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6444C4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113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ins w:id="0" w:author="Michal Szydelko" w:date="2024-11-21T17:26:00Z">
        <w:r w:rsidR="004B79DA" w:rsidRPr="004B79DA">
          <w:rPr>
            <w:b/>
            <w:i/>
            <w:noProof/>
            <w:sz w:val="28"/>
            <w:highlight w:val="yellow"/>
          </w:rPr>
          <w:t>revision of</w:t>
        </w:r>
        <w:r w:rsidR="004B79DA">
          <w:rPr>
            <w:b/>
            <w:i/>
            <w:noProof/>
            <w:sz w:val="28"/>
          </w:rPr>
          <w:t xml:space="preserve"> </w:t>
        </w:r>
      </w:ins>
      <w:fldSimple w:instr=" DOCPROPERTY  Tdoc#  \* MERGEFORMAT ">
        <w:r w:rsidR="00E13F3D" w:rsidRPr="00E13F3D">
          <w:rPr>
            <w:b/>
            <w:i/>
            <w:noProof/>
            <w:sz w:val="28"/>
          </w:rPr>
          <w:t>R4-2419674</w:t>
        </w:r>
      </w:fldSimple>
    </w:p>
    <w:p w14:paraId="7CB45193" w14:textId="77777777" w:rsidR="001E41F3" w:rsidRDefault="007A3FC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A3FC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38.176-2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A3FC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0066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A916D7" w:rsidR="001E41F3" w:rsidRPr="00410371" w:rsidRDefault="004B79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A3F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16.11.0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7F52E11" w:rsidR="00F25D98" w:rsidRDefault="00650F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A3FC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(NR_IAB-Perf, </w:t>
            </w:r>
            <w:proofErr w:type="spellStart"/>
            <w:r w:rsidR="002640DD">
              <w:t>NR_mmWave_protect</w:t>
            </w:r>
            <w:proofErr w:type="spellEnd"/>
            <w:r w:rsidR="002640DD">
              <w:t>-Perf) Implementation of updated EESS protection requirement notes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A3FC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Huawei, HiSilicon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C371E4" w:rsidR="001E41F3" w:rsidRDefault="00650FF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A3FC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NR_IAB-Perf, NR_mmWave_protect-Perf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A3FC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2024-11-08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A3F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A3FC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0FF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50FFD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5D1960" w:rsidR="00650FFD" w:rsidRDefault="00650FFD" w:rsidP="00650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this CR, we implement updated EESS protection requirements, reflecting Decision (EU) 2020/590.  </w:t>
            </w:r>
          </w:p>
        </w:tc>
      </w:tr>
      <w:tr w:rsidR="00650FF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50FFD" w:rsidRDefault="00650FFD" w:rsidP="00650F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50FFD" w:rsidRDefault="00650FFD" w:rsidP="00650F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0FF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50FFD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A3420E" w14:textId="68905FA3" w:rsidR="00650FFD" w:rsidRDefault="00650FFD" w:rsidP="00650FFD">
            <w:pPr>
              <w:pStyle w:val="CRCoverPage"/>
              <w:numPr>
                <w:ilvl w:val="0"/>
                <w:numId w:val="1"/>
              </w:numPr>
              <w:spacing w:after="0" w:line="256" w:lineRule="auto"/>
              <w:rPr>
                <w:noProof/>
              </w:rPr>
            </w:pPr>
            <w:r>
              <w:rPr>
                <w:noProof/>
              </w:rPr>
              <w:t>New reference added</w:t>
            </w:r>
          </w:p>
          <w:p w14:paraId="05B1E34F" w14:textId="4CF1DB6B" w:rsidR="0071361C" w:rsidRDefault="0071361C" w:rsidP="00650FFD">
            <w:pPr>
              <w:pStyle w:val="CRCoverPage"/>
              <w:numPr>
                <w:ilvl w:val="0"/>
                <w:numId w:val="1"/>
              </w:numPr>
              <w:spacing w:after="0" w:line="256" w:lineRule="auto"/>
              <w:rPr>
                <w:noProof/>
              </w:rPr>
            </w:pPr>
            <w:r>
              <w:rPr>
                <w:noProof/>
              </w:rPr>
              <w:t>Missing abbreviation added</w:t>
            </w:r>
          </w:p>
          <w:p w14:paraId="31C656EC" w14:textId="0029E630" w:rsidR="00650FFD" w:rsidRDefault="00650FFD" w:rsidP="00650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OBUE and Rx spur requirement tables updated to reflect new regulation.</w:t>
            </w:r>
          </w:p>
        </w:tc>
      </w:tr>
      <w:tr w:rsidR="00650FF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50FFD" w:rsidRDefault="00650FFD" w:rsidP="00650F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50FFD" w:rsidRDefault="00650FFD" w:rsidP="00650F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0FF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50FFD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705D68" w:rsidR="00650FFD" w:rsidRDefault="00650FFD" w:rsidP="00650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EESS protection requirements would not be aligned with the already exsiting regulation. </w:t>
            </w:r>
          </w:p>
        </w:tc>
      </w:tr>
      <w:tr w:rsidR="00650FFD" w14:paraId="034AF533" w14:textId="77777777" w:rsidTr="00547111">
        <w:tc>
          <w:tcPr>
            <w:tcW w:w="2694" w:type="dxa"/>
            <w:gridSpan w:val="2"/>
          </w:tcPr>
          <w:p w14:paraId="39D9EB5B" w14:textId="77777777" w:rsidR="00650FFD" w:rsidRDefault="00650FFD" w:rsidP="00650F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50FFD" w:rsidRDefault="00650FFD" w:rsidP="00650F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0FF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50FFD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424E73" w:rsidR="00650FFD" w:rsidRDefault="00650FFD" w:rsidP="00650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1361C">
              <w:rPr>
                <w:noProof/>
              </w:rPr>
              <w:t xml:space="preserve">3.3, </w:t>
            </w:r>
            <w:r>
              <w:rPr>
                <w:lang w:eastAsia="ja-JP"/>
              </w:rPr>
              <w:t>6.7.4.5.5</w:t>
            </w:r>
            <w:r w:rsidRPr="00120294">
              <w:rPr>
                <w:lang w:eastAsia="ja-JP"/>
              </w:rPr>
              <w:t>.3.1</w:t>
            </w:r>
            <w:r>
              <w:rPr>
                <w:lang w:eastAsia="ja-JP"/>
              </w:rPr>
              <w:t xml:space="preserve">, </w:t>
            </w:r>
            <w:r w:rsidRPr="001D6669">
              <w:t>7.7.5.2</w:t>
            </w:r>
          </w:p>
        </w:tc>
      </w:tr>
      <w:tr w:rsidR="00650FF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50FFD" w:rsidRDefault="00650FFD" w:rsidP="00650F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50FFD" w:rsidRDefault="00650FFD" w:rsidP="00650F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0FF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50FFD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50FFD" w:rsidRDefault="00650FFD" w:rsidP="00650F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50FFD" w:rsidRDefault="00650FFD" w:rsidP="00650F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50FFD" w:rsidRDefault="00650FFD" w:rsidP="00650FF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50FFD" w:rsidRDefault="00650FFD" w:rsidP="00650FF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50FF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50FFD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51C3DD8" w:rsidR="00650FFD" w:rsidRDefault="00650FFD" w:rsidP="00650F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650FFD" w:rsidRDefault="00650FFD" w:rsidP="00650F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50FFD" w:rsidRDefault="00650FFD" w:rsidP="00650FF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B1E987" w:rsidR="00650FFD" w:rsidRDefault="00650FFD" w:rsidP="00650F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38.104, TS 38.106, TS 38.174</w:t>
            </w:r>
          </w:p>
        </w:tc>
      </w:tr>
      <w:tr w:rsidR="00650FF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50FFD" w:rsidRDefault="00650FFD" w:rsidP="00650FF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77D546B" w:rsidR="00650FFD" w:rsidRDefault="00650FFD" w:rsidP="00650F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650FFD" w:rsidRDefault="00650FFD" w:rsidP="00650F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650FFD" w:rsidRDefault="00650FFD" w:rsidP="00650F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C17DE66" w:rsidR="00650FFD" w:rsidRDefault="00650FFD" w:rsidP="00650F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TS38.115-2,TS38.141-2, TS38.176-2</w:t>
            </w:r>
          </w:p>
        </w:tc>
      </w:tr>
      <w:tr w:rsidR="00650FF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50FFD" w:rsidRDefault="00650FFD" w:rsidP="00650FF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50FFD" w:rsidRDefault="00650FFD" w:rsidP="00650F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1C7B9D" w:rsidR="00650FFD" w:rsidRDefault="00650FFD" w:rsidP="00650F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50FFD" w:rsidRDefault="00650FFD" w:rsidP="00650F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50FFD" w:rsidRDefault="00650FFD" w:rsidP="00650F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0FF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50FFD" w:rsidRDefault="00650FFD" w:rsidP="00650FF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50FFD" w:rsidRDefault="00650FFD" w:rsidP="00650FFD">
            <w:pPr>
              <w:pStyle w:val="CRCoverPage"/>
              <w:spacing w:after="0"/>
              <w:rPr>
                <w:noProof/>
              </w:rPr>
            </w:pPr>
          </w:p>
        </w:tc>
      </w:tr>
      <w:tr w:rsidR="00650FF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50FFD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50FFD" w:rsidRDefault="00650FFD" w:rsidP="00650F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50FF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50FFD" w:rsidRPr="008863B9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50FFD" w:rsidRPr="008863B9" w:rsidRDefault="00650FFD" w:rsidP="00650FF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50FF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50FFD" w:rsidRDefault="00650FFD" w:rsidP="00650F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50FFD" w:rsidRDefault="00650FFD" w:rsidP="00650F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1DAD85" w14:textId="77777777" w:rsidR="00650FFD" w:rsidRDefault="00650FFD" w:rsidP="00650FFD">
      <w:pPr>
        <w:jc w:val="center"/>
        <w:rPr>
          <w:i/>
          <w:color w:val="0000FF"/>
        </w:rPr>
      </w:pPr>
      <w:r w:rsidRPr="00C8477E">
        <w:rPr>
          <w:i/>
          <w:color w:val="0000FF"/>
        </w:rPr>
        <w:lastRenderedPageBreak/>
        <w:t>------------------------------ Modified section ------------------------------</w:t>
      </w:r>
    </w:p>
    <w:p w14:paraId="5C969371" w14:textId="77777777" w:rsidR="00650FFD" w:rsidRPr="00120294" w:rsidRDefault="00650FFD" w:rsidP="00650FFD">
      <w:pPr>
        <w:pStyle w:val="Heading1"/>
      </w:pPr>
      <w:bookmarkStart w:id="2" w:name="_Toc75165178"/>
      <w:bookmarkStart w:id="3" w:name="_Toc75333887"/>
      <w:bookmarkStart w:id="4" w:name="_Toc75508079"/>
      <w:bookmarkStart w:id="5" w:name="_Toc75815818"/>
      <w:bookmarkStart w:id="6" w:name="_Toc76540976"/>
      <w:bookmarkStart w:id="7" w:name="_Toc76541543"/>
      <w:bookmarkStart w:id="8" w:name="_Toc82429432"/>
      <w:bookmarkStart w:id="9" w:name="_Toc89939683"/>
      <w:bookmarkStart w:id="10" w:name="_Toc98754009"/>
      <w:bookmarkStart w:id="11" w:name="_Toc106177823"/>
      <w:bookmarkStart w:id="12" w:name="_Toc114148530"/>
      <w:bookmarkStart w:id="13" w:name="_Toc124150775"/>
      <w:bookmarkStart w:id="14" w:name="_Toc130393315"/>
      <w:bookmarkStart w:id="15" w:name="_Toc137561702"/>
      <w:bookmarkStart w:id="16" w:name="_Toc138870844"/>
      <w:bookmarkStart w:id="17" w:name="_Toc145534294"/>
      <w:bookmarkStart w:id="18" w:name="_Toc163219608"/>
      <w:bookmarkStart w:id="19" w:name="_Toc176699127"/>
      <w:r w:rsidRPr="00120294">
        <w:t>2</w:t>
      </w:r>
      <w:r w:rsidRPr="00120294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7A344DF" w14:textId="77777777" w:rsidR="00650FFD" w:rsidRPr="00120294" w:rsidRDefault="00650FFD" w:rsidP="00650FFD">
      <w:r w:rsidRPr="00120294">
        <w:t>The following documents contain provisions which, through reference in this text, constitute provisions of the present document.</w:t>
      </w:r>
    </w:p>
    <w:p w14:paraId="6D95EB49" w14:textId="77777777" w:rsidR="00650FFD" w:rsidRPr="00120294" w:rsidRDefault="00650FFD" w:rsidP="00650FFD">
      <w:pPr>
        <w:pStyle w:val="B1"/>
      </w:pPr>
      <w:r w:rsidRPr="00120294">
        <w:t>-</w:t>
      </w:r>
      <w:r w:rsidRPr="00120294">
        <w:tab/>
        <w:t>References are either specific (identified by date of publication, edition number, version number, etc.) or non</w:t>
      </w:r>
      <w:r w:rsidRPr="00120294">
        <w:noBreakHyphen/>
        <w:t>specific.</w:t>
      </w:r>
    </w:p>
    <w:p w14:paraId="2B704C47" w14:textId="77777777" w:rsidR="00650FFD" w:rsidRPr="00120294" w:rsidRDefault="00650FFD" w:rsidP="00650FFD">
      <w:pPr>
        <w:pStyle w:val="B1"/>
      </w:pPr>
      <w:r w:rsidRPr="00120294">
        <w:t>-</w:t>
      </w:r>
      <w:r w:rsidRPr="00120294">
        <w:tab/>
        <w:t>For a specific reference, subsequent revisions do not apply.</w:t>
      </w:r>
    </w:p>
    <w:p w14:paraId="0E2B03E8" w14:textId="77777777" w:rsidR="00650FFD" w:rsidRPr="00120294" w:rsidRDefault="00650FFD" w:rsidP="00650FFD">
      <w:pPr>
        <w:pStyle w:val="B1"/>
      </w:pPr>
      <w:r w:rsidRPr="00120294">
        <w:t>-</w:t>
      </w:r>
      <w:r w:rsidRPr="001202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20294">
        <w:rPr>
          <w:i/>
        </w:rPr>
        <w:t xml:space="preserve"> in the same Release as the present document</w:t>
      </w:r>
      <w:r w:rsidRPr="00120294">
        <w:t>.</w:t>
      </w:r>
    </w:p>
    <w:p w14:paraId="23419308" w14:textId="77777777" w:rsidR="00650FFD" w:rsidRPr="00120294" w:rsidRDefault="00650FFD" w:rsidP="00650FFD">
      <w:pPr>
        <w:pStyle w:val="EX"/>
      </w:pPr>
      <w:r w:rsidRPr="00120294">
        <w:t>[1]</w:t>
      </w:r>
      <w:r w:rsidRPr="00120294">
        <w:tab/>
        <w:t>3GPP TR 21.905: "Vocabulary for 3GPP Specifications".</w:t>
      </w:r>
    </w:p>
    <w:p w14:paraId="25B252C7" w14:textId="77777777" w:rsidR="00650FFD" w:rsidRPr="00120294" w:rsidRDefault="00650FFD" w:rsidP="00650FFD">
      <w:pPr>
        <w:pStyle w:val="EX"/>
      </w:pPr>
      <w:r w:rsidRPr="00120294">
        <w:t>[2]</w:t>
      </w:r>
      <w:r w:rsidRPr="00120294">
        <w:tab/>
        <w:t>3GPP TS 38.174: "NR; Integrated access and backhaul radio transmission and reception".</w:t>
      </w:r>
    </w:p>
    <w:p w14:paraId="451E70F6" w14:textId="77777777" w:rsidR="00650FFD" w:rsidRPr="00120294" w:rsidRDefault="00650FFD" w:rsidP="00650FFD">
      <w:pPr>
        <w:pStyle w:val="EX"/>
      </w:pPr>
      <w:r w:rsidRPr="00120294">
        <w:t>[3]</w:t>
      </w:r>
      <w:r w:rsidRPr="00120294">
        <w:tab/>
        <w:t>3GPP TS 38.176-1: " NR; Integrated Access and Backhaul (IAB) conformance testing; Part 1: Conducted conformance testing".</w:t>
      </w:r>
    </w:p>
    <w:p w14:paraId="3BE070F3" w14:textId="77777777" w:rsidR="00650FFD" w:rsidRPr="00120294" w:rsidRDefault="00650FFD" w:rsidP="00650FFD">
      <w:pPr>
        <w:pStyle w:val="EX"/>
      </w:pPr>
      <w:r w:rsidRPr="00120294">
        <w:t>[4]</w:t>
      </w:r>
      <w:r w:rsidRPr="00120294">
        <w:tab/>
        <w:t>3GPP TS 38.104: "NR; Base Station (BS) radio transmission and reception".</w:t>
      </w:r>
    </w:p>
    <w:p w14:paraId="2C59DD1D" w14:textId="77777777" w:rsidR="00650FFD" w:rsidRPr="00120294" w:rsidRDefault="00650FFD" w:rsidP="00650FFD">
      <w:pPr>
        <w:pStyle w:val="EX"/>
      </w:pPr>
      <w:r w:rsidRPr="00120294">
        <w:t>[5]</w:t>
      </w:r>
      <w:r w:rsidRPr="00120294">
        <w:tab/>
        <w:t>3GPP TS 38.141-1: "NR, Base Station (BS) conformance testing, Part 1: Conducted conformance testing".</w:t>
      </w:r>
    </w:p>
    <w:p w14:paraId="0E847C47" w14:textId="77777777" w:rsidR="00650FFD" w:rsidRPr="00120294" w:rsidRDefault="00650FFD" w:rsidP="00650FFD">
      <w:pPr>
        <w:pStyle w:val="EX"/>
      </w:pPr>
      <w:r w:rsidRPr="00120294">
        <w:t>[6]</w:t>
      </w:r>
      <w:r w:rsidRPr="00120294">
        <w:tab/>
        <w:t>3GPP TS 38.141-2: "NR, Base Station (BS) conformance testing, Part 2: Radiated conformance testing".</w:t>
      </w:r>
    </w:p>
    <w:p w14:paraId="0BA06200" w14:textId="77777777" w:rsidR="00650FFD" w:rsidRPr="00120294" w:rsidRDefault="00650FFD" w:rsidP="00650FFD">
      <w:pPr>
        <w:pStyle w:val="EX"/>
      </w:pPr>
      <w:r w:rsidRPr="00120294">
        <w:t>[7]</w:t>
      </w:r>
      <w:r w:rsidRPr="00120294">
        <w:tab/>
        <w:t>3GPP TS 38.211: "NR; Physical channels and modulation".</w:t>
      </w:r>
    </w:p>
    <w:p w14:paraId="22DC41F0" w14:textId="77777777" w:rsidR="00650FFD" w:rsidRPr="00120294" w:rsidRDefault="00650FFD" w:rsidP="00650FFD">
      <w:pPr>
        <w:pStyle w:val="EX"/>
      </w:pPr>
      <w:r w:rsidRPr="00120294">
        <w:t>[8]</w:t>
      </w:r>
      <w:r w:rsidRPr="00120294">
        <w:tab/>
        <w:t>3GPP TS 38.212: "NR; Multiplexing and channel coding".</w:t>
      </w:r>
    </w:p>
    <w:p w14:paraId="76DA66E8" w14:textId="77777777" w:rsidR="00650FFD" w:rsidRPr="00120294" w:rsidRDefault="00650FFD" w:rsidP="00650FFD">
      <w:pPr>
        <w:pStyle w:val="EX"/>
      </w:pPr>
      <w:r w:rsidRPr="00120294">
        <w:t>[9]</w:t>
      </w:r>
      <w:r w:rsidRPr="00120294">
        <w:tab/>
        <w:t>3GPP TS 38.213: "NR; Physical layer procedures for control".</w:t>
      </w:r>
    </w:p>
    <w:p w14:paraId="33AAC080" w14:textId="77777777" w:rsidR="00650FFD" w:rsidRPr="00120294" w:rsidRDefault="00650FFD" w:rsidP="00650FFD">
      <w:pPr>
        <w:pStyle w:val="EX"/>
      </w:pPr>
      <w:r w:rsidRPr="00120294">
        <w:t>[10]</w:t>
      </w:r>
      <w:r w:rsidRPr="00120294">
        <w:tab/>
      </w:r>
      <w:r>
        <w:t>Recommendation ITU-R</w:t>
      </w:r>
      <w:r w:rsidRPr="00120294">
        <w:t xml:space="preserve"> SM.329: "Unwanted emissions in the spurious domain".</w:t>
      </w:r>
    </w:p>
    <w:p w14:paraId="38A7CFD5" w14:textId="77777777" w:rsidR="00650FFD" w:rsidRPr="00120294" w:rsidRDefault="00650FFD" w:rsidP="00650FFD">
      <w:pPr>
        <w:pStyle w:val="EX"/>
      </w:pPr>
      <w:r w:rsidRPr="00120294">
        <w:t>[11]</w:t>
      </w:r>
      <w:r w:rsidRPr="00120294">
        <w:tab/>
        <w:t>ERC Recommendation 74-01: "Unwanted emissions in the spurious domain".</w:t>
      </w:r>
    </w:p>
    <w:p w14:paraId="18DCF659" w14:textId="77777777" w:rsidR="00650FFD" w:rsidRPr="00120294" w:rsidRDefault="00650FFD" w:rsidP="00650FFD">
      <w:pPr>
        <w:pStyle w:val="EX"/>
      </w:pPr>
      <w:r w:rsidRPr="00120294">
        <w:t>[12]</w:t>
      </w:r>
      <w:r w:rsidRPr="00120294">
        <w:tab/>
      </w:r>
      <w:r>
        <w:t>Recommendation ITU-R</w:t>
      </w:r>
      <w:r w:rsidRPr="00120294">
        <w:t xml:space="preserve"> M.1545, "Measurement uncertainty as it applies to test limits for the terrestrial component of International Mobile Telecommunications-2000".</w:t>
      </w:r>
    </w:p>
    <w:p w14:paraId="6FE3713F" w14:textId="77777777" w:rsidR="00650FFD" w:rsidRPr="00120294" w:rsidRDefault="00650FFD" w:rsidP="00650FFD">
      <w:pPr>
        <w:pStyle w:val="EX"/>
      </w:pPr>
      <w:r w:rsidRPr="00120294">
        <w:t>[13]</w:t>
      </w:r>
      <w:r w:rsidRPr="00120294">
        <w:tab/>
        <w:t>Recommendation ITU-R SM.328: "Spectra and bandwidth of emissions".</w:t>
      </w:r>
    </w:p>
    <w:p w14:paraId="037C7194" w14:textId="77777777" w:rsidR="00650FFD" w:rsidRPr="00120294" w:rsidRDefault="00650FFD" w:rsidP="00650FFD">
      <w:pPr>
        <w:pStyle w:val="EX"/>
      </w:pPr>
      <w:r w:rsidRPr="00120294">
        <w:t>[14]</w:t>
      </w:r>
      <w:r w:rsidRPr="00120294">
        <w:tab/>
        <w:t>"Title 47 of the Code of Federal Regulations (CFR)", Federal Communications Commission.</w:t>
      </w:r>
    </w:p>
    <w:p w14:paraId="581DFFA0" w14:textId="77777777" w:rsidR="00650FFD" w:rsidRPr="00821292" w:rsidRDefault="00650FFD" w:rsidP="00650FFD">
      <w:pPr>
        <w:pStyle w:val="EX"/>
        <w:rPr>
          <w:lang w:val="pl-PL"/>
        </w:rPr>
      </w:pPr>
      <w:r w:rsidRPr="00821292">
        <w:rPr>
          <w:lang w:val="pl-PL"/>
        </w:rPr>
        <w:t>[15]</w:t>
      </w:r>
      <w:r w:rsidRPr="00821292">
        <w:rPr>
          <w:lang w:val="pl-PL"/>
        </w:rPr>
        <w:tab/>
        <w:t>3GPP TR 25.942: "RF system scenarios".</w:t>
      </w:r>
    </w:p>
    <w:p w14:paraId="11E47432" w14:textId="77777777" w:rsidR="00650FFD" w:rsidRPr="00120294" w:rsidRDefault="00650FFD" w:rsidP="00650FFD">
      <w:pPr>
        <w:pStyle w:val="EX"/>
      </w:pPr>
      <w:r w:rsidRPr="00120294">
        <w:t>[16]</w:t>
      </w:r>
      <w:r w:rsidRPr="00120294">
        <w:tab/>
        <w:t>3GPP TS 38.101-1: "NR; User Equipment (UE) radio transmission and reception; Part 1: Range 1 Standalone".</w:t>
      </w:r>
    </w:p>
    <w:p w14:paraId="044A5831" w14:textId="77777777" w:rsidR="00650FFD" w:rsidRPr="00120294" w:rsidRDefault="00650FFD" w:rsidP="00650FFD">
      <w:pPr>
        <w:pStyle w:val="EX"/>
      </w:pPr>
      <w:r w:rsidRPr="00120294">
        <w:t>[17]</w:t>
      </w:r>
      <w:r w:rsidRPr="00120294">
        <w:tab/>
        <w:t>3GPP TS 38.101-2: "NR; User Equipment (UE) radio transmission and reception; Part 2: Range 2 Standalone".</w:t>
      </w:r>
    </w:p>
    <w:p w14:paraId="332601DB" w14:textId="77777777" w:rsidR="00650FFD" w:rsidRPr="00120294" w:rsidRDefault="00650FFD" w:rsidP="00650FFD">
      <w:pPr>
        <w:pStyle w:val="EX"/>
      </w:pPr>
      <w:r w:rsidRPr="00335C5B">
        <w:t>[18]</w:t>
      </w:r>
      <w:r w:rsidRPr="00120294">
        <w:tab/>
        <w:t>3GPP TS 38.101-</w:t>
      </w:r>
      <w:r>
        <w:t>4</w:t>
      </w:r>
      <w:r w:rsidRPr="00120294">
        <w:t>: "NR; User Equipment (UE) radio transmission and reception; Part 4: Performance requirements".</w:t>
      </w:r>
    </w:p>
    <w:p w14:paraId="5421EEEC" w14:textId="77777777" w:rsidR="00650FFD" w:rsidRPr="00120294" w:rsidRDefault="00650FFD" w:rsidP="00650FFD">
      <w:pPr>
        <w:pStyle w:val="EX"/>
      </w:pPr>
      <w:r w:rsidRPr="00120294">
        <w:t>[19]</w:t>
      </w:r>
      <w:r w:rsidRPr="00120294">
        <w:tab/>
        <w:t>IEC 60 721-3-3: "Classification of environmental conditions - Part 3-3: Classification of groups of environmental parameters and their severities - Stationary use at weather protected locations".</w:t>
      </w:r>
    </w:p>
    <w:p w14:paraId="34D7AEB3" w14:textId="77777777" w:rsidR="00650FFD" w:rsidRPr="00120294" w:rsidRDefault="00650FFD" w:rsidP="00650FFD">
      <w:pPr>
        <w:pStyle w:val="EX"/>
      </w:pPr>
      <w:r w:rsidRPr="00120294">
        <w:t>[20]</w:t>
      </w:r>
      <w:r w:rsidRPr="00120294">
        <w:tab/>
        <w:t>IEC 60 721-3-4: "Classification of environmental conditions - Part 3: Classification of groups of environmental parameters and their severities - Clause 4: Stationary use at non-weather protected locations".</w:t>
      </w:r>
    </w:p>
    <w:p w14:paraId="5155D022" w14:textId="77777777" w:rsidR="00650FFD" w:rsidRPr="00120294" w:rsidRDefault="00650FFD" w:rsidP="00650FFD">
      <w:pPr>
        <w:pStyle w:val="EX"/>
      </w:pPr>
      <w:r w:rsidRPr="00120294">
        <w:lastRenderedPageBreak/>
        <w:t>[21]</w:t>
      </w:r>
      <w:r w:rsidRPr="00120294">
        <w:tab/>
        <w:t>IEC 60 721: "Classification of environmental conditions".</w:t>
      </w:r>
    </w:p>
    <w:p w14:paraId="641E90A6" w14:textId="77777777" w:rsidR="00650FFD" w:rsidRPr="00120294" w:rsidRDefault="00650FFD" w:rsidP="00650FFD">
      <w:pPr>
        <w:pStyle w:val="EX"/>
      </w:pPr>
      <w:r w:rsidRPr="00120294">
        <w:t>[22]</w:t>
      </w:r>
      <w:r w:rsidRPr="00120294">
        <w:tab/>
        <w:t>IEC 60 068-2-1 (2007): "Environmental testing - Part 2: Tests. Tests A: Cold".</w:t>
      </w:r>
    </w:p>
    <w:p w14:paraId="03A02A84" w14:textId="77777777" w:rsidR="00650FFD" w:rsidRPr="00120294" w:rsidRDefault="00650FFD" w:rsidP="00650FFD">
      <w:pPr>
        <w:pStyle w:val="EX"/>
      </w:pPr>
      <w:r w:rsidRPr="00120294">
        <w:t>[23]</w:t>
      </w:r>
      <w:r w:rsidRPr="00120294">
        <w:tab/>
        <w:t>IEC 60 068-2-2: (2007): "Environmental testing - Part 2: Tests. Tests B: Dry heat".</w:t>
      </w:r>
    </w:p>
    <w:p w14:paraId="328BC73F" w14:textId="77777777" w:rsidR="00650FFD" w:rsidRPr="00120294" w:rsidRDefault="00650FFD" w:rsidP="00650FFD">
      <w:pPr>
        <w:pStyle w:val="EX"/>
      </w:pPr>
      <w:r w:rsidRPr="00120294">
        <w:t>[24]</w:t>
      </w:r>
      <w:r w:rsidRPr="00120294">
        <w:tab/>
        <w:t>IEC 60 068-2-6: (2007): "Environmental testing - Part 2: Tests - Test Fc: Vibration (sinusoidal)".</w:t>
      </w:r>
    </w:p>
    <w:p w14:paraId="376785B1" w14:textId="77777777" w:rsidR="00650FFD" w:rsidRPr="00120294" w:rsidRDefault="00650FFD" w:rsidP="00650FFD">
      <w:pPr>
        <w:pStyle w:val="EX"/>
      </w:pPr>
      <w:r w:rsidRPr="00120294">
        <w:t>[25]</w:t>
      </w:r>
      <w:r w:rsidRPr="00120294">
        <w:tab/>
        <w:t>3GPP TR 37.941: "Radio Frequency (RF) conformance testing background for radiated Base Station (BS) requirements".</w:t>
      </w:r>
    </w:p>
    <w:p w14:paraId="1980ADEC" w14:textId="77777777" w:rsidR="00650FFD" w:rsidRDefault="00650FFD" w:rsidP="00650FFD">
      <w:pPr>
        <w:pStyle w:val="EX"/>
      </w:pPr>
      <w:r w:rsidRPr="00120294">
        <w:t>[26]</w:t>
      </w:r>
      <w:r w:rsidRPr="00120294">
        <w:tab/>
        <w:t>3GPP TR 38.901: "Study on channel model for frequencies from 0.5 to 100 GHz".</w:t>
      </w:r>
    </w:p>
    <w:p w14:paraId="789CE94F" w14:textId="77777777" w:rsidR="00650FFD" w:rsidRDefault="00650FFD" w:rsidP="00650FFD">
      <w:pPr>
        <w:pStyle w:val="EX"/>
      </w:pPr>
      <w:r>
        <w:t>[27]</w:t>
      </w:r>
      <w:r>
        <w:tab/>
      </w:r>
      <w:r w:rsidRPr="00082BAC">
        <w:t>3GPP TS 38.214: "NR; Physical layer procedures for data".</w:t>
      </w:r>
    </w:p>
    <w:p w14:paraId="36AF6CD8" w14:textId="77777777" w:rsidR="00650FFD" w:rsidRDefault="00650FFD" w:rsidP="00650FFD">
      <w:pPr>
        <w:pStyle w:val="EX"/>
      </w:pPr>
      <w:r>
        <w:t>[28]</w:t>
      </w:r>
      <w:r>
        <w:tab/>
        <w:t xml:space="preserve">3GPP TS 38.521-1: </w:t>
      </w:r>
      <w:r w:rsidRPr="006126A3">
        <w:t>"NR; User Equipment (UE) conformance specification; Radio transmission and reception; Part 1: Range 1 standalone"</w:t>
      </w:r>
      <w:r>
        <w:t>.</w:t>
      </w:r>
    </w:p>
    <w:p w14:paraId="02EF58BD" w14:textId="77777777" w:rsidR="00650FFD" w:rsidRDefault="00650FFD" w:rsidP="00650FFD">
      <w:pPr>
        <w:pStyle w:val="EX"/>
      </w:pPr>
      <w:r>
        <w:t>[29]</w:t>
      </w:r>
      <w:r>
        <w:tab/>
      </w:r>
      <w:r w:rsidRPr="00B81F51">
        <w:t>3GPP TS 38.521-</w:t>
      </w:r>
      <w:r>
        <w:t>2</w:t>
      </w:r>
      <w:r w:rsidRPr="00B81F51">
        <w:t>: "NR; User Equipment (UE) conformance specification; Radio transmission and reception; Part 2: Range 2 standalone</w:t>
      </w:r>
      <w:r>
        <w:t>”.</w:t>
      </w:r>
    </w:p>
    <w:p w14:paraId="332BFBF7" w14:textId="77777777" w:rsidR="00650FFD" w:rsidRPr="00120294" w:rsidRDefault="00650FFD" w:rsidP="00650FFD">
      <w:pPr>
        <w:pStyle w:val="EX"/>
        <w:rPr>
          <w:lang w:eastAsia="zh-CN"/>
        </w:rPr>
      </w:pPr>
      <w:ins w:id="20" w:author="Michal Szydelko, Huawei" w:date="2024-10-31T10:59:00Z">
        <w:r>
          <w:rPr>
            <w:lang w:eastAsia="zh-CN"/>
          </w:rPr>
          <w:t>[3</w:t>
        </w:r>
      </w:ins>
      <w:ins w:id="21" w:author="Michal Szydelko, Huawei" w:date="2024-10-31T12:51:00Z">
        <w:r>
          <w:rPr>
            <w:lang w:eastAsia="zh-CN"/>
          </w:rPr>
          <w:t>0</w:t>
        </w:r>
      </w:ins>
      <w:ins w:id="22" w:author="Michal Szydelko, Huawei" w:date="2024-10-31T10:59:00Z">
        <w:r>
          <w:rPr>
            <w:lang w:eastAsia="zh-CN"/>
          </w:rPr>
          <w:t>]</w:t>
        </w:r>
        <w:r>
          <w:rPr>
            <w:lang w:eastAsia="zh-CN"/>
          </w:rPr>
          <w:tab/>
        </w:r>
        <w:r w:rsidRPr="00B3294A">
          <w:rPr>
            <w:szCs w:val="18"/>
            <w:lang w:eastAsia="fr-FR"/>
          </w:rPr>
          <w:t>Commission Implementing Decision (EU) 2020/590 of 24 April 2020 amending Decision (EU) 2019/784 as regards an update of relevant technical conditions applicable to the 24,25-27,5 GHz frequency band</w:t>
        </w:r>
      </w:ins>
    </w:p>
    <w:p w14:paraId="782C5ADC" w14:textId="77777777" w:rsidR="004B79DA" w:rsidRDefault="004B79DA" w:rsidP="004B79DA">
      <w:pPr>
        <w:jc w:val="center"/>
        <w:rPr>
          <w:i/>
          <w:color w:val="0000FF"/>
        </w:rPr>
      </w:pPr>
      <w:r w:rsidRPr="00D15D29">
        <w:rPr>
          <w:i/>
          <w:color w:val="0000FF"/>
        </w:rPr>
        <w:t xml:space="preserve">------------------------------ </w:t>
      </w:r>
      <w:r>
        <w:rPr>
          <w:i/>
          <w:color w:val="0000FF"/>
        </w:rPr>
        <w:t xml:space="preserve">Next </w:t>
      </w:r>
      <w:r w:rsidRPr="00D15D29">
        <w:rPr>
          <w:i/>
          <w:color w:val="0000FF"/>
        </w:rPr>
        <w:t>modified section -------------------------</w:t>
      </w:r>
    </w:p>
    <w:p w14:paraId="1CD8322B" w14:textId="77777777" w:rsidR="0071361C" w:rsidRPr="00120294" w:rsidRDefault="0071361C" w:rsidP="0071361C">
      <w:pPr>
        <w:pStyle w:val="Heading2"/>
      </w:pPr>
      <w:bookmarkStart w:id="23" w:name="_Toc75165182"/>
      <w:bookmarkStart w:id="24" w:name="_Toc75333891"/>
      <w:bookmarkStart w:id="25" w:name="_Toc75508083"/>
      <w:bookmarkStart w:id="26" w:name="_Toc75815822"/>
      <w:bookmarkStart w:id="27" w:name="_Toc76540980"/>
      <w:bookmarkStart w:id="28" w:name="_Toc76541547"/>
      <w:bookmarkStart w:id="29" w:name="_Toc82429436"/>
      <w:bookmarkStart w:id="30" w:name="_Toc89939687"/>
      <w:bookmarkStart w:id="31" w:name="_Toc98754013"/>
      <w:bookmarkStart w:id="32" w:name="_Toc106177827"/>
      <w:bookmarkStart w:id="33" w:name="_Toc114148534"/>
      <w:bookmarkStart w:id="34" w:name="_Toc124150779"/>
      <w:bookmarkStart w:id="35" w:name="_Toc130393319"/>
      <w:bookmarkStart w:id="36" w:name="_Toc137561706"/>
      <w:bookmarkStart w:id="37" w:name="_Toc138870848"/>
      <w:bookmarkStart w:id="38" w:name="_Toc145534298"/>
      <w:bookmarkStart w:id="39" w:name="_Toc163219612"/>
      <w:bookmarkStart w:id="40" w:name="_Toc176699131"/>
      <w:r w:rsidRPr="00120294">
        <w:t>3.3</w:t>
      </w:r>
      <w:r w:rsidRPr="00120294">
        <w:tab/>
        <w:t>Abbreviations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D0954CB" w14:textId="77777777" w:rsidR="0071361C" w:rsidRPr="00120294" w:rsidRDefault="0071361C" w:rsidP="0071361C">
      <w:pPr>
        <w:keepNext/>
      </w:pPr>
      <w:r w:rsidRPr="0012029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5A06B9ED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  <w:lang w:eastAsia="zh-CN"/>
        </w:rPr>
        <w:t>AA</w:t>
      </w:r>
      <w:r w:rsidRPr="00120294">
        <w:rPr>
          <w:rFonts w:eastAsia="Yu Gothic UI"/>
          <w:lang w:eastAsia="zh-CN"/>
        </w:rPr>
        <w:tab/>
        <w:t>Antenna Array</w:t>
      </w:r>
    </w:p>
    <w:p w14:paraId="4F178C31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ACLR</w:t>
      </w:r>
      <w:r w:rsidRPr="00120294">
        <w:rPr>
          <w:rFonts w:eastAsia="Yu Gothic UI"/>
        </w:rPr>
        <w:tab/>
        <w:t>Adjacent Channel Leakage Ratio</w:t>
      </w:r>
    </w:p>
    <w:p w14:paraId="556A1E7F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ACS</w:t>
      </w:r>
      <w:r w:rsidRPr="00120294">
        <w:rPr>
          <w:rFonts w:eastAsia="Yu Gothic UI"/>
        </w:rPr>
        <w:tab/>
        <w:t>Adjacent Channel Selectivity</w:t>
      </w:r>
    </w:p>
    <w:p w14:paraId="6320E126" w14:textId="77777777" w:rsidR="0071361C" w:rsidRPr="00120294" w:rsidRDefault="0071361C" w:rsidP="0071361C">
      <w:pPr>
        <w:pStyle w:val="EW"/>
        <w:rPr>
          <w:rFonts w:eastAsia="Yu Gothic UI"/>
        </w:rPr>
      </w:pPr>
      <w:proofErr w:type="spellStart"/>
      <w:r w:rsidRPr="00120294">
        <w:rPr>
          <w:rFonts w:eastAsia="Yu Gothic UI"/>
        </w:rPr>
        <w:t>AoA</w:t>
      </w:r>
      <w:proofErr w:type="spellEnd"/>
      <w:r w:rsidRPr="00120294">
        <w:rPr>
          <w:rFonts w:eastAsia="Yu Gothic UI"/>
        </w:rPr>
        <w:tab/>
        <w:t>Angle of Arrival</w:t>
      </w:r>
    </w:p>
    <w:p w14:paraId="7F6A6809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  <w:lang w:eastAsia="zh-CN"/>
        </w:rPr>
        <w:t>AWGN</w:t>
      </w:r>
      <w:r w:rsidRPr="00120294">
        <w:rPr>
          <w:rFonts w:eastAsia="Yu Gothic UI"/>
          <w:lang w:eastAsia="zh-CN"/>
        </w:rPr>
        <w:tab/>
      </w:r>
      <w:r w:rsidRPr="00120294">
        <w:rPr>
          <w:rFonts w:eastAsia="Yu Gothic UI"/>
        </w:rPr>
        <w:t>Additive White Gaussian Noise</w:t>
      </w:r>
    </w:p>
    <w:p w14:paraId="30261D6D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BFD</w:t>
      </w:r>
      <w:r w:rsidRPr="00120294">
        <w:rPr>
          <w:rFonts w:eastAsia="Yu Gothic UI"/>
        </w:rPr>
        <w:tab/>
        <w:t>Beam Failure Detection</w:t>
      </w:r>
    </w:p>
    <w:p w14:paraId="4143B7B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BFD-RS</w:t>
      </w:r>
      <w:r w:rsidRPr="00120294">
        <w:rPr>
          <w:rFonts w:eastAsia="Yu Gothic UI"/>
        </w:rPr>
        <w:tab/>
        <w:t>BFD Reference Signal</w:t>
      </w:r>
    </w:p>
    <w:p w14:paraId="5DEAB3A7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BLER</w:t>
      </w:r>
      <w:r w:rsidRPr="00120294">
        <w:rPr>
          <w:rFonts w:eastAsia="Yu Gothic UI"/>
        </w:rPr>
        <w:tab/>
        <w:t>Block Error Rate</w:t>
      </w:r>
    </w:p>
    <w:p w14:paraId="0FFAE9E8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BM-RS</w:t>
      </w:r>
      <w:r w:rsidRPr="00120294">
        <w:rPr>
          <w:rFonts w:eastAsia="Yu Gothic UI"/>
        </w:rPr>
        <w:tab/>
        <w:t>Beam Management Reference Signal</w:t>
      </w:r>
    </w:p>
    <w:p w14:paraId="27EC33C3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BS</w:t>
      </w:r>
      <w:r w:rsidRPr="00120294">
        <w:rPr>
          <w:rFonts w:eastAsia="Yu Gothic UI"/>
        </w:rPr>
        <w:tab/>
        <w:t>Base Station</w:t>
      </w:r>
    </w:p>
    <w:p w14:paraId="2B8A8872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BW</w:t>
      </w:r>
      <w:r w:rsidRPr="00120294">
        <w:rPr>
          <w:rFonts w:eastAsia="Yu Gothic UI"/>
        </w:rPr>
        <w:tab/>
        <w:t>Bandwidth</w:t>
      </w:r>
    </w:p>
    <w:p w14:paraId="7CA157A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BWP</w:t>
      </w:r>
      <w:r w:rsidRPr="00120294">
        <w:rPr>
          <w:rFonts w:eastAsia="Yu Gothic UI"/>
        </w:rPr>
        <w:tab/>
        <w:t>Bandwidth Part</w:t>
      </w:r>
    </w:p>
    <w:p w14:paraId="54AB89A3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CA</w:t>
      </w:r>
      <w:r w:rsidRPr="00120294">
        <w:rPr>
          <w:rFonts w:eastAsia="Yu Gothic UI"/>
        </w:rPr>
        <w:tab/>
        <w:t>Carrier Aggregation</w:t>
      </w:r>
    </w:p>
    <w:p w14:paraId="53CC1D7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CACLR</w:t>
      </w:r>
      <w:r w:rsidRPr="00120294">
        <w:rPr>
          <w:rFonts w:eastAsia="Yu Gothic UI"/>
        </w:rPr>
        <w:tab/>
        <w:t>Cumulative ACLR</w:t>
      </w:r>
    </w:p>
    <w:p w14:paraId="589228C1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CBD</w:t>
      </w:r>
      <w:r w:rsidRPr="00120294">
        <w:rPr>
          <w:rFonts w:eastAsia="Yu Gothic UI"/>
        </w:rPr>
        <w:tab/>
        <w:t>Candidate Beam Detection</w:t>
      </w:r>
    </w:p>
    <w:p w14:paraId="7A32507F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CCE</w:t>
      </w:r>
      <w:r w:rsidRPr="00120294">
        <w:rPr>
          <w:rFonts w:eastAsia="Yu Gothic UI"/>
        </w:rPr>
        <w:tab/>
        <w:t>Control Channel Element</w:t>
      </w:r>
    </w:p>
    <w:p w14:paraId="774716EA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CORESET</w:t>
      </w:r>
      <w:r w:rsidRPr="00120294">
        <w:rPr>
          <w:rFonts w:eastAsia="Yu Gothic UI"/>
        </w:rPr>
        <w:tab/>
        <w:t>Control Resource Set</w:t>
      </w:r>
    </w:p>
    <w:p w14:paraId="7D46F5BB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CP</w:t>
      </w:r>
      <w:r w:rsidRPr="00120294">
        <w:rPr>
          <w:rFonts w:eastAsia="Yu Gothic UI"/>
        </w:rPr>
        <w:tab/>
        <w:t>Cyclic Prefix</w:t>
      </w:r>
    </w:p>
    <w:p w14:paraId="264E0856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CP-OFDM</w:t>
      </w:r>
      <w:r w:rsidRPr="00120294">
        <w:rPr>
          <w:rFonts w:eastAsia="Yu Gothic UI"/>
        </w:rPr>
        <w:tab/>
        <w:t>Cyclic Prefix-OFDM</w:t>
      </w:r>
    </w:p>
    <w:p w14:paraId="1AA29965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CSI</w:t>
      </w:r>
      <w:r w:rsidRPr="00120294">
        <w:rPr>
          <w:rFonts w:eastAsia="Yu Gothic UI"/>
        </w:rPr>
        <w:tab/>
        <w:t>Channel-State Information</w:t>
      </w:r>
    </w:p>
    <w:p w14:paraId="6AE37C79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CSI-RS</w:t>
      </w:r>
      <w:r w:rsidRPr="00120294">
        <w:rPr>
          <w:rFonts w:eastAsia="Yu Gothic UI"/>
        </w:rPr>
        <w:tab/>
        <w:t>CSI Reference Signal</w:t>
      </w:r>
    </w:p>
    <w:p w14:paraId="342B246B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CW</w:t>
      </w:r>
      <w:r w:rsidRPr="00120294">
        <w:rPr>
          <w:rFonts w:eastAsia="Yu Gothic UI"/>
        </w:rPr>
        <w:tab/>
        <w:t>Continuous Wave</w:t>
      </w:r>
    </w:p>
    <w:p w14:paraId="7620FD73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DCI</w:t>
      </w:r>
      <w:r w:rsidRPr="00120294">
        <w:rPr>
          <w:rFonts w:eastAsia="Yu Gothic UI"/>
        </w:rPr>
        <w:tab/>
        <w:t>Downlink Control Information</w:t>
      </w:r>
    </w:p>
    <w:p w14:paraId="6AA82A26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DL</w:t>
      </w:r>
      <w:r w:rsidRPr="00120294">
        <w:rPr>
          <w:rFonts w:eastAsia="Yu Gothic UI"/>
        </w:rPr>
        <w:tab/>
        <w:t>Downlink</w:t>
      </w:r>
    </w:p>
    <w:p w14:paraId="5065D9EE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DMRS</w:t>
      </w:r>
      <w:r w:rsidRPr="00120294">
        <w:rPr>
          <w:rFonts w:eastAsia="Yu Gothic UI"/>
        </w:rPr>
        <w:tab/>
        <w:t>Demodulation Reference Signal</w:t>
      </w:r>
    </w:p>
    <w:p w14:paraId="6E666F67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DM-RS</w:t>
      </w:r>
      <w:r w:rsidRPr="00120294">
        <w:rPr>
          <w:rFonts w:eastAsia="Yu Gothic UI"/>
        </w:rPr>
        <w:tab/>
        <w:t>Demodulation Reference Signal</w:t>
      </w:r>
    </w:p>
    <w:p w14:paraId="6ACCAA7E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DRX</w:t>
      </w:r>
      <w:r w:rsidRPr="00120294">
        <w:rPr>
          <w:rFonts w:eastAsia="Yu Gothic UI"/>
        </w:rPr>
        <w:tab/>
        <w:t>Discontinuous Reception</w:t>
      </w:r>
    </w:p>
    <w:p w14:paraId="7C98BCF0" w14:textId="035F2ED0" w:rsidR="0071361C" w:rsidRDefault="0071361C" w:rsidP="0071361C">
      <w:pPr>
        <w:pStyle w:val="EW"/>
        <w:rPr>
          <w:ins w:id="41" w:author="Michal Szydelko" w:date="2024-11-21T17:28:00Z"/>
          <w:rFonts w:eastAsia="Yu Gothic UI"/>
        </w:rPr>
      </w:pPr>
      <w:ins w:id="42" w:author="Michal Szydelko" w:date="2024-11-21T17:28:00Z">
        <w:r>
          <w:rPr>
            <w:rFonts w:eastAsia="Yu Gothic UI"/>
          </w:rPr>
          <w:t>EESS</w:t>
        </w:r>
        <w:r>
          <w:rPr>
            <w:rFonts w:eastAsia="Yu Gothic UI"/>
          </w:rPr>
          <w:tab/>
        </w:r>
        <w:r w:rsidRPr="00F726D1">
          <w:t>Earth Exploration Satellite Service</w:t>
        </w:r>
      </w:ins>
    </w:p>
    <w:p w14:paraId="48B58927" w14:textId="6ED1AAF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EIS</w:t>
      </w:r>
      <w:r w:rsidRPr="00120294">
        <w:rPr>
          <w:rFonts w:eastAsia="Yu Gothic UI"/>
        </w:rPr>
        <w:tab/>
        <w:t>Equivalent Isotropic Sensitivity</w:t>
      </w:r>
    </w:p>
    <w:p w14:paraId="775B6DDD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EIRP</w:t>
      </w:r>
      <w:r w:rsidRPr="00120294">
        <w:rPr>
          <w:rFonts w:eastAsia="Yu Gothic UI"/>
        </w:rPr>
        <w:tab/>
        <w:t>Equivalent Isotropic Radiated Power</w:t>
      </w:r>
    </w:p>
    <w:p w14:paraId="0992A92E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E-UTRA</w:t>
      </w:r>
      <w:r w:rsidRPr="00120294">
        <w:rPr>
          <w:rFonts w:eastAsia="Yu Gothic UI"/>
        </w:rPr>
        <w:tab/>
        <w:t>Evolved UTRA</w:t>
      </w:r>
    </w:p>
    <w:p w14:paraId="5A7100C8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lastRenderedPageBreak/>
        <w:t>EVM</w:t>
      </w:r>
      <w:r w:rsidRPr="00120294">
        <w:rPr>
          <w:rFonts w:eastAsia="Yu Gothic UI"/>
        </w:rPr>
        <w:tab/>
        <w:t>Error Vector Magnitude</w:t>
      </w:r>
    </w:p>
    <w:p w14:paraId="3C37E5E7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FBW</w:t>
      </w:r>
      <w:r w:rsidRPr="00120294">
        <w:rPr>
          <w:rFonts w:eastAsia="Yu Gothic UI"/>
        </w:rPr>
        <w:tab/>
        <w:t>Fractional Bandwidth</w:t>
      </w:r>
    </w:p>
    <w:p w14:paraId="477BA25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FR</w:t>
      </w:r>
      <w:r w:rsidRPr="00120294">
        <w:rPr>
          <w:rFonts w:eastAsia="Yu Gothic UI"/>
        </w:rPr>
        <w:tab/>
        <w:t>Frequency Range</w:t>
      </w:r>
    </w:p>
    <w:p w14:paraId="6D0EB745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  <w:lang w:eastAsia="zh-CN"/>
        </w:rPr>
        <w:t>FRC</w:t>
      </w:r>
      <w:r w:rsidRPr="00120294">
        <w:rPr>
          <w:rFonts w:eastAsia="Yu Gothic UI"/>
          <w:lang w:eastAsia="zh-CN"/>
        </w:rPr>
        <w:tab/>
        <w:t>Fixed Reference Channel</w:t>
      </w:r>
    </w:p>
    <w:p w14:paraId="6899B498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GSM</w:t>
      </w:r>
      <w:r w:rsidRPr="00120294">
        <w:rPr>
          <w:rFonts w:eastAsia="Yu Gothic UI"/>
        </w:rPr>
        <w:tab/>
        <w:t>Global System for Mobile communications</w:t>
      </w:r>
    </w:p>
    <w:p w14:paraId="6BB22606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IAB</w:t>
      </w:r>
      <w:r w:rsidRPr="00120294">
        <w:rPr>
          <w:rFonts w:eastAsia="Yu Gothic UI"/>
        </w:rPr>
        <w:tab/>
        <w:t>Integrated Access and Backhaul</w:t>
      </w:r>
    </w:p>
    <w:p w14:paraId="2C69A938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IAB-DU</w:t>
      </w:r>
      <w:r w:rsidRPr="00120294">
        <w:rPr>
          <w:rFonts w:eastAsia="Yu Gothic UI"/>
        </w:rPr>
        <w:tab/>
        <w:t>IAB Distribution Unit</w:t>
      </w:r>
    </w:p>
    <w:p w14:paraId="6C8D98B1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IAB-MT</w:t>
      </w:r>
      <w:r w:rsidRPr="00120294">
        <w:rPr>
          <w:rFonts w:eastAsia="Yu Gothic UI"/>
        </w:rPr>
        <w:tab/>
        <w:t xml:space="preserve">IAB Mobile Termination </w:t>
      </w:r>
    </w:p>
    <w:p w14:paraId="0F27A5DB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ITU</w:t>
      </w:r>
      <w:r w:rsidRPr="00120294">
        <w:rPr>
          <w:rFonts w:eastAsia="Yu Gothic UI"/>
        </w:rPr>
        <w:noBreakHyphen/>
        <w:t>R</w:t>
      </w:r>
      <w:r w:rsidRPr="00120294">
        <w:rPr>
          <w:rFonts w:eastAsia="Yu Gothic UI"/>
        </w:rPr>
        <w:tab/>
        <w:t>Radiocommunication Sector of the International Telecommunication Union</w:t>
      </w:r>
    </w:p>
    <w:p w14:paraId="7F12773B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ICS</w:t>
      </w:r>
      <w:r w:rsidRPr="00120294">
        <w:rPr>
          <w:rFonts w:eastAsia="Yu Gothic UI"/>
        </w:rPr>
        <w:tab/>
        <w:t>In-Channel Selectivity</w:t>
      </w:r>
    </w:p>
    <w:p w14:paraId="027506E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L1-RSRP</w:t>
      </w:r>
      <w:r w:rsidRPr="00120294">
        <w:rPr>
          <w:rFonts w:eastAsia="Yu Gothic UI"/>
        </w:rPr>
        <w:tab/>
        <w:t>Layer 1 RSRP</w:t>
      </w:r>
    </w:p>
    <w:p w14:paraId="5E957D57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LA</w:t>
      </w:r>
      <w:r w:rsidRPr="00120294">
        <w:rPr>
          <w:rFonts w:eastAsia="Yu Gothic UI"/>
        </w:rPr>
        <w:tab/>
        <w:t>Local Area</w:t>
      </w:r>
    </w:p>
    <w:p w14:paraId="27F654C4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MCS</w:t>
      </w:r>
      <w:r w:rsidRPr="00120294">
        <w:rPr>
          <w:rFonts w:eastAsia="Yu Gothic UI"/>
        </w:rPr>
        <w:tab/>
        <w:t>Modulation and Coding Scheme</w:t>
      </w:r>
    </w:p>
    <w:p w14:paraId="301EABBC" w14:textId="77777777" w:rsidR="0071361C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MGRP</w:t>
      </w:r>
      <w:r w:rsidRPr="00120294">
        <w:rPr>
          <w:rFonts w:eastAsia="Yu Gothic UI"/>
        </w:rPr>
        <w:tab/>
        <w:t>Measurement Gap Repetition Period</w:t>
      </w:r>
    </w:p>
    <w:p w14:paraId="23AF1E8B" w14:textId="77777777" w:rsidR="0071361C" w:rsidRPr="006A4190" w:rsidRDefault="0071361C" w:rsidP="0071361C">
      <w:pPr>
        <w:pStyle w:val="EW"/>
      </w:pPr>
      <w:proofErr w:type="spellStart"/>
      <w:r>
        <w:t>mIAB</w:t>
      </w:r>
      <w:proofErr w:type="spellEnd"/>
      <w:r>
        <w:tab/>
        <w:t>Mobile IAB</w:t>
      </w:r>
    </w:p>
    <w:p w14:paraId="10338CC5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MR</w:t>
      </w:r>
      <w:r w:rsidRPr="00120294">
        <w:rPr>
          <w:rFonts w:eastAsia="Yu Gothic UI"/>
        </w:rPr>
        <w:tab/>
        <w:t>Medium Range</w:t>
      </w:r>
    </w:p>
    <w:p w14:paraId="24AC25FA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  <w:lang w:eastAsia="zh-CN"/>
        </w:rPr>
        <w:t>NB-IoT</w:t>
      </w:r>
      <w:r w:rsidRPr="00120294">
        <w:rPr>
          <w:rFonts w:eastAsia="Yu Gothic UI"/>
          <w:lang w:eastAsia="zh-CN"/>
        </w:rPr>
        <w:tab/>
        <w:t>Narrowband – Internet of Things</w:t>
      </w:r>
    </w:p>
    <w:p w14:paraId="7B39BB7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NR</w:t>
      </w:r>
      <w:r w:rsidRPr="00120294">
        <w:rPr>
          <w:rFonts w:eastAsia="Yu Gothic UI"/>
        </w:rPr>
        <w:tab/>
        <w:t>New Radio</w:t>
      </w:r>
    </w:p>
    <w:p w14:paraId="70D8ACCC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NR-ARFCN</w:t>
      </w:r>
      <w:r w:rsidRPr="00120294">
        <w:rPr>
          <w:rFonts w:eastAsia="Yu Gothic UI"/>
        </w:rPr>
        <w:tab/>
        <w:t>NR Absolute Radio Frequency Channel Number</w:t>
      </w:r>
    </w:p>
    <w:p w14:paraId="436A0AB7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OBUE</w:t>
      </w:r>
      <w:r w:rsidRPr="00120294">
        <w:rPr>
          <w:rFonts w:eastAsia="Yu Gothic UI"/>
        </w:rPr>
        <w:tab/>
        <w:t>Operating Band Unwanted Emissions</w:t>
      </w:r>
    </w:p>
    <w:p w14:paraId="5629EB04" w14:textId="77777777" w:rsidR="0071361C" w:rsidRPr="00120294" w:rsidRDefault="0071361C" w:rsidP="0071361C">
      <w:pPr>
        <w:pStyle w:val="EW"/>
        <w:rPr>
          <w:rFonts w:eastAsia="Yu Gothic UI"/>
          <w:lang w:eastAsia="zh-CN"/>
        </w:rPr>
      </w:pPr>
      <w:r w:rsidRPr="00120294">
        <w:rPr>
          <w:rFonts w:eastAsia="Yu Gothic UI"/>
        </w:rPr>
        <w:t>OOB</w:t>
      </w:r>
      <w:r w:rsidRPr="00120294">
        <w:rPr>
          <w:rFonts w:eastAsia="Yu Gothic UI"/>
        </w:rPr>
        <w:tab/>
        <w:t>Out-of-band</w:t>
      </w:r>
    </w:p>
    <w:p w14:paraId="2129DECF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OSDD</w:t>
      </w:r>
      <w:r w:rsidRPr="00120294">
        <w:rPr>
          <w:rFonts w:eastAsia="Yu Gothic UI"/>
        </w:rPr>
        <w:tab/>
        <w:t>OTA Sensitivity Directions Declaration</w:t>
      </w:r>
    </w:p>
    <w:p w14:paraId="5E556352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OTA</w:t>
      </w:r>
      <w:r w:rsidRPr="00120294">
        <w:rPr>
          <w:rFonts w:eastAsia="Yu Gothic UI"/>
        </w:rPr>
        <w:tab/>
        <w:t>Over-The-Air</w:t>
      </w:r>
    </w:p>
    <w:p w14:paraId="0CD01C81" w14:textId="77777777" w:rsidR="0071361C" w:rsidRPr="00120294" w:rsidRDefault="0071361C" w:rsidP="0071361C">
      <w:pPr>
        <w:pStyle w:val="EW"/>
        <w:rPr>
          <w:rFonts w:eastAsia="Yu Gothic UI"/>
        </w:rPr>
      </w:pPr>
      <w:proofErr w:type="spellStart"/>
      <w:r w:rsidRPr="00120294">
        <w:rPr>
          <w:rFonts w:eastAsia="Yu Gothic UI"/>
        </w:rPr>
        <w:t>PCell</w:t>
      </w:r>
      <w:proofErr w:type="spellEnd"/>
      <w:r w:rsidRPr="00120294">
        <w:rPr>
          <w:rFonts w:eastAsia="Yu Gothic UI"/>
        </w:rPr>
        <w:tab/>
        <w:t>Primary Cell</w:t>
      </w:r>
    </w:p>
    <w:p w14:paraId="26E240EE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PDCCH</w:t>
      </w:r>
      <w:r w:rsidRPr="00120294">
        <w:rPr>
          <w:rFonts w:eastAsia="Yu Gothic UI"/>
        </w:rPr>
        <w:tab/>
        <w:t>Physical Downlink Control Channel</w:t>
      </w:r>
    </w:p>
    <w:p w14:paraId="50E1A98D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PDSCH</w:t>
      </w:r>
      <w:r w:rsidRPr="00120294">
        <w:rPr>
          <w:rFonts w:eastAsia="Yu Gothic UI"/>
        </w:rPr>
        <w:tab/>
        <w:t>Physical Downlink Shared Channel</w:t>
      </w:r>
    </w:p>
    <w:p w14:paraId="7C325DCF" w14:textId="77777777" w:rsidR="0071361C" w:rsidRPr="00120294" w:rsidRDefault="0071361C" w:rsidP="0071361C">
      <w:pPr>
        <w:pStyle w:val="EW"/>
        <w:rPr>
          <w:rFonts w:eastAsia="Yu Gothic UI"/>
        </w:rPr>
      </w:pPr>
      <w:proofErr w:type="spellStart"/>
      <w:r w:rsidRPr="00120294">
        <w:rPr>
          <w:rFonts w:eastAsia="Yu Gothic UI"/>
        </w:rPr>
        <w:t>PCell</w:t>
      </w:r>
      <w:proofErr w:type="spellEnd"/>
      <w:r w:rsidRPr="00120294">
        <w:rPr>
          <w:rFonts w:eastAsia="Yu Gothic UI"/>
        </w:rPr>
        <w:tab/>
        <w:t>Primary Cell</w:t>
      </w:r>
    </w:p>
    <w:p w14:paraId="3345DB5D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PRACH</w:t>
      </w:r>
      <w:r w:rsidRPr="00120294">
        <w:rPr>
          <w:rFonts w:eastAsia="Yu Gothic UI"/>
        </w:rPr>
        <w:tab/>
        <w:t>Physical RACH</w:t>
      </w:r>
    </w:p>
    <w:p w14:paraId="19FD60B8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PDCCH</w:t>
      </w:r>
      <w:r w:rsidRPr="00120294">
        <w:rPr>
          <w:rFonts w:eastAsia="Yu Gothic UI"/>
        </w:rPr>
        <w:tab/>
        <w:t>Physical Downlink Control Channel</w:t>
      </w:r>
    </w:p>
    <w:p w14:paraId="287435D5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PDSCH</w:t>
      </w:r>
      <w:r w:rsidRPr="00120294">
        <w:rPr>
          <w:rFonts w:eastAsia="Yu Gothic UI"/>
        </w:rPr>
        <w:tab/>
        <w:t>Physical Downlink Shared Channel</w:t>
      </w:r>
    </w:p>
    <w:p w14:paraId="0D41EEB2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PRACH</w:t>
      </w:r>
      <w:r w:rsidRPr="00120294">
        <w:rPr>
          <w:rFonts w:eastAsia="Yu Gothic UI"/>
        </w:rPr>
        <w:tab/>
        <w:t>Physical RACH</w:t>
      </w:r>
    </w:p>
    <w:p w14:paraId="356ECCA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  <w:lang w:eastAsia="zh-CN"/>
        </w:rPr>
        <w:t>PRB</w:t>
      </w:r>
      <w:r w:rsidRPr="00120294">
        <w:rPr>
          <w:rFonts w:eastAsia="Yu Gothic UI"/>
          <w:lang w:eastAsia="zh-CN"/>
        </w:rPr>
        <w:tab/>
      </w:r>
      <w:r w:rsidRPr="00120294">
        <w:rPr>
          <w:rFonts w:eastAsia="Yu Gothic UI"/>
        </w:rPr>
        <w:t>Physical Resource Block</w:t>
      </w:r>
    </w:p>
    <w:p w14:paraId="76ACE52C" w14:textId="77777777" w:rsidR="0071361C" w:rsidRPr="00120294" w:rsidRDefault="0071361C" w:rsidP="0071361C">
      <w:pPr>
        <w:pStyle w:val="EW"/>
        <w:rPr>
          <w:rFonts w:eastAsia="Yu Gothic UI"/>
        </w:rPr>
      </w:pPr>
      <w:proofErr w:type="spellStart"/>
      <w:r w:rsidRPr="00120294">
        <w:rPr>
          <w:rFonts w:eastAsia="Yu Gothic UI"/>
        </w:rPr>
        <w:t>PSCell</w:t>
      </w:r>
      <w:proofErr w:type="spellEnd"/>
      <w:r w:rsidRPr="00120294">
        <w:rPr>
          <w:rFonts w:eastAsia="Yu Gothic UI"/>
        </w:rPr>
        <w:tab/>
        <w:t xml:space="preserve">Primary </w:t>
      </w:r>
      <w:proofErr w:type="spellStart"/>
      <w:r w:rsidRPr="00120294">
        <w:rPr>
          <w:rFonts w:eastAsia="Yu Gothic UI"/>
        </w:rPr>
        <w:t>SCell</w:t>
      </w:r>
      <w:proofErr w:type="spellEnd"/>
    </w:p>
    <w:p w14:paraId="61E0BB06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PSS</w:t>
      </w:r>
      <w:r w:rsidRPr="00120294">
        <w:rPr>
          <w:rFonts w:eastAsia="Yu Gothic UI"/>
        </w:rPr>
        <w:tab/>
        <w:t>Primary Synchronization Signal</w:t>
      </w:r>
    </w:p>
    <w:p w14:paraId="0573C0B5" w14:textId="77777777" w:rsidR="0071361C" w:rsidRPr="00120294" w:rsidRDefault="0071361C" w:rsidP="0071361C">
      <w:pPr>
        <w:pStyle w:val="EW"/>
        <w:rPr>
          <w:rFonts w:eastAsia="Yu Gothic UI"/>
        </w:rPr>
      </w:pPr>
      <w:proofErr w:type="spellStart"/>
      <w:r w:rsidRPr="00120294">
        <w:rPr>
          <w:rFonts w:eastAsia="Yu Gothic UI"/>
        </w:rPr>
        <w:t>pTAG</w:t>
      </w:r>
      <w:proofErr w:type="spellEnd"/>
      <w:r w:rsidRPr="00120294">
        <w:rPr>
          <w:rFonts w:eastAsia="Yu Gothic UI"/>
        </w:rPr>
        <w:tab/>
        <w:t>Primary Timing Advance Group</w:t>
      </w:r>
    </w:p>
    <w:p w14:paraId="44B485F8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PUCCH</w:t>
      </w:r>
      <w:r w:rsidRPr="00120294">
        <w:rPr>
          <w:rFonts w:eastAsia="Yu Gothic UI"/>
        </w:rPr>
        <w:tab/>
        <w:t>Physical Uplink Control Channel</w:t>
      </w:r>
    </w:p>
    <w:p w14:paraId="5C8446FF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PUSCH</w:t>
      </w:r>
      <w:r w:rsidRPr="00120294">
        <w:rPr>
          <w:rFonts w:eastAsia="Yu Gothic UI"/>
        </w:rPr>
        <w:tab/>
        <w:t>Physical Uplink Shared Channel</w:t>
      </w:r>
    </w:p>
    <w:p w14:paraId="59A47E8D" w14:textId="77777777" w:rsidR="0071361C" w:rsidRPr="00B877E2" w:rsidRDefault="0071361C" w:rsidP="0071361C">
      <w:pPr>
        <w:pStyle w:val="EW"/>
        <w:rPr>
          <w:rFonts w:eastAsia="Yu Gothic UI"/>
          <w:lang w:val="fr-FR"/>
        </w:rPr>
      </w:pPr>
      <w:r w:rsidRPr="00B877E2">
        <w:rPr>
          <w:rFonts w:eastAsia="Yu Gothic UI"/>
          <w:lang w:val="fr-FR"/>
        </w:rPr>
        <w:t>QAM</w:t>
      </w:r>
      <w:r w:rsidRPr="00B877E2">
        <w:rPr>
          <w:rFonts w:eastAsia="Yu Gothic UI"/>
          <w:lang w:val="fr-FR"/>
        </w:rPr>
        <w:tab/>
        <w:t>Quadrature Amplitude Modulation</w:t>
      </w:r>
    </w:p>
    <w:p w14:paraId="1697BFDE" w14:textId="77777777" w:rsidR="0071361C" w:rsidRPr="00B877E2" w:rsidRDefault="0071361C" w:rsidP="0071361C">
      <w:pPr>
        <w:pStyle w:val="EW"/>
        <w:rPr>
          <w:rFonts w:eastAsia="Yu Gothic UI"/>
          <w:lang w:val="fr-FR"/>
        </w:rPr>
      </w:pPr>
      <w:bookmarkStart w:id="43" w:name="OLE_LINK17"/>
      <w:r w:rsidRPr="00B877E2">
        <w:rPr>
          <w:rFonts w:eastAsia="Yu Gothic UI"/>
          <w:lang w:val="fr-FR"/>
        </w:rPr>
        <w:t>QCL</w:t>
      </w:r>
      <w:r w:rsidRPr="00B877E2">
        <w:rPr>
          <w:rFonts w:eastAsia="Yu Gothic UI"/>
          <w:lang w:val="fr-FR"/>
        </w:rPr>
        <w:tab/>
        <w:t>Quasi Co-Location</w:t>
      </w:r>
    </w:p>
    <w:p w14:paraId="56A8568D" w14:textId="77777777" w:rsidR="0071361C" w:rsidRPr="00120294" w:rsidRDefault="0071361C" w:rsidP="0071361C">
      <w:pPr>
        <w:pStyle w:val="EW"/>
        <w:rPr>
          <w:rFonts w:eastAsia="Yu Gothic UI"/>
          <w:lang w:eastAsia="zh-CN"/>
        </w:rPr>
      </w:pPr>
      <w:r w:rsidRPr="00120294">
        <w:rPr>
          <w:rFonts w:eastAsia="Yu Gothic UI"/>
        </w:rPr>
        <w:t>RB</w:t>
      </w:r>
      <w:r w:rsidRPr="00120294">
        <w:rPr>
          <w:rFonts w:eastAsia="Yu Gothic UI"/>
        </w:rPr>
        <w:tab/>
        <w:t>Resource Bloc</w:t>
      </w:r>
      <w:bookmarkEnd w:id="43"/>
      <w:r w:rsidRPr="00120294">
        <w:rPr>
          <w:rFonts w:eastAsia="Yu Gothic UI" w:hint="eastAsia"/>
          <w:lang w:eastAsia="zh-CN"/>
        </w:rPr>
        <w:t>k</w:t>
      </w:r>
    </w:p>
    <w:p w14:paraId="130D543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RDN</w:t>
      </w:r>
      <w:r w:rsidRPr="00120294">
        <w:rPr>
          <w:rFonts w:eastAsia="Yu Gothic UI"/>
        </w:rPr>
        <w:tab/>
        <w:t>Radio Distribution Network</w:t>
      </w:r>
    </w:p>
    <w:p w14:paraId="01637DAC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RE</w:t>
      </w:r>
      <w:r w:rsidRPr="00120294">
        <w:rPr>
          <w:rFonts w:eastAsia="Yu Gothic UI"/>
        </w:rPr>
        <w:tab/>
        <w:t>Resource Element</w:t>
      </w:r>
    </w:p>
    <w:p w14:paraId="60D8E6DB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REFSENS</w:t>
      </w:r>
      <w:r w:rsidRPr="00120294">
        <w:rPr>
          <w:rFonts w:eastAsia="Yu Gothic UI"/>
        </w:rPr>
        <w:tab/>
        <w:t>Reference Sensitivity</w:t>
      </w:r>
    </w:p>
    <w:p w14:paraId="7C1D4250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REG</w:t>
      </w:r>
      <w:r w:rsidRPr="00120294">
        <w:rPr>
          <w:rFonts w:eastAsia="Yu Gothic UI"/>
        </w:rPr>
        <w:tab/>
        <w:t>Resource Element Group</w:t>
      </w:r>
    </w:p>
    <w:p w14:paraId="0985EBCE" w14:textId="77777777" w:rsidR="0071361C" w:rsidRPr="00120294" w:rsidRDefault="0071361C" w:rsidP="0071361C">
      <w:pPr>
        <w:pStyle w:val="EW"/>
        <w:rPr>
          <w:rFonts w:eastAsia="Yu Gothic UI"/>
          <w:lang w:eastAsia="zh-CN"/>
        </w:rPr>
      </w:pPr>
      <w:r w:rsidRPr="00120294">
        <w:rPr>
          <w:rFonts w:eastAsia="Yu Gothic UI"/>
        </w:rPr>
        <w:t>RF</w:t>
      </w:r>
      <w:r w:rsidRPr="00120294">
        <w:rPr>
          <w:rFonts w:eastAsia="Yu Gothic UI"/>
        </w:rPr>
        <w:tab/>
        <w:t>Radio Frequency</w:t>
      </w:r>
    </w:p>
    <w:p w14:paraId="71B3F14F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RIB</w:t>
      </w:r>
      <w:r w:rsidRPr="00120294">
        <w:rPr>
          <w:rFonts w:eastAsia="Yu Gothic UI"/>
        </w:rPr>
        <w:tab/>
        <w:t>Radiated Interface Boundary</w:t>
      </w:r>
    </w:p>
    <w:p w14:paraId="1F3D5BBD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RLM</w:t>
      </w:r>
      <w:r w:rsidRPr="00120294">
        <w:rPr>
          <w:rFonts w:eastAsia="Yu Gothic UI"/>
        </w:rPr>
        <w:tab/>
        <w:t>Radio Link Monitoring</w:t>
      </w:r>
    </w:p>
    <w:p w14:paraId="0FF514D7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RLM-RS</w:t>
      </w:r>
      <w:r w:rsidRPr="00120294">
        <w:rPr>
          <w:rFonts w:eastAsia="Yu Gothic UI"/>
        </w:rPr>
        <w:tab/>
        <w:t>Reference Signal for RLM</w:t>
      </w:r>
    </w:p>
    <w:p w14:paraId="482D31E7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RMS</w:t>
      </w:r>
      <w:r w:rsidRPr="00120294">
        <w:rPr>
          <w:rFonts w:eastAsia="Yu Gothic UI"/>
        </w:rPr>
        <w:tab/>
        <w:t>Root Mean Square (value)</w:t>
      </w:r>
    </w:p>
    <w:p w14:paraId="08E054CC" w14:textId="77777777" w:rsidR="0071361C" w:rsidRPr="00120294" w:rsidRDefault="0071361C" w:rsidP="0071361C">
      <w:pPr>
        <w:pStyle w:val="EW"/>
        <w:rPr>
          <w:rFonts w:eastAsia="Yu Gothic UI"/>
        </w:rPr>
      </w:pPr>
      <w:proofErr w:type="spellStart"/>
      <w:r w:rsidRPr="00120294">
        <w:rPr>
          <w:rFonts w:eastAsia="Yu Gothic UI"/>
        </w:rPr>
        <w:t>RoAoA</w:t>
      </w:r>
      <w:proofErr w:type="spellEnd"/>
      <w:r w:rsidRPr="00120294">
        <w:rPr>
          <w:rFonts w:eastAsia="Yu Gothic UI"/>
        </w:rPr>
        <w:tab/>
        <w:t xml:space="preserve">Range of Angles of Arrival </w:t>
      </w:r>
    </w:p>
    <w:p w14:paraId="2121BC7A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RRC</w:t>
      </w:r>
      <w:r w:rsidRPr="00120294">
        <w:rPr>
          <w:rFonts w:eastAsia="Yu Gothic UI"/>
        </w:rPr>
        <w:tab/>
        <w:t>Radio Resource Control</w:t>
      </w:r>
    </w:p>
    <w:p w14:paraId="264847CC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RRM</w:t>
      </w:r>
      <w:r w:rsidRPr="00120294">
        <w:rPr>
          <w:rFonts w:eastAsia="Yu Gothic UI"/>
        </w:rPr>
        <w:tab/>
        <w:t>Radio Resource Management</w:t>
      </w:r>
    </w:p>
    <w:p w14:paraId="3DF72EC8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RX</w:t>
      </w:r>
      <w:r w:rsidRPr="00120294">
        <w:rPr>
          <w:rFonts w:eastAsia="Yu Gothic UI"/>
        </w:rPr>
        <w:tab/>
        <w:t>Receiver</w:t>
      </w:r>
    </w:p>
    <w:p w14:paraId="4ECA880C" w14:textId="77777777" w:rsidR="0071361C" w:rsidRPr="00120294" w:rsidRDefault="0071361C" w:rsidP="0071361C">
      <w:pPr>
        <w:pStyle w:val="EW"/>
        <w:rPr>
          <w:rFonts w:eastAsia="Yu Gothic UI"/>
        </w:rPr>
      </w:pPr>
      <w:proofErr w:type="spellStart"/>
      <w:r w:rsidRPr="00120294">
        <w:rPr>
          <w:rFonts w:eastAsia="Yu Gothic UI"/>
        </w:rPr>
        <w:t>SCell</w:t>
      </w:r>
      <w:proofErr w:type="spellEnd"/>
      <w:r w:rsidRPr="00120294">
        <w:rPr>
          <w:rFonts w:eastAsia="Yu Gothic UI"/>
        </w:rPr>
        <w:tab/>
        <w:t>Secondary Cell</w:t>
      </w:r>
    </w:p>
    <w:p w14:paraId="4AD20296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SCS</w:t>
      </w:r>
      <w:r w:rsidRPr="00120294">
        <w:rPr>
          <w:rFonts w:eastAsia="Yu Gothic UI"/>
        </w:rPr>
        <w:tab/>
        <w:t>Sub-Carrier Spacing</w:t>
      </w:r>
      <w:r w:rsidRPr="00120294">
        <w:rPr>
          <w:rFonts w:eastAsia="Yu Gothic UI"/>
        </w:rPr>
        <w:tab/>
      </w:r>
    </w:p>
    <w:p w14:paraId="75BA003E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SMTC</w:t>
      </w:r>
      <w:r w:rsidRPr="00120294">
        <w:rPr>
          <w:rFonts w:eastAsia="Yu Gothic UI"/>
        </w:rPr>
        <w:tab/>
        <w:t>SSB-based Measurement Timing configuration</w:t>
      </w:r>
    </w:p>
    <w:p w14:paraId="7BA83CDC" w14:textId="77777777" w:rsidR="0071361C" w:rsidRPr="00120294" w:rsidRDefault="0071361C" w:rsidP="0071361C">
      <w:pPr>
        <w:pStyle w:val="EW"/>
        <w:rPr>
          <w:rFonts w:eastAsia="Yu Gothic UI"/>
        </w:rPr>
      </w:pPr>
      <w:proofErr w:type="spellStart"/>
      <w:r w:rsidRPr="00120294">
        <w:rPr>
          <w:rFonts w:eastAsia="Yu Gothic UI"/>
        </w:rPr>
        <w:t>SpCell</w:t>
      </w:r>
      <w:proofErr w:type="spellEnd"/>
      <w:r w:rsidRPr="00120294">
        <w:rPr>
          <w:rFonts w:eastAsia="Yu Gothic UI"/>
        </w:rPr>
        <w:tab/>
        <w:t>Special Cell</w:t>
      </w:r>
    </w:p>
    <w:p w14:paraId="0033CB52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SRS</w:t>
      </w:r>
      <w:r w:rsidRPr="00120294">
        <w:rPr>
          <w:rFonts w:eastAsia="Yu Gothic UI"/>
        </w:rPr>
        <w:tab/>
        <w:t>Sounding Reference Signal</w:t>
      </w:r>
    </w:p>
    <w:p w14:paraId="5E0BC4F4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SS-RSRP</w:t>
      </w:r>
      <w:r w:rsidRPr="00120294">
        <w:rPr>
          <w:rFonts w:eastAsia="Yu Gothic UI"/>
        </w:rPr>
        <w:tab/>
        <w:t>Synchronization Signal based Reference Signal Received Power</w:t>
      </w:r>
    </w:p>
    <w:p w14:paraId="048FBF61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SSB</w:t>
      </w:r>
      <w:r w:rsidRPr="00120294">
        <w:rPr>
          <w:rFonts w:eastAsia="Yu Gothic UI"/>
        </w:rPr>
        <w:tab/>
        <w:t>Synchronization Signal Block</w:t>
      </w:r>
      <w:r w:rsidRPr="00120294">
        <w:rPr>
          <w:rFonts w:eastAsia="Yu Gothic UI"/>
        </w:rPr>
        <w:tab/>
      </w:r>
    </w:p>
    <w:p w14:paraId="19AD9BF8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SSB_RP</w:t>
      </w:r>
      <w:r w:rsidRPr="00120294">
        <w:rPr>
          <w:rFonts w:eastAsia="Yu Gothic UI"/>
        </w:rPr>
        <w:tab/>
        <w:t>Received (linear) average power of the resource elements that carry NR SSB signals and channels, measured at the UE antenna connector.</w:t>
      </w:r>
    </w:p>
    <w:p w14:paraId="3445479F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lastRenderedPageBreak/>
        <w:t>SSS</w:t>
      </w:r>
      <w:r w:rsidRPr="00120294">
        <w:rPr>
          <w:rFonts w:eastAsia="Yu Gothic UI"/>
        </w:rPr>
        <w:tab/>
        <w:t xml:space="preserve">Secondary Synchronization Signal </w:t>
      </w:r>
    </w:p>
    <w:p w14:paraId="60D96006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TA</w:t>
      </w:r>
      <w:r w:rsidRPr="00120294">
        <w:rPr>
          <w:rFonts w:eastAsia="Yu Gothic UI"/>
        </w:rPr>
        <w:tab/>
        <w:t>Timing Advance</w:t>
      </w:r>
    </w:p>
    <w:p w14:paraId="0E45A80A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TAB</w:t>
      </w:r>
      <w:r w:rsidRPr="00120294">
        <w:rPr>
          <w:rFonts w:eastAsia="Yu Gothic UI"/>
        </w:rPr>
        <w:tab/>
        <w:t>Transceiver Array Boundary</w:t>
      </w:r>
      <w:r w:rsidRPr="00120294">
        <w:rPr>
          <w:rFonts w:eastAsia="Yu Gothic UI"/>
        </w:rPr>
        <w:tab/>
      </w:r>
    </w:p>
    <w:p w14:paraId="214C43A7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TCI</w:t>
      </w:r>
      <w:r w:rsidRPr="00120294">
        <w:rPr>
          <w:rFonts w:eastAsia="Yu Gothic UI"/>
        </w:rPr>
        <w:tab/>
        <w:t>Transmission Configuration Indicator</w:t>
      </w:r>
    </w:p>
    <w:p w14:paraId="05CC241B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TX</w:t>
      </w:r>
      <w:r w:rsidRPr="00120294">
        <w:rPr>
          <w:rFonts w:eastAsia="Yu Gothic UI"/>
        </w:rPr>
        <w:tab/>
        <w:t>Transmitter</w:t>
      </w:r>
    </w:p>
    <w:p w14:paraId="0391C966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TRP</w:t>
      </w:r>
      <w:r w:rsidRPr="00120294">
        <w:rPr>
          <w:rFonts w:eastAsia="Yu Gothic UI"/>
        </w:rPr>
        <w:tab/>
        <w:t>Total Radiated Power</w:t>
      </w:r>
      <w:r w:rsidRPr="00120294">
        <w:rPr>
          <w:rFonts w:eastAsia="Yu Gothic UI"/>
        </w:rPr>
        <w:tab/>
      </w:r>
    </w:p>
    <w:p w14:paraId="0AE7FA44" w14:textId="77777777" w:rsidR="0071361C" w:rsidRPr="00120294" w:rsidRDefault="0071361C" w:rsidP="0071361C">
      <w:pPr>
        <w:pStyle w:val="EW"/>
        <w:rPr>
          <w:rFonts w:eastAsia="Yu Gothic UI"/>
        </w:rPr>
      </w:pPr>
      <w:r w:rsidRPr="00120294">
        <w:rPr>
          <w:rFonts w:eastAsia="Yu Gothic UI"/>
        </w:rPr>
        <w:t>UTRA</w:t>
      </w:r>
      <w:r w:rsidRPr="00120294">
        <w:rPr>
          <w:rFonts w:eastAsia="Yu Gothic UI"/>
        </w:rPr>
        <w:tab/>
        <w:t>Universal Terrestrial Radio Access</w:t>
      </w:r>
    </w:p>
    <w:p w14:paraId="0078BCA0" w14:textId="77777777" w:rsidR="0071361C" w:rsidRPr="00120294" w:rsidRDefault="0071361C" w:rsidP="0071361C">
      <w:pPr>
        <w:pStyle w:val="EX"/>
        <w:rPr>
          <w:rFonts w:eastAsia="Yu Gothic UI"/>
        </w:rPr>
      </w:pPr>
      <w:r w:rsidRPr="00120294">
        <w:rPr>
          <w:rFonts w:eastAsia="Yu Gothic UI"/>
        </w:rPr>
        <w:t>WA</w:t>
      </w:r>
      <w:r w:rsidRPr="00120294">
        <w:rPr>
          <w:rFonts w:eastAsia="Yu Gothic UI"/>
        </w:rPr>
        <w:tab/>
        <w:t>Wide Area</w:t>
      </w:r>
    </w:p>
    <w:p w14:paraId="396DFA24" w14:textId="1F425C58" w:rsidR="00650FFD" w:rsidRDefault="00650FFD" w:rsidP="00650FFD">
      <w:pPr>
        <w:jc w:val="center"/>
        <w:rPr>
          <w:i/>
          <w:color w:val="0000FF"/>
        </w:rPr>
      </w:pPr>
      <w:r w:rsidRPr="00D15D29">
        <w:rPr>
          <w:i/>
          <w:color w:val="0000FF"/>
        </w:rPr>
        <w:t xml:space="preserve">------------------------------ </w:t>
      </w:r>
      <w:r>
        <w:rPr>
          <w:i/>
          <w:color w:val="0000FF"/>
        </w:rPr>
        <w:t xml:space="preserve">Next </w:t>
      </w:r>
      <w:r w:rsidRPr="00D15D29">
        <w:rPr>
          <w:i/>
          <w:color w:val="0000FF"/>
        </w:rPr>
        <w:t>modified section -------------------------</w:t>
      </w:r>
    </w:p>
    <w:p w14:paraId="4B220587" w14:textId="77777777" w:rsidR="00650FFD" w:rsidRPr="00120294" w:rsidRDefault="00650FFD" w:rsidP="00650FFD">
      <w:pPr>
        <w:pStyle w:val="H6"/>
        <w:rPr>
          <w:lang w:eastAsia="ja-JP"/>
        </w:rPr>
      </w:pPr>
      <w:r>
        <w:rPr>
          <w:lang w:eastAsia="ja-JP"/>
        </w:rPr>
        <w:t>6.7.4.5.5</w:t>
      </w:r>
      <w:r w:rsidRPr="00120294">
        <w:rPr>
          <w:lang w:eastAsia="ja-JP"/>
        </w:rPr>
        <w:t>.3</w:t>
      </w:r>
      <w:r w:rsidRPr="00120294">
        <w:rPr>
          <w:lang w:eastAsia="ja-JP"/>
        </w:rPr>
        <w:tab/>
        <w:t>Additional OTA operating band unwanted emission limits</w:t>
      </w:r>
    </w:p>
    <w:p w14:paraId="733AECB3" w14:textId="77777777" w:rsidR="00650FFD" w:rsidRPr="00120294" w:rsidRDefault="00650FFD" w:rsidP="00650FFD">
      <w:pPr>
        <w:pStyle w:val="H6"/>
        <w:rPr>
          <w:lang w:eastAsia="ja-JP"/>
        </w:rPr>
      </w:pPr>
      <w:r>
        <w:rPr>
          <w:lang w:eastAsia="ja-JP"/>
        </w:rPr>
        <w:t>6.7.4.5.5</w:t>
      </w:r>
      <w:r w:rsidRPr="00120294">
        <w:rPr>
          <w:lang w:eastAsia="ja-JP"/>
        </w:rPr>
        <w:t>.3.1</w:t>
      </w:r>
      <w:r w:rsidRPr="00120294">
        <w:rPr>
          <w:lang w:eastAsia="ja-JP"/>
        </w:rPr>
        <w:tab/>
        <w:t>Protection of Earth Exploration Satellite Service</w:t>
      </w:r>
    </w:p>
    <w:p w14:paraId="36977501" w14:textId="77777777" w:rsidR="00650FFD" w:rsidRPr="001D6669" w:rsidRDefault="00650FFD" w:rsidP="00650FFD">
      <w:pPr>
        <w:rPr>
          <w:color w:val="000000"/>
          <w:lang w:eastAsia="ja-JP"/>
        </w:rPr>
      </w:pPr>
      <w:r w:rsidRPr="00120294">
        <w:rPr>
          <w:color w:val="000000"/>
          <w:lang w:eastAsia="ja-JP"/>
        </w:rPr>
        <w:t xml:space="preserve">For IAB-Node operating in the frequency range </w:t>
      </w:r>
      <w:r w:rsidRPr="001D6669">
        <w:rPr>
          <w:color w:val="000000"/>
          <w:lang w:eastAsia="ja-JP"/>
        </w:rPr>
        <w:t>24.25 – 27.5 GHz, the power of unwanted emission shall not exceed the limits in table 6.7.4.5.5.3.1-1.</w:t>
      </w:r>
    </w:p>
    <w:p w14:paraId="6B708971" w14:textId="77777777" w:rsidR="00650FFD" w:rsidRPr="001D6669" w:rsidRDefault="00650FFD" w:rsidP="00650FFD">
      <w:pPr>
        <w:pStyle w:val="TH"/>
        <w:rPr>
          <w:lang w:eastAsia="ja-JP"/>
        </w:rPr>
      </w:pPr>
      <w:r w:rsidRPr="001D6669">
        <w:rPr>
          <w:color w:val="000000"/>
          <w:lang w:eastAsia="ja-JP"/>
        </w:rPr>
        <w:t>Table 6.7.4.5.5.3.1-1: OBUE limits for protection of Earth Exploration Satellite Service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2376"/>
        <w:gridCol w:w="2052"/>
        <w:gridCol w:w="1518"/>
        <w:gridCol w:w="1440"/>
      </w:tblGrid>
      <w:tr w:rsidR="00650FFD" w:rsidRPr="001D6669" w14:paraId="14AE81DB" w14:textId="77777777" w:rsidTr="00F47B23">
        <w:trPr>
          <w:cantSplit/>
          <w:jc w:val="center"/>
        </w:trPr>
        <w:tc>
          <w:tcPr>
            <w:tcW w:w="2376" w:type="dxa"/>
          </w:tcPr>
          <w:p w14:paraId="5755AB56" w14:textId="77777777" w:rsidR="00650FFD" w:rsidRPr="001D6669" w:rsidRDefault="00650FFD" w:rsidP="00F47B23">
            <w:pPr>
              <w:pStyle w:val="TAH"/>
              <w:rPr>
                <w:lang w:eastAsia="ja-JP"/>
              </w:rPr>
            </w:pPr>
            <w:r w:rsidRPr="001D6669">
              <w:rPr>
                <w:lang w:eastAsia="ja-JP"/>
              </w:rPr>
              <w:t xml:space="preserve">Frequency range </w:t>
            </w:r>
          </w:p>
        </w:tc>
        <w:tc>
          <w:tcPr>
            <w:tcW w:w="2052" w:type="dxa"/>
          </w:tcPr>
          <w:p w14:paraId="0C9AE2AE" w14:textId="77777777" w:rsidR="00650FFD" w:rsidRPr="001D6669" w:rsidRDefault="00650FFD" w:rsidP="00F47B23">
            <w:pPr>
              <w:pStyle w:val="TAH"/>
              <w:rPr>
                <w:lang w:eastAsia="ja-JP"/>
              </w:rPr>
            </w:pPr>
            <w:r w:rsidRPr="001D6669">
              <w:rPr>
                <w:lang w:eastAsia="ja-JP"/>
              </w:rPr>
              <w:t>Measurement filter centre frequency range</w:t>
            </w:r>
          </w:p>
        </w:tc>
        <w:tc>
          <w:tcPr>
            <w:tcW w:w="1518" w:type="dxa"/>
          </w:tcPr>
          <w:p w14:paraId="2CF6D7EC" w14:textId="77777777" w:rsidR="00650FFD" w:rsidRPr="001D6669" w:rsidRDefault="00650FFD" w:rsidP="00F47B23">
            <w:pPr>
              <w:pStyle w:val="TAH"/>
              <w:rPr>
                <w:lang w:eastAsia="ja-JP"/>
              </w:rPr>
            </w:pPr>
            <w:r w:rsidRPr="001D6669">
              <w:rPr>
                <w:lang w:eastAsia="ja-JP"/>
              </w:rPr>
              <w:t>Limit</w:t>
            </w:r>
          </w:p>
        </w:tc>
        <w:tc>
          <w:tcPr>
            <w:tcW w:w="1440" w:type="dxa"/>
          </w:tcPr>
          <w:p w14:paraId="14C640BE" w14:textId="77777777" w:rsidR="00650FFD" w:rsidRPr="001D6669" w:rsidRDefault="00650FFD" w:rsidP="00F47B23">
            <w:pPr>
              <w:pStyle w:val="TAH"/>
              <w:rPr>
                <w:lang w:eastAsia="ja-JP"/>
              </w:rPr>
            </w:pPr>
            <w:r w:rsidRPr="001D6669">
              <w:rPr>
                <w:lang w:eastAsia="ja-JP"/>
              </w:rPr>
              <w:t xml:space="preserve">Measurement </w:t>
            </w:r>
            <w:del w:id="44" w:author="Michal Szydelko, Huawei" w:date="2024-10-31T10:50:00Z">
              <w:r w:rsidRPr="001D6669" w:rsidDel="00EF0846">
                <w:rPr>
                  <w:lang w:eastAsia="ja-JP"/>
                </w:rPr>
                <w:delText>Bandwidth</w:delText>
              </w:r>
            </w:del>
            <w:ins w:id="45" w:author="Michal Szydelko, Huawei" w:date="2024-10-31T10:50:00Z">
              <w:r w:rsidRPr="001D6669">
                <w:rPr>
                  <w:lang w:eastAsia="ja-JP"/>
                </w:rPr>
                <w:t>bandwidth</w:t>
              </w:r>
            </w:ins>
          </w:p>
        </w:tc>
      </w:tr>
      <w:tr w:rsidR="00650FFD" w:rsidRPr="001D6669" w14:paraId="735CE3D6" w14:textId="77777777" w:rsidTr="00F47B23">
        <w:trPr>
          <w:cantSplit/>
          <w:jc w:val="center"/>
        </w:trPr>
        <w:tc>
          <w:tcPr>
            <w:tcW w:w="2376" w:type="dxa"/>
          </w:tcPr>
          <w:p w14:paraId="05B87751" w14:textId="77777777" w:rsidR="00650FFD" w:rsidRPr="001D6669" w:rsidRDefault="00650FFD" w:rsidP="00F47B23">
            <w:pPr>
              <w:pStyle w:val="TAC"/>
              <w:rPr>
                <w:lang w:eastAsia="ja-JP"/>
              </w:rPr>
            </w:pPr>
            <w:r w:rsidRPr="001D6669">
              <w:rPr>
                <w:lang w:eastAsia="ja-JP"/>
              </w:rPr>
              <w:t>23.6 – 24 GHz</w:t>
            </w:r>
          </w:p>
        </w:tc>
        <w:tc>
          <w:tcPr>
            <w:tcW w:w="2052" w:type="dxa"/>
          </w:tcPr>
          <w:p w14:paraId="10C62037" w14:textId="77777777" w:rsidR="00650FFD" w:rsidRPr="001D6669" w:rsidRDefault="00650FFD" w:rsidP="00F47B23">
            <w:pPr>
              <w:pStyle w:val="TAC"/>
              <w:rPr>
                <w:lang w:eastAsia="ja-JP"/>
              </w:rPr>
            </w:pPr>
            <w:r w:rsidRPr="001D6669">
              <w:rPr>
                <w:lang w:eastAsia="ja-JP"/>
              </w:rPr>
              <w:t>23.7 – 23.9 GHz</w:t>
            </w:r>
          </w:p>
        </w:tc>
        <w:tc>
          <w:tcPr>
            <w:tcW w:w="1518" w:type="dxa"/>
          </w:tcPr>
          <w:p w14:paraId="1BCEA3E4" w14:textId="77777777" w:rsidR="00650FFD" w:rsidRPr="001D6669" w:rsidRDefault="00650FFD" w:rsidP="00F47B23">
            <w:pPr>
              <w:pStyle w:val="TAC"/>
              <w:rPr>
                <w:lang w:eastAsia="ja-JP"/>
              </w:rPr>
            </w:pPr>
            <w:r w:rsidRPr="001D6669">
              <w:rPr>
                <w:lang w:eastAsia="ja-JP"/>
              </w:rPr>
              <w:t>-3 dBm (Note 1)</w:t>
            </w:r>
          </w:p>
        </w:tc>
        <w:tc>
          <w:tcPr>
            <w:tcW w:w="1440" w:type="dxa"/>
          </w:tcPr>
          <w:p w14:paraId="6172275C" w14:textId="77777777" w:rsidR="00650FFD" w:rsidRPr="001D6669" w:rsidRDefault="00650FFD" w:rsidP="00F47B23">
            <w:pPr>
              <w:pStyle w:val="TAC"/>
              <w:rPr>
                <w:lang w:eastAsia="ja-JP"/>
              </w:rPr>
            </w:pPr>
            <w:r w:rsidRPr="001D6669">
              <w:rPr>
                <w:lang w:eastAsia="ja-JP"/>
              </w:rPr>
              <w:t>200 MHz</w:t>
            </w:r>
          </w:p>
        </w:tc>
      </w:tr>
      <w:tr w:rsidR="00650FFD" w:rsidRPr="001D6669" w14:paraId="7FEE0290" w14:textId="77777777" w:rsidTr="00F47B23">
        <w:trPr>
          <w:cantSplit/>
          <w:jc w:val="center"/>
        </w:trPr>
        <w:tc>
          <w:tcPr>
            <w:tcW w:w="2376" w:type="dxa"/>
          </w:tcPr>
          <w:p w14:paraId="4D9D8CC4" w14:textId="77777777" w:rsidR="00650FFD" w:rsidRPr="001D6669" w:rsidRDefault="00650FFD" w:rsidP="00F47B23">
            <w:pPr>
              <w:pStyle w:val="TAC"/>
              <w:rPr>
                <w:lang w:eastAsia="ja-JP"/>
              </w:rPr>
            </w:pPr>
            <w:r w:rsidRPr="001D6669">
              <w:rPr>
                <w:lang w:eastAsia="ja-JP"/>
              </w:rPr>
              <w:t>23.6 – 24 GHz</w:t>
            </w:r>
          </w:p>
        </w:tc>
        <w:tc>
          <w:tcPr>
            <w:tcW w:w="2052" w:type="dxa"/>
          </w:tcPr>
          <w:p w14:paraId="302E1724" w14:textId="77777777" w:rsidR="00650FFD" w:rsidRPr="001D6669" w:rsidRDefault="00650FFD" w:rsidP="00F47B23">
            <w:pPr>
              <w:pStyle w:val="TAC"/>
              <w:rPr>
                <w:lang w:eastAsia="ja-JP"/>
              </w:rPr>
            </w:pPr>
            <w:r w:rsidRPr="001D6669">
              <w:rPr>
                <w:lang w:eastAsia="ja-JP"/>
              </w:rPr>
              <w:t>23.7 – 23.9 GHz</w:t>
            </w:r>
          </w:p>
        </w:tc>
        <w:tc>
          <w:tcPr>
            <w:tcW w:w="1518" w:type="dxa"/>
          </w:tcPr>
          <w:p w14:paraId="733A950B" w14:textId="77777777" w:rsidR="00650FFD" w:rsidRPr="001D6669" w:rsidRDefault="00650FFD" w:rsidP="00F47B23">
            <w:pPr>
              <w:pStyle w:val="TAC"/>
              <w:rPr>
                <w:lang w:eastAsia="ja-JP"/>
              </w:rPr>
            </w:pPr>
            <w:r w:rsidRPr="001D6669">
              <w:rPr>
                <w:lang w:eastAsia="ja-JP"/>
              </w:rPr>
              <w:t>-9 dBm (Note 2)</w:t>
            </w:r>
          </w:p>
        </w:tc>
        <w:tc>
          <w:tcPr>
            <w:tcW w:w="1440" w:type="dxa"/>
          </w:tcPr>
          <w:p w14:paraId="2974C673" w14:textId="77777777" w:rsidR="00650FFD" w:rsidRPr="001D6669" w:rsidRDefault="00650FFD" w:rsidP="00F47B23">
            <w:pPr>
              <w:pStyle w:val="TAC"/>
              <w:rPr>
                <w:lang w:eastAsia="ja-JP"/>
              </w:rPr>
            </w:pPr>
            <w:r w:rsidRPr="001D6669">
              <w:rPr>
                <w:lang w:eastAsia="ja-JP"/>
              </w:rPr>
              <w:t>200 MHz</w:t>
            </w:r>
          </w:p>
        </w:tc>
      </w:tr>
      <w:tr w:rsidR="00650FFD" w:rsidRPr="001D6669" w14:paraId="7DB45AD8" w14:textId="77777777" w:rsidTr="00F47B23">
        <w:trPr>
          <w:cantSplit/>
          <w:jc w:val="center"/>
        </w:trPr>
        <w:tc>
          <w:tcPr>
            <w:tcW w:w="7386" w:type="dxa"/>
            <w:gridSpan w:val="4"/>
          </w:tcPr>
          <w:p w14:paraId="68E557E1" w14:textId="77777777" w:rsidR="00650FFD" w:rsidRPr="001D6669" w:rsidRDefault="00650FFD" w:rsidP="00F47B23">
            <w:pPr>
              <w:pStyle w:val="TAN"/>
              <w:rPr>
                <w:color w:val="FFFFFF"/>
                <w:lang w:eastAsia="ja-JP"/>
              </w:rPr>
            </w:pPr>
            <w:r w:rsidRPr="001D6669">
              <w:rPr>
                <w:lang w:eastAsia="ja-JP"/>
              </w:rPr>
              <w:t>NOTE 1:</w:t>
            </w:r>
            <w:r w:rsidRPr="001D6669">
              <w:rPr>
                <w:lang w:eastAsia="ja-JP"/>
              </w:rPr>
              <w:tab/>
              <w:t>This limit applies to IAB-DU and IAB-MT brought into use on or before 1 September 2027</w:t>
            </w:r>
            <w:ins w:id="46" w:author="Michal Szydelko, Huawei" w:date="2024-10-31T11:00:00Z">
              <w:r w:rsidRPr="001D6669">
                <w:t xml:space="preserve"> in countries not adopting EU Decision 2020/590 [3</w:t>
              </w:r>
            </w:ins>
            <w:ins w:id="47" w:author="Michal Szydelko, Huawei" w:date="2024-10-31T12:52:00Z">
              <w:r>
                <w:t>0</w:t>
              </w:r>
            </w:ins>
            <w:ins w:id="48" w:author="Michal Szydelko, Huawei" w:date="2024-10-31T11:00:00Z">
              <w:r w:rsidRPr="001D6669">
                <w:t>]</w:t>
              </w:r>
            </w:ins>
            <w:r w:rsidRPr="001D6669">
              <w:rPr>
                <w:lang w:eastAsia="ja-JP"/>
              </w:rPr>
              <w:t>.</w:t>
            </w:r>
          </w:p>
          <w:p w14:paraId="41693F76" w14:textId="77777777" w:rsidR="00650FFD" w:rsidRPr="001D6669" w:rsidRDefault="00650FFD" w:rsidP="00F47B23">
            <w:pPr>
              <w:pStyle w:val="TAN"/>
              <w:rPr>
                <w:lang w:eastAsia="ja-JP"/>
              </w:rPr>
            </w:pPr>
            <w:r w:rsidRPr="001D6669">
              <w:rPr>
                <w:lang w:eastAsia="ja-JP"/>
              </w:rPr>
              <w:t>NOTE 2:</w:t>
            </w:r>
            <w:r w:rsidRPr="001D6669">
              <w:rPr>
                <w:lang w:eastAsia="ja-JP"/>
              </w:rPr>
              <w:tab/>
            </w:r>
            <w:r w:rsidRPr="001D6669">
              <w:rPr>
                <w:lang w:eastAsia="zh-CN"/>
              </w:rPr>
              <w:t>This limit applies to IAB-DU and IAB-MT brought into use after 1 September 2027</w:t>
            </w:r>
            <w:ins w:id="49" w:author="Michal Szydelko, Huawei" w:date="2024-10-31T12:32:00Z">
              <w:r>
                <w:rPr>
                  <w:lang w:eastAsia="zh-CN"/>
                </w:rPr>
                <w:t>,</w:t>
              </w:r>
            </w:ins>
            <w:ins w:id="50" w:author="Michal Szydelko, Huawei" w:date="2024-10-31T11:00:00Z">
              <w:r w:rsidRPr="001D6669">
                <w:t xml:space="preserve"> or to </w:t>
              </w:r>
            </w:ins>
            <w:ins w:id="51" w:author="Michal Szydelko, Huawei" w:date="2024-10-31T12:32:00Z">
              <w:r w:rsidRPr="001D6669">
                <w:rPr>
                  <w:lang w:eastAsia="zh-CN"/>
                </w:rPr>
                <w:t>IAB-DU and IAB-MT</w:t>
              </w:r>
            </w:ins>
            <w:ins w:id="52" w:author="Michal Szydelko, Huawei" w:date="2024-10-31T11:00:00Z">
              <w:r w:rsidRPr="001D6669">
                <w:t xml:space="preserve"> in countries adopting EU Decision 2020/590 [3</w:t>
              </w:r>
            </w:ins>
            <w:ins w:id="53" w:author="Michal Szydelko, Huawei" w:date="2024-10-31T12:52:00Z">
              <w:r>
                <w:t>0</w:t>
              </w:r>
            </w:ins>
            <w:ins w:id="54" w:author="Michal Szydelko, Huawei" w:date="2024-10-31T11:00:00Z">
              <w:r w:rsidRPr="001D6669">
                <w:t>]</w:t>
              </w:r>
            </w:ins>
            <w:r w:rsidRPr="001D6669">
              <w:rPr>
                <w:lang w:eastAsia="zh-CN"/>
              </w:rPr>
              <w:t>.</w:t>
            </w:r>
          </w:p>
        </w:tc>
      </w:tr>
    </w:tbl>
    <w:p w14:paraId="0B0E0D87" w14:textId="77777777" w:rsidR="00650FFD" w:rsidRPr="00F726D1" w:rsidRDefault="00650FFD" w:rsidP="00650FFD">
      <w:pPr>
        <w:jc w:val="center"/>
        <w:rPr>
          <w:i/>
          <w:color w:val="0000FF"/>
        </w:rPr>
      </w:pPr>
      <w:r w:rsidRPr="001D6669">
        <w:rPr>
          <w:i/>
          <w:color w:val="0000FF"/>
        </w:rPr>
        <w:t xml:space="preserve">------------------------------ Next </w:t>
      </w:r>
      <w:r w:rsidRPr="00F726D1">
        <w:rPr>
          <w:i/>
          <w:color w:val="0000FF"/>
        </w:rPr>
        <w:t>modified section -------------------------</w:t>
      </w:r>
    </w:p>
    <w:p w14:paraId="3529ADAA" w14:textId="77777777" w:rsidR="00650FFD" w:rsidRPr="00F726D1" w:rsidRDefault="00650FFD" w:rsidP="00650FFD">
      <w:pPr>
        <w:pStyle w:val="Heading4"/>
      </w:pPr>
      <w:bookmarkStart w:id="55" w:name="_Toc75165276"/>
      <w:bookmarkStart w:id="56" w:name="_Toc75334221"/>
      <w:bookmarkStart w:id="57" w:name="_Toc75508413"/>
      <w:bookmarkStart w:id="58" w:name="_Toc75816152"/>
      <w:bookmarkStart w:id="59" w:name="_Toc76541310"/>
      <w:bookmarkStart w:id="60" w:name="_Toc76541877"/>
      <w:bookmarkStart w:id="61" w:name="_Toc82429767"/>
      <w:bookmarkStart w:id="62" w:name="_Toc89940018"/>
      <w:bookmarkStart w:id="63" w:name="_Toc98754344"/>
      <w:bookmarkStart w:id="64" w:name="_Toc106178158"/>
      <w:bookmarkStart w:id="65" w:name="_Toc114148876"/>
      <w:bookmarkStart w:id="66" w:name="_Toc124151121"/>
      <w:bookmarkStart w:id="67" w:name="_Toc130393661"/>
      <w:bookmarkStart w:id="68" w:name="_Toc137562048"/>
      <w:bookmarkStart w:id="69" w:name="_Toc138871190"/>
      <w:bookmarkStart w:id="70" w:name="_Toc145534640"/>
      <w:bookmarkStart w:id="71" w:name="_Toc163219954"/>
      <w:bookmarkStart w:id="72" w:name="_Toc176699475"/>
      <w:r w:rsidRPr="00F726D1">
        <w:t>7.7.5.2</w:t>
      </w:r>
      <w:r w:rsidRPr="00F726D1">
        <w:tab/>
      </w:r>
      <w:bookmarkEnd w:id="55"/>
      <w:bookmarkEnd w:id="56"/>
      <w:bookmarkEnd w:id="57"/>
      <w:bookmarkEnd w:id="58"/>
      <w:bookmarkEnd w:id="59"/>
      <w:bookmarkEnd w:id="60"/>
      <w:r w:rsidRPr="00F726D1">
        <w:t xml:space="preserve">Test requirement for </w:t>
      </w:r>
      <w:r w:rsidRPr="00F726D1">
        <w:rPr>
          <w:i/>
          <w:iCs/>
        </w:rPr>
        <w:t>IAB type 2-O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AF82063" w14:textId="77777777" w:rsidR="00650FFD" w:rsidRPr="00F726D1" w:rsidRDefault="00650FFD" w:rsidP="00650FFD">
      <w:r w:rsidRPr="00F726D1">
        <w:t>The power of any receiver spurious emission shall not exceed the limits in table 7.7.5.2-1.</w:t>
      </w:r>
    </w:p>
    <w:p w14:paraId="3BFF3056" w14:textId="77777777" w:rsidR="00650FFD" w:rsidRPr="00F726D1" w:rsidRDefault="00650FFD" w:rsidP="00650FFD">
      <w:pPr>
        <w:pStyle w:val="TH"/>
      </w:pPr>
      <w:r w:rsidRPr="00F726D1">
        <w:t xml:space="preserve">Table 7.7.5.2-1: Radiated Rx spurious emission limits for </w:t>
      </w:r>
      <w:r w:rsidRPr="00F726D1">
        <w:rPr>
          <w:i/>
        </w:rPr>
        <w:t>IAB type 2-O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2376"/>
        <w:gridCol w:w="2052"/>
        <w:gridCol w:w="1440"/>
        <w:gridCol w:w="2604"/>
      </w:tblGrid>
      <w:tr w:rsidR="00650FFD" w:rsidRPr="00F726D1" w14:paraId="2B925A16" w14:textId="77777777" w:rsidTr="00F47B23">
        <w:trPr>
          <w:cantSplit/>
          <w:jc w:val="center"/>
        </w:trPr>
        <w:tc>
          <w:tcPr>
            <w:tcW w:w="2376" w:type="dxa"/>
          </w:tcPr>
          <w:p w14:paraId="47EE19D3" w14:textId="77777777" w:rsidR="00650FFD" w:rsidRPr="00F726D1" w:rsidRDefault="00650FFD" w:rsidP="00F47B23">
            <w:pPr>
              <w:pStyle w:val="TAH"/>
            </w:pPr>
            <w:r w:rsidRPr="00F726D1">
              <w:t xml:space="preserve">Spurious </w:t>
            </w:r>
            <w:r w:rsidRPr="00F726D1">
              <w:br/>
              <w:t xml:space="preserve">frequency range </w:t>
            </w:r>
            <w:r w:rsidRPr="00F726D1">
              <w:br/>
              <w:t>(Note 4)</w:t>
            </w:r>
          </w:p>
        </w:tc>
        <w:tc>
          <w:tcPr>
            <w:tcW w:w="2052" w:type="dxa"/>
          </w:tcPr>
          <w:p w14:paraId="1461918A" w14:textId="77777777" w:rsidR="00650FFD" w:rsidRPr="00F726D1" w:rsidRDefault="00650FFD" w:rsidP="00F47B23">
            <w:pPr>
              <w:pStyle w:val="TAH"/>
            </w:pPr>
            <w:r w:rsidRPr="00F726D1">
              <w:t>Limit</w:t>
            </w:r>
            <w:r w:rsidRPr="00F726D1">
              <w:br/>
              <w:t>(Note 5)</w:t>
            </w:r>
          </w:p>
        </w:tc>
        <w:tc>
          <w:tcPr>
            <w:tcW w:w="1440" w:type="dxa"/>
          </w:tcPr>
          <w:p w14:paraId="7E192575" w14:textId="77777777" w:rsidR="00650FFD" w:rsidRPr="00F726D1" w:rsidRDefault="00650FFD" w:rsidP="00F47B23">
            <w:pPr>
              <w:pStyle w:val="TAH"/>
            </w:pPr>
            <w:r w:rsidRPr="00F726D1">
              <w:t>Measurement Bandwidth</w:t>
            </w:r>
          </w:p>
        </w:tc>
        <w:tc>
          <w:tcPr>
            <w:tcW w:w="2604" w:type="dxa"/>
          </w:tcPr>
          <w:p w14:paraId="25BF00E7" w14:textId="77777777" w:rsidR="00650FFD" w:rsidRPr="00F726D1" w:rsidRDefault="00650FFD" w:rsidP="00F47B23">
            <w:pPr>
              <w:pStyle w:val="TAH"/>
            </w:pPr>
            <w:r w:rsidRPr="00F726D1">
              <w:t>Note</w:t>
            </w:r>
          </w:p>
        </w:tc>
      </w:tr>
      <w:tr w:rsidR="00650FFD" w:rsidRPr="00F726D1" w14:paraId="6D93CCA7" w14:textId="77777777" w:rsidTr="00F47B23">
        <w:trPr>
          <w:cantSplit/>
          <w:jc w:val="center"/>
        </w:trPr>
        <w:tc>
          <w:tcPr>
            <w:tcW w:w="2376" w:type="dxa"/>
          </w:tcPr>
          <w:p w14:paraId="2896D25D" w14:textId="77777777" w:rsidR="00650FFD" w:rsidRPr="00F726D1" w:rsidRDefault="00650FFD" w:rsidP="00F47B23">
            <w:pPr>
              <w:pStyle w:val="TAC"/>
            </w:pPr>
            <w:r w:rsidRPr="00F726D1">
              <w:t xml:space="preserve">30 MHz </w:t>
            </w:r>
            <w:r w:rsidRPr="00F726D1">
              <w:rPr>
                <w:rFonts w:cs="Arial"/>
              </w:rPr>
              <w:sym w:font="Symbol" w:char="F0AB"/>
            </w:r>
            <w:r w:rsidRPr="00F726D1">
              <w:t xml:space="preserve"> 1 GHz</w:t>
            </w:r>
          </w:p>
        </w:tc>
        <w:tc>
          <w:tcPr>
            <w:tcW w:w="2052" w:type="dxa"/>
          </w:tcPr>
          <w:p w14:paraId="3D11017E" w14:textId="77777777" w:rsidR="00650FFD" w:rsidRPr="00F726D1" w:rsidRDefault="00650FFD" w:rsidP="00F47B23">
            <w:pPr>
              <w:pStyle w:val="TAC"/>
            </w:pPr>
            <w:r w:rsidRPr="00F726D1">
              <w:t>-36 dBm</w:t>
            </w:r>
          </w:p>
        </w:tc>
        <w:tc>
          <w:tcPr>
            <w:tcW w:w="1440" w:type="dxa"/>
          </w:tcPr>
          <w:p w14:paraId="50731218" w14:textId="77777777" w:rsidR="00650FFD" w:rsidRPr="00F726D1" w:rsidRDefault="00650FFD" w:rsidP="00F47B23">
            <w:pPr>
              <w:pStyle w:val="TAC"/>
              <w:rPr>
                <w:rFonts w:cs="Arial"/>
              </w:rPr>
            </w:pPr>
            <w:r w:rsidRPr="00F726D1">
              <w:t>100 kHz</w:t>
            </w:r>
          </w:p>
        </w:tc>
        <w:tc>
          <w:tcPr>
            <w:tcW w:w="2604" w:type="dxa"/>
          </w:tcPr>
          <w:p w14:paraId="6989FBF5" w14:textId="77777777" w:rsidR="00650FFD" w:rsidRPr="00F726D1" w:rsidRDefault="00650FFD" w:rsidP="00F47B23">
            <w:pPr>
              <w:pStyle w:val="TAC"/>
            </w:pPr>
            <w:r w:rsidRPr="00F726D1">
              <w:t>Note 1</w:t>
            </w:r>
          </w:p>
        </w:tc>
      </w:tr>
      <w:tr w:rsidR="00650FFD" w:rsidRPr="00F726D1" w14:paraId="6C72312D" w14:textId="77777777" w:rsidTr="00F47B23">
        <w:trPr>
          <w:cantSplit/>
          <w:jc w:val="center"/>
        </w:trPr>
        <w:tc>
          <w:tcPr>
            <w:tcW w:w="2376" w:type="dxa"/>
          </w:tcPr>
          <w:p w14:paraId="5A1F1D06" w14:textId="77777777" w:rsidR="00650FFD" w:rsidRPr="00F726D1" w:rsidRDefault="00650FFD" w:rsidP="00F47B23">
            <w:pPr>
              <w:pStyle w:val="TAC"/>
            </w:pPr>
            <w:r w:rsidRPr="00F726D1">
              <w:t xml:space="preserve">1 GHz </w:t>
            </w:r>
            <w:r w:rsidRPr="00F726D1">
              <w:rPr>
                <w:rFonts w:cs="Arial"/>
              </w:rPr>
              <w:sym w:font="Symbol" w:char="F0AB"/>
            </w:r>
            <w:r w:rsidRPr="00F726D1">
              <w:t xml:space="preserve"> 18 GHz</w:t>
            </w:r>
          </w:p>
        </w:tc>
        <w:tc>
          <w:tcPr>
            <w:tcW w:w="2052" w:type="dxa"/>
          </w:tcPr>
          <w:p w14:paraId="76A960D8" w14:textId="77777777" w:rsidR="00650FFD" w:rsidRPr="00F726D1" w:rsidRDefault="00650FFD" w:rsidP="00F47B23">
            <w:pPr>
              <w:pStyle w:val="TAC"/>
            </w:pPr>
            <w:r w:rsidRPr="00F726D1">
              <w:t>-30 dBm</w:t>
            </w:r>
          </w:p>
        </w:tc>
        <w:tc>
          <w:tcPr>
            <w:tcW w:w="1440" w:type="dxa"/>
          </w:tcPr>
          <w:p w14:paraId="5AF52D5C" w14:textId="77777777" w:rsidR="00650FFD" w:rsidRPr="00F726D1" w:rsidRDefault="00650FFD" w:rsidP="00F47B23">
            <w:pPr>
              <w:pStyle w:val="TAC"/>
            </w:pPr>
            <w:r w:rsidRPr="00F726D1">
              <w:t>1 MHz</w:t>
            </w:r>
          </w:p>
        </w:tc>
        <w:tc>
          <w:tcPr>
            <w:tcW w:w="2604" w:type="dxa"/>
          </w:tcPr>
          <w:p w14:paraId="0ADA1C09" w14:textId="77777777" w:rsidR="00650FFD" w:rsidRPr="00F726D1" w:rsidRDefault="00650FFD" w:rsidP="00F47B23">
            <w:pPr>
              <w:pStyle w:val="TAC"/>
            </w:pPr>
            <w:r w:rsidRPr="00F726D1">
              <w:t>Note 1</w:t>
            </w:r>
          </w:p>
        </w:tc>
      </w:tr>
      <w:tr w:rsidR="00650FFD" w:rsidRPr="00F726D1" w14:paraId="16D31660" w14:textId="77777777" w:rsidTr="00F47B23">
        <w:trPr>
          <w:cantSplit/>
          <w:jc w:val="center"/>
        </w:trPr>
        <w:tc>
          <w:tcPr>
            <w:tcW w:w="2376" w:type="dxa"/>
          </w:tcPr>
          <w:p w14:paraId="73D5761E" w14:textId="77777777" w:rsidR="00650FFD" w:rsidRPr="00F726D1" w:rsidRDefault="00650FFD" w:rsidP="00F47B23">
            <w:pPr>
              <w:pStyle w:val="TAC"/>
            </w:pPr>
            <w:r w:rsidRPr="00F726D1">
              <w:t xml:space="preserve">18 GHz </w:t>
            </w:r>
            <w:r w:rsidRPr="00F726D1">
              <w:rPr>
                <w:rFonts w:cs="Arial"/>
              </w:rPr>
              <w:sym w:font="Symbol" w:char="F0AB"/>
            </w:r>
            <w:r w:rsidRPr="00F726D1">
              <w:t xml:space="preserve"> F</w:t>
            </w:r>
            <w:r w:rsidRPr="00F726D1">
              <w:rPr>
                <w:vertAlign w:val="subscript"/>
              </w:rPr>
              <w:t>step,1</w:t>
            </w:r>
          </w:p>
        </w:tc>
        <w:tc>
          <w:tcPr>
            <w:tcW w:w="2052" w:type="dxa"/>
          </w:tcPr>
          <w:p w14:paraId="5F2156F4" w14:textId="77777777" w:rsidR="00650FFD" w:rsidRPr="00F726D1" w:rsidRDefault="00650FFD" w:rsidP="00F47B23">
            <w:pPr>
              <w:pStyle w:val="TAC"/>
            </w:pPr>
            <w:r w:rsidRPr="00F726D1">
              <w:t>-20 dBm</w:t>
            </w:r>
          </w:p>
        </w:tc>
        <w:tc>
          <w:tcPr>
            <w:tcW w:w="1440" w:type="dxa"/>
          </w:tcPr>
          <w:p w14:paraId="1D11CACD" w14:textId="77777777" w:rsidR="00650FFD" w:rsidRPr="00F726D1" w:rsidRDefault="00650FFD" w:rsidP="00F47B23">
            <w:pPr>
              <w:pStyle w:val="TAC"/>
            </w:pPr>
            <w:r w:rsidRPr="00F726D1">
              <w:t>10 MHz</w:t>
            </w:r>
          </w:p>
        </w:tc>
        <w:tc>
          <w:tcPr>
            <w:tcW w:w="2604" w:type="dxa"/>
          </w:tcPr>
          <w:p w14:paraId="4E9DCD20" w14:textId="77777777" w:rsidR="00650FFD" w:rsidRPr="00F726D1" w:rsidRDefault="00650FFD" w:rsidP="00F47B23">
            <w:pPr>
              <w:pStyle w:val="TAC"/>
            </w:pPr>
            <w:r w:rsidRPr="00F726D1">
              <w:t>Note 2</w:t>
            </w:r>
          </w:p>
        </w:tc>
      </w:tr>
      <w:tr w:rsidR="00650FFD" w:rsidRPr="00F726D1" w14:paraId="69EC5346" w14:textId="77777777" w:rsidTr="00F47B23">
        <w:trPr>
          <w:cantSplit/>
          <w:jc w:val="center"/>
        </w:trPr>
        <w:tc>
          <w:tcPr>
            <w:tcW w:w="2376" w:type="dxa"/>
          </w:tcPr>
          <w:p w14:paraId="3B0E1ADF" w14:textId="77777777" w:rsidR="00650FFD" w:rsidRPr="00F726D1" w:rsidRDefault="00650FFD" w:rsidP="00F47B23">
            <w:pPr>
              <w:pStyle w:val="TAC"/>
            </w:pPr>
            <w:r w:rsidRPr="00F726D1">
              <w:t>F</w:t>
            </w:r>
            <w:r w:rsidRPr="00F726D1">
              <w:rPr>
                <w:vertAlign w:val="subscript"/>
              </w:rPr>
              <w:t xml:space="preserve">step,1 </w:t>
            </w:r>
            <w:r w:rsidRPr="00F726D1">
              <w:rPr>
                <w:rFonts w:cs="Arial"/>
              </w:rPr>
              <w:sym w:font="Symbol" w:char="F0AB"/>
            </w:r>
            <w:r w:rsidRPr="00F726D1">
              <w:rPr>
                <w:rFonts w:cs="Arial"/>
              </w:rPr>
              <w:t xml:space="preserve"> </w:t>
            </w:r>
            <w:r w:rsidRPr="00F726D1">
              <w:t>F</w:t>
            </w:r>
            <w:r w:rsidRPr="00F726D1">
              <w:rPr>
                <w:vertAlign w:val="subscript"/>
              </w:rPr>
              <w:t>step,2</w:t>
            </w:r>
          </w:p>
        </w:tc>
        <w:tc>
          <w:tcPr>
            <w:tcW w:w="2052" w:type="dxa"/>
          </w:tcPr>
          <w:p w14:paraId="2729A71E" w14:textId="77777777" w:rsidR="00650FFD" w:rsidRPr="00F726D1" w:rsidRDefault="00650FFD" w:rsidP="00F47B23">
            <w:pPr>
              <w:pStyle w:val="TAC"/>
            </w:pPr>
            <w:r w:rsidRPr="00F726D1">
              <w:t>-15 dBm</w:t>
            </w:r>
          </w:p>
        </w:tc>
        <w:tc>
          <w:tcPr>
            <w:tcW w:w="1440" w:type="dxa"/>
          </w:tcPr>
          <w:p w14:paraId="03FCF608" w14:textId="77777777" w:rsidR="00650FFD" w:rsidRPr="00F726D1" w:rsidRDefault="00650FFD" w:rsidP="00F47B23">
            <w:pPr>
              <w:pStyle w:val="TAC"/>
            </w:pPr>
            <w:r w:rsidRPr="00F726D1">
              <w:t>10 MHz</w:t>
            </w:r>
          </w:p>
        </w:tc>
        <w:tc>
          <w:tcPr>
            <w:tcW w:w="2604" w:type="dxa"/>
          </w:tcPr>
          <w:p w14:paraId="1A773300" w14:textId="77777777" w:rsidR="00650FFD" w:rsidRPr="00F726D1" w:rsidRDefault="00650FFD" w:rsidP="00F47B23">
            <w:pPr>
              <w:pStyle w:val="TAC"/>
            </w:pPr>
            <w:r w:rsidRPr="00F726D1">
              <w:t>Note 2</w:t>
            </w:r>
          </w:p>
        </w:tc>
      </w:tr>
      <w:tr w:rsidR="00650FFD" w:rsidRPr="00F726D1" w14:paraId="3D2711DA" w14:textId="77777777" w:rsidTr="00F47B23">
        <w:trPr>
          <w:cantSplit/>
          <w:jc w:val="center"/>
        </w:trPr>
        <w:tc>
          <w:tcPr>
            <w:tcW w:w="2376" w:type="dxa"/>
          </w:tcPr>
          <w:p w14:paraId="2A43A130" w14:textId="77777777" w:rsidR="00650FFD" w:rsidRPr="00F726D1" w:rsidRDefault="00650FFD" w:rsidP="00F47B23">
            <w:pPr>
              <w:pStyle w:val="TAC"/>
            </w:pPr>
            <w:r w:rsidRPr="00F726D1">
              <w:t>F</w:t>
            </w:r>
            <w:r w:rsidRPr="00F726D1">
              <w:rPr>
                <w:vertAlign w:val="subscript"/>
              </w:rPr>
              <w:t>step,2</w:t>
            </w:r>
            <w:r w:rsidRPr="00F726D1">
              <w:t xml:space="preserve"> </w:t>
            </w:r>
            <w:r w:rsidRPr="00F726D1">
              <w:rPr>
                <w:rFonts w:cs="Arial"/>
              </w:rPr>
              <w:sym w:font="Symbol" w:char="F0AB"/>
            </w:r>
            <w:r w:rsidRPr="00F726D1">
              <w:t xml:space="preserve"> F</w:t>
            </w:r>
            <w:r w:rsidRPr="00F726D1">
              <w:rPr>
                <w:vertAlign w:val="subscript"/>
              </w:rPr>
              <w:t>step,3</w:t>
            </w:r>
            <w:r w:rsidRPr="00F726D1">
              <w:t xml:space="preserve"> </w:t>
            </w:r>
          </w:p>
        </w:tc>
        <w:tc>
          <w:tcPr>
            <w:tcW w:w="2052" w:type="dxa"/>
          </w:tcPr>
          <w:p w14:paraId="7F8B7278" w14:textId="77777777" w:rsidR="00650FFD" w:rsidRPr="00F726D1" w:rsidRDefault="00650FFD" w:rsidP="00F47B23">
            <w:pPr>
              <w:pStyle w:val="TAC"/>
            </w:pPr>
            <w:r w:rsidRPr="00F726D1">
              <w:t>-10 dBm</w:t>
            </w:r>
          </w:p>
        </w:tc>
        <w:tc>
          <w:tcPr>
            <w:tcW w:w="1440" w:type="dxa"/>
          </w:tcPr>
          <w:p w14:paraId="23B3631A" w14:textId="77777777" w:rsidR="00650FFD" w:rsidRPr="00F726D1" w:rsidRDefault="00650FFD" w:rsidP="00F47B23">
            <w:pPr>
              <w:pStyle w:val="TAC"/>
            </w:pPr>
            <w:r w:rsidRPr="00F726D1">
              <w:t>10 MHz</w:t>
            </w:r>
          </w:p>
        </w:tc>
        <w:tc>
          <w:tcPr>
            <w:tcW w:w="2604" w:type="dxa"/>
          </w:tcPr>
          <w:p w14:paraId="33ED9983" w14:textId="77777777" w:rsidR="00650FFD" w:rsidRPr="00F726D1" w:rsidRDefault="00650FFD" w:rsidP="00F47B23">
            <w:pPr>
              <w:pStyle w:val="TAC"/>
            </w:pPr>
            <w:r w:rsidRPr="00F726D1">
              <w:t>Note 2</w:t>
            </w:r>
          </w:p>
        </w:tc>
      </w:tr>
      <w:tr w:rsidR="00650FFD" w:rsidRPr="00F726D1" w14:paraId="22F1EA37" w14:textId="77777777" w:rsidTr="00F47B23">
        <w:trPr>
          <w:cantSplit/>
          <w:jc w:val="center"/>
        </w:trPr>
        <w:tc>
          <w:tcPr>
            <w:tcW w:w="2376" w:type="dxa"/>
          </w:tcPr>
          <w:p w14:paraId="1EE4BB2E" w14:textId="77777777" w:rsidR="00650FFD" w:rsidRPr="00F726D1" w:rsidRDefault="00650FFD" w:rsidP="00F47B23">
            <w:pPr>
              <w:pStyle w:val="TAC"/>
            </w:pPr>
            <w:r w:rsidRPr="00F726D1">
              <w:t>F</w:t>
            </w:r>
            <w:r w:rsidRPr="00F726D1">
              <w:rPr>
                <w:vertAlign w:val="subscript"/>
              </w:rPr>
              <w:t xml:space="preserve">step,4 </w:t>
            </w:r>
            <w:r w:rsidRPr="00F726D1">
              <w:rPr>
                <w:rFonts w:cs="Arial"/>
              </w:rPr>
              <w:sym w:font="Symbol" w:char="F0AB"/>
            </w:r>
            <w:r w:rsidRPr="00F726D1">
              <w:rPr>
                <w:rFonts w:cs="Arial"/>
              </w:rPr>
              <w:t xml:space="preserve"> </w:t>
            </w:r>
            <w:r w:rsidRPr="00F726D1">
              <w:t>F</w:t>
            </w:r>
            <w:r w:rsidRPr="00F726D1">
              <w:rPr>
                <w:vertAlign w:val="subscript"/>
              </w:rPr>
              <w:t>step,5</w:t>
            </w:r>
          </w:p>
        </w:tc>
        <w:tc>
          <w:tcPr>
            <w:tcW w:w="2052" w:type="dxa"/>
          </w:tcPr>
          <w:p w14:paraId="47ED852A" w14:textId="77777777" w:rsidR="00650FFD" w:rsidRPr="00F726D1" w:rsidRDefault="00650FFD" w:rsidP="00F47B23">
            <w:pPr>
              <w:pStyle w:val="TAC"/>
            </w:pPr>
            <w:r w:rsidRPr="00F726D1">
              <w:t>-10 dBm</w:t>
            </w:r>
          </w:p>
        </w:tc>
        <w:tc>
          <w:tcPr>
            <w:tcW w:w="1440" w:type="dxa"/>
          </w:tcPr>
          <w:p w14:paraId="7E1A7199" w14:textId="77777777" w:rsidR="00650FFD" w:rsidRPr="00F726D1" w:rsidRDefault="00650FFD" w:rsidP="00F47B23">
            <w:pPr>
              <w:pStyle w:val="TAC"/>
            </w:pPr>
            <w:r w:rsidRPr="00F726D1">
              <w:t>10 MHz</w:t>
            </w:r>
          </w:p>
        </w:tc>
        <w:tc>
          <w:tcPr>
            <w:tcW w:w="2604" w:type="dxa"/>
          </w:tcPr>
          <w:p w14:paraId="5784F683" w14:textId="77777777" w:rsidR="00650FFD" w:rsidRPr="00F726D1" w:rsidRDefault="00650FFD" w:rsidP="00F47B23">
            <w:pPr>
              <w:pStyle w:val="TAC"/>
            </w:pPr>
            <w:r w:rsidRPr="00F726D1">
              <w:t>Note 2</w:t>
            </w:r>
          </w:p>
        </w:tc>
      </w:tr>
      <w:tr w:rsidR="00650FFD" w:rsidRPr="00F726D1" w14:paraId="632D92E2" w14:textId="77777777" w:rsidTr="00F47B23">
        <w:trPr>
          <w:cantSplit/>
          <w:jc w:val="center"/>
        </w:trPr>
        <w:tc>
          <w:tcPr>
            <w:tcW w:w="2376" w:type="dxa"/>
          </w:tcPr>
          <w:p w14:paraId="35B305AA" w14:textId="77777777" w:rsidR="00650FFD" w:rsidRPr="00F726D1" w:rsidRDefault="00650FFD" w:rsidP="00F47B23">
            <w:pPr>
              <w:pStyle w:val="TAC"/>
            </w:pPr>
            <w:r w:rsidRPr="00F726D1">
              <w:t>F</w:t>
            </w:r>
            <w:r w:rsidRPr="00F726D1">
              <w:rPr>
                <w:vertAlign w:val="subscript"/>
              </w:rPr>
              <w:t xml:space="preserve">step,5 </w:t>
            </w:r>
            <w:r w:rsidRPr="00F726D1">
              <w:rPr>
                <w:rFonts w:cs="Arial"/>
              </w:rPr>
              <w:sym w:font="Symbol" w:char="F0AB"/>
            </w:r>
            <w:r w:rsidRPr="00F726D1">
              <w:rPr>
                <w:rFonts w:cs="Arial"/>
              </w:rPr>
              <w:t xml:space="preserve"> </w:t>
            </w:r>
            <w:r w:rsidRPr="00F726D1">
              <w:t>F</w:t>
            </w:r>
            <w:r w:rsidRPr="00F726D1">
              <w:rPr>
                <w:vertAlign w:val="subscript"/>
              </w:rPr>
              <w:t>step,6</w:t>
            </w:r>
          </w:p>
        </w:tc>
        <w:tc>
          <w:tcPr>
            <w:tcW w:w="2052" w:type="dxa"/>
          </w:tcPr>
          <w:p w14:paraId="2FED21C0" w14:textId="77777777" w:rsidR="00650FFD" w:rsidRPr="00F726D1" w:rsidRDefault="00650FFD" w:rsidP="00F47B23">
            <w:pPr>
              <w:pStyle w:val="TAC"/>
            </w:pPr>
            <w:r w:rsidRPr="00F726D1">
              <w:t>-15 dBm</w:t>
            </w:r>
          </w:p>
        </w:tc>
        <w:tc>
          <w:tcPr>
            <w:tcW w:w="1440" w:type="dxa"/>
          </w:tcPr>
          <w:p w14:paraId="3734982B" w14:textId="77777777" w:rsidR="00650FFD" w:rsidRPr="00F726D1" w:rsidRDefault="00650FFD" w:rsidP="00F47B23">
            <w:pPr>
              <w:pStyle w:val="TAC"/>
            </w:pPr>
            <w:r w:rsidRPr="00F726D1">
              <w:t>10 MHz</w:t>
            </w:r>
          </w:p>
        </w:tc>
        <w:tc>
          <w:tcPr>
            <w:tcW w:w="2604" w:type="dxa"/>
          </w:tcPr>
          <w:p w14:paraId="77BE8628" w14:textId="77777777" w:rsidR="00650FFD" w:rsidRPr="00F726D1" w:rsidRDefault="00650FFD" w:rsidP="00F47B23">
            <w:pPr>
              <w:pStyle w:val="TAC"/>
            </w:pPr>
            <w:r w:rsidRPr="00F726D1">
              <w:t>Note 2</w:t>
            </w:r>
          </w:p>
        </w:tc>
      </w:tr>
      <w:tr w:rsidR="00650FFD" w:rsidRPr="00F726D1" w14:paraId="58B87311" w14:textId="77777777" w:rsidTr="00F47B23">
        <w:trPr>
          <w:cantSplit/>
          <w:jc w:val="center"/>
        </w:trPr>
        <w:tc>
          <w:tcPr>
            <w:tcW w:w="2376" w:type="dxa"/>
          </w:tcPr>
          <w:p w14:paraId="6668C6BC" w14:textId="77777777" w:rsidR="00650FFD" w:rsidRPr="00F726D1" w:rsidRDefault="00650FFD" w:rsidP="00F47B23">
            <w:pPr>
              <w:pStyle w:val="TAC"/>
            </w:pPr>
            <w:r w:rsidRPr="00F726D1">
              <w:t>F</w:t>
            </w:r>
            <w:r w:rsidRPr="00F726D1">
              <w:rPr>
                <w:vertAlign w:val="subscript"/>
              </w:rPr>
              <w:t>step,6</w:t>
            </w:r>
            <w:r w:rsidRPr="00F726D1">
              <w:t xml:space="preserve"> </w:t>
            </w:r>
            <w:r w:rsidRPr="00F726D1">
              <w:rPr>
                <w:rFonts w:cs="Arial"/>
              </w:rPr>
              <w:sym w:font="Symbol" w:char="F0AB"/>
            </w:r>
            <w:r w:rsidRPr="00F726D1">
              <w:rPr>
                <w:rFonts w:cs="Arial"/>
              </w:rPr>
              <w:t xml:space="preserve"> </w:t>
            </w:r>
            <w:r w:rsidRPr="00F726D1">
              <w:rPr>
                <w:lang w:eastAsia="zh-CN"/>
              </w:rPr>
              <w:t>min(2</w:t>
            </w:r>
            <w:r w:rsidRPr="00F726D1">
              <w:rPr>
                <w:vertAlign w:val="superscript"/>
                <w:lang w:eastAsia="zh-CN"/>
              </w:rPr>
              <w:t>nd</w:t>
            </w:r>
            <w:r w:rsidRPr="00F726D1">
              <w:rPr>
                <w:lang w:eastAsia="zh-CN"/>
              </w:rPr>
              <w:t xml:space="preserve"> harmonic of the upper frequency edge of the UL operating band in GHz; 60 GHz)</w:t>
            </w:r>
          </w:p>
        </w:tc>
        <w:tc>
          <w:tcPr>
            <w:tcW w:w="2052" w:type="dxa"/>
          </w:tcPr>
          <w:p w14:paraId="5C9D03F2" w14:textId="77777777" w:rsidR="00650FFD" w:rsidRPr="00F726D1" w:rsidRDefault="00650FFD" w:rsidP="00F47B23">
            <w:pPr>
              <w:pStyle w:val="TAC"/>
            </w:pPr>
            <w:r w:rsidRPr="00F726D1">
              <w:t>-20 dBm</w:t>
            </w:r>
          </w:p>
        </w:tc>
        <w:tc>
          <w:tcPr>
            <w:tcW w:w="1440" w:type="dxa"/>
          </w:tcPr>
          <w:p w14:paraId="0EAD391A" w14:textId="77777777" w:rsidR="00650FFD" w:rsidRPr="00F726D1" w:rsidRDefault="00650FFD" w:rsidP="00F47B23">
            <w:pPr>
              <w:pStyle w:val="TAC"/>
              <w:rPr>
                <w:rFonts w:cs="Arial"/>
              </w:rPr>
            </w:pPr>
            <w:r w:rsidRPr="00F726D1">
              <w:t>10 MHz</w:t>
            </w:r>
          </w:p>
        </w:tc>
        <w:tc>
          <w:tcPr>
            <w:tcW w:w="2604" w:type="dxa"/>
          </w:tcPr>
          <w:p w14:paraId="26745A49" w14:textId="77777777" w:rsidR="00650FFD" w:rsidRPr="00F726D1" w:rsidRDefault="00650FFD" w:rsidP="00F47B23">
            <w:pPr>
              <w:pStyle w:val="TAC"/>
              <w:rPr>
                <w:rFonts w:cs="Arial"/>
              </w:rPr>
            </w:pPr>
            <w:r w:rsidRPr="00F726D1">
              <w:t>Note 2, Note 3</w:t>
            </w:r>
          </w:p>
        </w:tc>
      </w:tr>
      <w:tr w:rsidR="00650FFD" w:rsidRPr="00F726D1" w14:paraId="08A0DA3B" w14:textId="77777777" w:rsidTr="00F47B23">
        <w:trPr>
          <w:cantSplit/>
          <w:jc w:val="center"/>
        </w:trPr>
        <w:tc>
          <w:tcPr>
            <w:tcW w:w="8472" w:type="dxa"/>
            <w:gridSpan w:val="4"/>
          </w:tcPr>
          <w:p w14:paraId="37233722" w14:textId="77777777" w:rsidR="00650FFD" w:rsidRPr="00F726D1" w:rsidRDefault="00650FFD" w:rsidP="00F47B23">
            <w:pPr>
              <w:pStyle w:val="TAN"/>
            </w:pPr>
            <w:r w:rsidRPr="00F726D1">
              <w:t>NOTE 1:</w:t>
            </w:r>
            <w:r w:rsidRPr="00F726D1">
              <w:tab/>
              <w:t>Bandwidth as in ITU-R SM.329 [10], s4.1.</w:t>
            </w:r>
          </w:p>
          <w:p w14:paraId="5D06D2AA" w14:textId="77777777" w:rsidR="00650FFD" w:rsidRPr="00F726D1" w:rsidRDefault="00650FFD" w:rsidP="00F47B23">
            <w:pPr>
              <w:pStyle w:val="TAN"/>
            </w:pPr>
            <w:r w:rsidRPr="00F726D1">
              <w:t>NOTE 2:</w:t>
            </w:r>
            <w:r w:rsidRPr="00F726D1">
              <w:tab/>
              <w:t>Limit and bandwidth as in ERC Recommendation 74-01 [11], Annex 2.</w:t>
            </w:r>
          </w:p>
          <w:p w14:paraId="69CCB040" w14:textId="77777777" w:rsidR="00650FFD" w:rsidRPr="00F726D1" w:rsidRDefault="00650FFD" w:rsidP="00F47B23">
            <w:pPr>
              <w:pStyle w:val="TAN"/>
            </w:pPr>
            <w:r w:rsidRPr="00F726D1">
              <w:t>NOTE 3:</w:t>
            </w:r>
            <w:r w:rsidRPr="00F726D1">
              <w:tab/>
              <w:t>Upper frequency as in ITU-R SM.329 [10], s2.5 table 1.</w:t>
            </w:r>
          </w:p>
          <w:p w14:paraId="6C92880D" w14:textId="77777777" w:rsidR="00650FFD" w:rsidRPr="00F726D1" w:rsidRDefault="00650FFD" w:rsidP="00F47B23">
            <w:pPr>
              <w:pStyle w:val="TAN"/>
            </w:pPr>
            <w:r w:rsidRPr="00F726D1">
              <w:t>NOTE 4:</w:t>
            </w:r>
            <w:r w:rsidRPr="00F726D1">
              <w:tab/>
              <w:t xml:space="preserve">The step frequencies </w:t>
            </w:r>
            <w:proofErr w:type="spellStart"/>
            <w:r w:rsidRPr="00F726D1">
              <w:t>F</w:t>
            </w:r>
            <w:r w:rsidRPr="00F726D1">
              <w:rPr>
                <w:vertAlign w:val="subscript"/>
              </w:rPr>
              <w:t>step,X</w:t>
            </w:r>
            <w:proofErr w:type="spellEnd"/>
            <w:r w:rsidRPr="00F726D1">
              <w:t xml:space="preserve"> are defined in table 7.7.5.2-2.</w:t>
            </w:r>
          </w:p>
          <w:p w14:paraId="4C7A3DC7" w14:textId="77777777" w:rsidR="00650FFD" w:rsidRPr="00F726D1" w:rsidRDefault="00650FFD" w:rsidP="00F47B23">
            <w:pPr>
              <w:pStyle w:val="TAN"/>
            </w:pPr>
            <w:r w:rsidRPr="00F726D1">
              <w:t>NOTE 5:</w:t>
            </w:r>
            <w:r w:rsidRPr="00F726D1">
              <w:tab/>
              <w:t>Additional limits may apply regionally.</w:t>
            </w:r>
          </w:p>
        </w:tc>
      </w:tr>
    </w:tbl>
    <w:p w14:paraId="1DE0C23B" w14:textId="77777777" w:rsidR="00650FFD" w:rsidRPr="00F726D1" w:rsidRDefault="00650FFD" w:rsidP="00650FFD"/>
    <w:p w14:paraId="52881F22" w14:textId="77777777" w:rsidR="00650FFD" w:rsidRPr="00F726D1" w:rsidRDefault="00650FFD" w:rsidP="00650FFD">
      <w:pPr>
        <w:pStyle w:val="TH"/>
      </w:pPr>
      <w:r w:rsidRPr="00F726D1">
        <w:lastRenderedPageBreak/>
        <w:t xml:space="preserve">Table 7.7.5.2-2: Step frequencies for defining the radiated Rx spurious emission limits </w:t>
      </w:r>
      <w:r w:rsidRPr="00F726D1">
        <w:br/>
        <w:t xml:space="preserve">for </w:t>
      </w:r>
      <w:r w:rsidRPr="00F726D1">
        <w:rPr>
          <w:i/>
        </w:rPr>
        <w:t>IAB-DU type 2-O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12"/>
        <w:gridCol w:w="1031"/>
        <w:gridCol w:w="1134"/>
        <w:gridCol w:w="1134"/>
        <w:gridCol w:w="1196"/>
        <w:gridCol w:w="1019"/>
        <w:gridCol w:w="1134"/>
      </w:tblGrid>
      <w:tr w:rsidR="00650FFD" w:rsidRPr="00F726D1" w14:paraId="54BDA033" w14:textId="77777777" w:rsidTr="00F47B23">
        <w:trPr>
          <w:cantSplit/>
          <w:jc w:val="center"/>
        </w:trPr>
        <w:tc>
          <w:tcPr>
            <w:tcW w:w="1912" w:type="dxa"/>
          </w:tcPr>
          <w:p w14:paraId="4B1F430D" w14:textId="77777777" w:rsidR="00650FFD" w:rsidRPr="00F726D1" w:rsidRDefault="00650FFD" w:rsidP="00F47B23">
            <w:pPr>
              <w:pStyle w:val="TAH"/>
            </w:pPr>
            <w:r w:rsidRPr="00F726D1">
              <w:t>Operating band</w:t>
            </w:r>
          </w:p>
        </w:tc>
        <w:tc>
          <w:tcPr>
            <w:tcW w:w="1031" w:type="dxa"/>
          </w:tcPr>
          <w:p w14:paraId="095C328D" w14:textId="77777777" w:rsidR="00650FFD" w:rsidRPr="00F726D1" w:rsidRDefault="00650FFD" w:rsidP="00F47B23">
            <w:pPr>
              <w:pStyle w:val="TAH"/>
            </w:pPr>
            <w:r w:rsidRPr="00F726D1">
              <w:t>F</w:t>
            </w:r>
            <w:r w:rsidRPr="00F726D1">
              <w:rPr>
                <w:vertAlign w:val="subscript"/>
              </w:rPr>
              <w:t>step,1</w:t>
            </w:r>
            <w:r w:rsidRPr="00F726D1">
              <w:br/>
              <w:t>(GHz)</w:t>
            </w:r>
          </w:p>
        </w:tc>
        <w:tc>
          <w:tcPr>
            <w:tcW w:w="1134" w:type="dxa"/>
          </w:tcPr>
          <w:p w14:paraId="310C031F" w14:textId="77777777" w:rsidR="00650FFD" w:rsidRPr="00F726D1" w:rsidRDefault="00650FFD" w:rsidP="00F47B23">
            <w:pPr>
              <w:pStyle w:val="TAH"/>
            </w:pPr>
            <w:r w:rsidRPr="00F726D1">
              <w:t>F</w:t>
            </w:r>
            <w:r w:rsidRPr="00F726D1">
              <w:rPr>
                <w:vertAlign w:val="subscript"/>
              </w:rPr>
              <w:t>step,2</w:t>
            </w:r>
            <w:r w:rsidRPr="00F726D1">
              <w:br/>
              <w:t>(GHz)</w:t>
            </w:r>
          </w:p>
        </w:tc>
        <w:tc>
          <w:tcPr>
            <w:tcW w:w="1134" w:type="dxa"/>
          </w:tcPr>
          <w:p w14:paraId="34E08312" w14:textId="77777777" w:rsidR="00650FFD" w:rsidRPr="00F726D1" w:rsidRDefault="00650FFD" w:rsidP="00F47B23">
            <w:pPr>
              <w:pStyle w:val="TAH"/>
            </w:pPr>
            <w:r w:rsidRPr="00F726D1">
              <w:t>F</w:t>
            </w:r>
            <w:r w:rsidRPr="00F726D1">
              <w:rPr>
                <w:vertAlign w:val="subscript"/>
              </w:rPr>
              <w:t>step,3</w:t>
            </w:r>
            <w:r w:rsidRPr="00F726D1">
              <w:br/>
              <w:t>(GHz)</w:t>
            </w:r>
          </w:p>
        </w:tc>
        <w:tc>
          <w:tcPr>
            <w:tcW w:w="1196" w:type="dxa"/>
          </w:tcPr>
          <w:p w14:paraId="241115F8" w14:textId="77777777" w:rsidR="00650FFD" w:rsidRPr="00F726D1" w:rsidRDefault="00650FFD" w:rsidP="00F47B23">
            <w:pPr>
              <w:pStyle w:val="TAH"/>
            </w:pPr>
            <w:r w:rsidRPr="00F726D1">
              <w:t>F</w:t>
            </w:r>
            <w:r w:rsidRPr="00F726D1">
              <w:rPr>
                <w:vertAlign w:val="subscript"/>
              </w:rPr>
              <w:t>step,4</w:t>
            </w:r>
            <w:r w:rsidRPr="00F726D1">
              <w:br/>
              <w:t>(GHz)</w:t>
            </w:r>
          </w:p>
        </w:tc>
        <w:tc>
          <w:tcPr>
            <w:tcW w:w="1019" w:type="dxa"/>
          </w:tcPr>
          <w:p w14:paraId="3E84890F" w14:textId="77777777" w:rsidR="00650FFD" w:rsidRPr="00F726D1" w:rsidRDefault="00650FFD" w:rsidP="00F47B23">
            <w:pPr>
              <w:pStyle w:val="TAH"/>
            </w:pPr>
            <w:r w:rsidRPr="00F726D1">
              <w:t>F</w:t>
            </w:r>
            <w:r w:rsidRPr="00F726D1">
              <w:rPr>
                <w:vertAlign w:val="subscript"/>
              </w:rPr>
              <w:t>step,5</w:t>
            </w:r>
            <w:r w:rsidRPr="00F726D1">
              <w:br/>
              <w:t>(GHz)</w:t>
            </w:r>
          </w:p>
        </w:tc>
        <w:tc>
          <w:tcPr>
            <w:tcW w:w="1134" w:type="dxa"/>
          </w:tcPr>
          <w:p w14:paraId="7D8AE69A" w14:textId="77777777" w:rsidR="00650FFD" w:rsidRPr="00F726D1" w:rsidRDefault="00650FFD" w:rsidP="00F47B23">
            <w:pPr>
              <w:pStyle w:val="TAH"/>
            </w:pPr>
            <w:r w:rsidRPr="00F726D1">
              <w:t>F</w:t>
            </w:r>
            <w:r w:rsidRPr="00F726D1">
              <w:rPr>
                <w:vertAlign w:val="subscript"/>
              </w:rPr>
              <w:t>step,6</w:t>
            </w:r>
            <w:r w:rsidRPr="00F726D1">
              <w:br/>
              <w:t>(GHz)</w:t>
            </w:r>
          </w:p>
        </w:tc>
      </w:tr>
      <w:tr w:rsidR="00650FFD" w:rsidRPr="00F726D1" w14:paraId="04F42482" w14:textId="77777777" w:rsidTr="00F47B23">
        <w:trPr>
          <w:cantSplit/>
          <w:jc w:val="center"/>
        </w:trPr>
        <w:tc>
          <w:tcPr>
            <w:tcW w:w="1912" w:type="dxa"/>
          </w:tcPr>
          <w:p w14:paraId="09B7A0EB" w14:textId="77777777" w:rsidR="00650FFD" w:rsidRPr="00F726D1" w:rsidRDefault="00650FFD" w:rsidP="00F47B23">
            <w:pPr>
              <w:pStyle w:val="TAC"/>
            </w:pPr>
            <w:r w:rsidRPr="00F726D1">
              <w:t>n257</w:t>
            </w:r>
          </w:p>
        </w:tc>
        <w:tc>
          <w:tcPr>
            <w:tcW w:w="1031" w:type="dxa"/>
          </w:tcPr>
          <w:p w14:paraId="64A5096C" w14:textId="77777777" w:rsidR="00650FFD" w:rsidRPr="00F726D1" w:rsidRDefault="00650FFD" w:rsidP="00F47B23">
            <w:pPr>
              <w:pStyle w:val="TAC"/>
            </w:pPr>
            <w:r w:rsidRPr="00F726D1">
              <w:t>18</w:t>
            </w:r>
          </w:p>
        </w:tc>
        <w:tc>
          <w:tcPr>
            <w:tcW w:w="1134" w:type="dxa"/>
          </w:tcPr>
          <w:p w14:paraId="2A675AF6" w14:textId="77777777" w:rsidR="00650FFD" w:rsidRPr="00F726D1" w:rsidRDefault="00650FFD" w:rsidP="00F47B23">
            <w:pPr>
              <w:pStyle w:val="TAC"/>
            </w:pPr>
            <w:r w:rsidRPr="00F726D1">
              <w:t>23.5</w:t>
            </w:r>
          </w:p>
        </w:tc>
        <w:tc>
          <w:tcPr>
            <w:tcW w:w="1134" w:type="dxa"/>
          </w:tcPr>
          <w:p w14:paraId="5A196A54" w14:textId="77777777" w:rsidR="00650FFD" w:rsidRPr="00F726D1" w:rsidRDefault="00650FFD" w:rsidP="00F47B23">
            <w:pPr>
              <w:pStyle w:val="TAC"/>
            </w:pPr>
            <w:r w:rsidRPr="00F726D1">
              <w:t>25</w:t>
            </w:r>
          </w:p>
        </w:tc>
        <w:tc>
          <w:tcPr>
            <w:tcW w:w="1196" w:type="dxa"/>
          </w:tcPr>
          <w:p w14:paraId="1C1105FD" w14:textId="77777777" w:rsidR="00650FFD" w:rsidRPr="00F726D1" w:rsidRDefault="00650FFD" w:rsidP="00F47B23">
            <w:pPr>
              <w:pStyle w:val="TAC"/>
            </w:pPr>
            <w:r w:rsidRPr="00F726D1">
              <w:t>31</w:t>
            </w:r>
          </w:p>
        </w:tc>
        <w:tc>
          <w:tcPr>
            <w:tcW w:w="1019" w:type="dxa"/>
          </w:tcPr>
          <w:p w14:paraId="541F7CD9" w14:textId="77777777" w:rsidR="00650FFD" w:rsidRPr="00F726D1" w:rsidRDefault="00650FFD" w:rsidP="00F47B23">
            <w:pPr>
              <w:pStyle w:val="TAC"/>
            </w:pPr>
            <w:r w:rsidRPr="00F726D1">
              <w:t>32.5</w:t>
            </w:r>
          </w:p>
        </w:tc>
        <w:tc>
          <w:tcPr>
            <w:tcW w:w="1134" w:type="dxa"/>
          </w:tcPr>
          <w:p w14:paraId="570564AD" w14:textId="77777777" w:rsidR="00650FFD" w:rsidRPr="00F726D1" w:rsidRDefault="00650FFD" w:rsidP="00F47B23">
            <w:pPr>
              <w:pStyle w:val="TAC"/>
            </w:pPr>
            <w:r w:rsidRPr="00F726D1">
              <w:t>41.5</w:t>
            </w:r>
          </w:p>
        </w:tc>
      </w:tr>
      <w:tr w:rsidR="00650FFD" w:rsidRPr="00F726D1" w14:paraId="7F140E84" w14:textId="77777777" w:rsidTr="00F47B23">
        <w:trPr>
          <w:cantSplit/>
          <w:jc w:val="center"/>
        </w:trPr>
        <w:tc>
          <w:tcPr>
            <w:tcW w:w="1912" w:type="dxa"/>
          </w:tcPr>
          <w:p w14:paraId="252932AB" w14:textId="77777777" w:rsidR="00650FFD" w:rsidRPr="00F726D1" w:rsidRDefault="00650FFD" w:rsidP="00F47B23">
            <w:pPr>
              <w:pStyle w:val="TAC"/>
            </w:pPr>
            <w:r w:rsidRPr="00F726D1">
              <w:t>n258</w:t>
            </w:r>
          </w:p>
        </w:tc>
        <w:tc>
          <w:tcPr>
            <w:tcW w:w="1031" w:type="dxa"/>
          </w:tcPr>
          <w:p w14:paraId="3889A0BD" w14:textId="77777777" w:rsidR="00650FFD" w:rsidRPr="00F726D1" w:rsidRDefault="00650FFD" w:rsidP="00F47B23">
            <w:pPr>
              <w:pStyle w:val="TAC"/>
            </w:pPr>
            <w:r w:rsidRPr="00F726D1">
              <w:t>18</w:t>
            </w:r>
          </w:p>
        </w:tc>
        <w:tc>
          <w:tcPr>
            <w:tcW w:w="1134" w:type="dxa"/>
          </w:tcPr>
          <w:p w14:paraId="12E84B9A" w14:textId="77777777" w:rsidR="00650FFD" w:rsidRPr="00F726D1" w:rsidRDefault="00650FFD" w:rsidP="00F47B23">
            <w:pPr>
              <w:pStyle w:val="TAC"/>
            </w:pPr>
            <w:r w:rsidRPr="00F726D1">
              <w:t>21</w:t>
            </w:r>
          </w:p>
        </w:tc>
        <w:tc>
          <w:tcPr>
            <w:tcW w:w="1134" w:type="dxa"/>
          </w:tcPr>
          <w:p w14:paraId="74A91DB9" w14:textId="77777777" w:rsidR="00650FFD" w:rsidRPr="00F726D1" w:rsidRDefault="00650FFD" w:rsidP="00F47B23">
            <w:pPr>
              <w:pStyle w:val="TAC"/>
            </w:pPr>
            <w:r w:rsidRPr="00F726D1">
              <w:t>22.75</w:t>
            </w:r>
          </w:p>
        </w:tc>
        <w:tc>
          <w:tcPr>
            <w:tcW w:w="1196" w:type="dxa"/>
          </w:tcPr>
          <w:p w14:paraId="16E626B0" w14:textId="77777777" w:rsidR="00650FFD" w:rsidRPr="00F726D1" w:rsidRDefault="00650FFD" w:rsidP="00F47B23">
            <w:pPr>
              <w:pStyle w:val="TAC"/>
            </w:pPr>
            <w:r w:rsidRPr="00F726D1">
              <w:t>29</w:t>
            </w:r>
          </w:p>
        </w:tc>
        <w:tc>
          <w:tcPr>
            <w:tcW w:w="1019" w:type="dxa"/>
          </w:tcPr>
          <w:p w14:paraId="1666F7BF" w14:textId="77777777" w:rsidR="00650FFD" w:rsidRPr="00F726D1" w:rsidRDefault="00650FFD" w:rsidP="00F47B23">
            <w:pPr>
              <w:pStyle w:val="TAC"/>
            </w:pPr>
            <w:r w:rsidRPr="00F726D1">
              <w:t>30.75</w:t>
            </w:r>
          </w:p>
        </w:tc>
        <w:tc>
          <w:tcPr>
            <w:tcW w:w="1134" w:type="dxa"/>
          </w:tcPr>
          <w:p w14:paraId="073B0AA5" w14:textId="77777777" w:rsidR="00650FFD" w:rsidRPr="00F726D1" w:rsidRDefault="00650FFD" w:rsidP="00F47B23">
            <w:pPr>
              <w:pStyle w:val="TAC"/>
            </w:pPr>
            <w:r w:rsidRPr="00F726D1">
              <w:t>40.5</w:t>
            </w:r>
          </w:p>
        </w:tc>
      </w:tr>
      <w:tr w:rsidR="00650FFD" w:rsidRPr="00F726D1" w14:paraId="69AC799A" w14:textId="77777777" w:rsidTr="00F47B23">
        <w:trPr>
          <w:cantSplit/>
          <w:jc w:val="center"/>
        </w:trPr>
        <w:tc>
          <w:tcPr>
            <w:tcW w:w="1912" w:type="dxa"/>
          </w:tcPr>
          <w:p w14:paraId="3F7DCF18" w14:textId="77777777" w:rsidR="00650FFD" w:rsidRPr="00F726D1" w:rsidRDefault="00650FFD" w:rsidP="00F47B23">
            <w:pPr>
              <w:pStyle w:val="TAC"/>
            </w:pPr>
            <w:r w:rsidRPr="00F726D1">
              <w:rPr>
                <w:rFonts w:eastAsia="SimSun"/>
              </w:rPr>
              <w:t>n</w:t>
            </w:r>
            <w:r w:rsidRPr="00F726D1">
              <w:rPr>
                <w:rFonts w:eastAsia="SimSun" w:hint="eastAsia"/>
              </w:rPr>
              <w:t>2</w:t>
            </w:r>
            <w:r w:rsidRPr="00F726D1">
              <w:rPr>
                <w:rFonts w:eastAsia="SimSun"/>
              </w:rPr>
              <w:t>59</w:t>
            </w:r>
          </w:p>
        </w:tc>
        <w:tc>
          <w:tcPr>
            <w:tcW w:w="1031" w:type="dxa"/>
          </w:tcPr>
          <w:p w14:paraId="587EB059" w14:textId="77777777" w:rsidR="00650FFD" w:rsidRPr="00F726D1" w:rsidRDefault="00650FFD" w:rsidP="00F47B23">
            <w:pPr>
              <w:pStyle w:val="TAC"/>
            </w:pPr>
            <w:r w:rsidRPr="00F726D1">
              <w:rPr>
                <w:rFonts w:eastAsia="SimSun" w:hint="eastAsia"/>
              </w:rPr>
              <w:t>23.5</w:t>
            </w:r>
          </w:p>
        </w:tc>
        <w:tc>
          <w:tcPr>
            <w:tcW w:w="1134" w:type="dxa"/>
          </w:tcPr>
          <w:p w14:paraId="0F401E00" w14:textId="77777777" w:rsidR="00650FFD" w:rsidRPr="00F726D1" w:rsidRDefault="00650FFD" w:rsidP="00F47B23">
            <w:pPr>
              <w:pStyle w:val="TAC"/>
            </w:pPr>
            <w:r w:rsidRPr="00F726D1">
              <w:rPr>
                <w:rFonts w:eastAsia="SimSun" w:hint="eastAsia"/>
              </w:rPr>
              <w:t>35.5</w:t>
            </w:r>
          </w:p>
        </w:tc>
        <w:tc>
          <w:tcPr>
            <w:tcW w:w="1134" w:type="dxa"/>
          </w:tcPr>
          <w:p w14:paraId="29CBAD69" w14:textId="77777777" w:rsidR="00650FFD" w:rsidRPr="00F726D1" w:rsidRDefault="00650FFD" w:rsidP="00F47B23">
            <w:pPr>
              <w:pStyle w:val="TAC"/>
            </w:pPr>
            <w:r w:rsidRPr="00F726D1">
              <w:rPr>
                <w:rFonts w:eastAsia="SimSun" w:hint="eastAsia"/>
              </w:rPr>
              <w:t>38</w:t>
            </w:r>
          </w:p>
        </w:tc>
        <w:tc>
          <w:tcPr>
            <w:tcW w:w="1196" w:type="dxa"/>
          </w:tcPr>
          <w:p w14:paraId="05C84C98" w14:textId="77777777" w:rsidR="00650FFD" w:rsidRPr="00F726D1" w:rsidRDefault="00650FFD" w:rsidP="00F47B23">
            <w:pPr>
              <w:pStyle w:val="TAC"/>
            </w:pPr>
            <w:r w:rsidRPr="00F726D1">
              <w:rPr>
                <w:rFonts w:eastAsia="SimSun" w:hint="eastAsia"/>
              </w:rPr>
              <w:t>45</w:t>
            </w:r>
          </w:p>
        </w:tc>
        <w:tc>
          <w:tcPr>
            <w:tcW w:w="1019" w:type="dxa"/>
          </w:tcPr>
          <w:p w14:paraId="702F2694" w14:textId="77777777" w:rsidR="00650FFD" w:rsidRPr="00F726D1" w:rsidRDefault="00650FFD" w:rsidP="00F47B23">
            <w:pPr>
              <w:pStyle w:val="TAC"/>
            </w:pPr>
            <w:r w:rsidRPr="00F726D1">
              <w:rPr>
                <w:rFonts w:eastAsia="SimSun" w:hint="eastAsia"/>
              </w:rPr>
              <w:t>47.5</w:t>
            </w:r>
          </w:p>
        </w:tc>
        <w:tc>
          <w:tcPr>
            <w:tcW w:w="1134" w:type="dxa"/>
          </w:tcPr>
          <w:p w14:paraId="5BE7E0EB" w14:textId="77777777" w:rsidR="00650FFD" w:rsidRPr="00F726D1" w:rsidRDefault="00650FFD" w:rsidP="00F47B23">
            <w:pPr>
              <w:pStyle w:val="TAC"/>
            </w:pPr>
            <w:r w:rsidRPr="00F726D1">
              <w:rPr>
                <w:rFonts w:eastAsia="SimSun" w:hint="eastAsia"/>
              </w:rPr>
              <w:t>59.5</w:t>
            </w:r>
          </w:p>
        </w:tc>
      </w:tr>
      <w:tr w:rsidR="00650FFD" w:rsidRPr="00F726D1" w14:paraId="4DFAE486" w14:textId="77777777" w:rsidTr="00F47B23">
        <w:trPr>
          <w:cantSplit/>
          <w:jc w:val="center"/>
        </w:trPr>
        <w:tc>
          <w:tcPr>
            <w:tcW w:w="1912" w:type="dxa"/>
          </w:tcPr>
          <w:p w14:paraId="18C1E7CF" w14:textId="77777777" w:rsidR="00650FFD" w:rsidRPr="00F726D1" w:rsidRDefault="00650FFD" w:rsidP="00F47B23">
            <w:pPr>
              <w:pStyle w:val="TAC"/>
            </w:pPr>
            <w:r w:rsidRPr="00F726D1">
              <w:t>n260</w:t>
            </w:r>
          </w:p>
        </w:tc>
        <w:tc>
          <w:tcPr>
            <w:tcW w:w="1031" w:type="dxa"/>
          </w:tcPr>
          <w:p w14:paraId="61E6A206" w14:textId="77777777" w:rsidR="00650FFD" w:rsidRPr="00F726D1" w:rsidRDefault="00650FFD" w:rsidP="00F47B23">
            <w:pPr>
              <w:pStyle w:val="TAC"/>
            </w:pPr>
            <w:r w:rsidRPr="00F726D1">
              <w:t>25</w:t>
            </w:r>
          </w:p>
        </w:tc>
        <w:tc>
          <w:tcPr>
            <w:tcW w:w="1134" w:type="dxa"/>
          </w:tcPr>
          <w:p w14:paraId="67E2B85D" w14:textId="77777777" w:rsidR="00650FFD" w:rsidRPr="00F726D1" w:rsidRDefault="00650FFD" w:rsidP="00F47B23">
            <w:pPr>
              <w:pStyle w:val="TAC"/>
            </w:pPr>
            <w:r w:rsidRPr="00F726D1">
              <w:t>34</w:t>
            </w:r>
          </w:p>
        </w:tc>
        <w:tc>
          <w:tcPr>
            <w:tcW w:w="1134" w:type="dxa"/>
          </w:tcPr>
          <w:p w14:paraId="7FC7AF1C" w14:textId="77777777" w:rsidR="00650FFD" w:rsidRPr="00F726D1" w:rsidRDefault="00650FFD" w:rsidP="00F47B23">
            <w:pPr>
              <w:pStyle w:val="TAC"/>
            </w:pPr>
            <w:r w:rsidRPr="00F726D1">
              <w:t>35.5</w:t>
            </w:r>
          </w:p>
        </w:tc>
        <w:tc>
          <w:tcPr>
            <w:tcW w:w="1196" w:type="dxa"/>
          </w:tcPr>
          <w:p w14:paraId="2A95B185" w14:textId="77777777" w:rsidR="00650FFD" w:rsidRPr="00F726D1" w:rsidRDefault="00650FFD" w:rsidP="00F47B23">
            <w:pPr>
              <w:pStyle w:val="TAC"/>
            </w:pPr>
            <w:r w:rsidRPr="00F726D1">
              <w:t>41.5</w:t>
            </w:r>
          </w:p>
        </w:tc>
        <w:tc>
          <w:tcPr>
            <w:tcW w:w="1019" w:type="dxa"/>
          </w:tcPr>
          <w:p w14:paraId="4BC807F8" w14:textId="77777777" w:rsidR="00650FFD" w:rsidRPr="00F726D1" w:rsidRDefault="00650FFD" w:rsidP="00F47B23">
            <w:pPr>
              <w:pStyle w:val="TAC"/>
            </w:pPr>
            <w:r w:rsidRPr="00F726D1">
              <w:t>43</w:t>
            </w:r>
          </w:p>
        </w:tc>
        <w:tc>
          <w:tcPr>
            <w:tcW w:w="1134" w:type="dxa"/>
          </w:tcPr>
          <w:p w14:paraId="53E687F7" w14:textId="77777777" w:rsidR="00650FFD" w:rsidRPr="00F726D1" w:rsidRDefault="00650FFD" w:rsidP="00F47B23">
            <w:pPr>
              <w:pStyle w:val="TAC"/>
            </w:pPr>
            <w:r w:rsidRPr="00F726D1">
              <w:t>52</w:t>
            </w:r>
          </w:p>
        </w:tc>
      </w:tr>
      <w:tr w:rsidR="00650FFD" w:rsidRPr="00F726D1" w14:paraId="123BBF2A" w14:textId="77777777" w:rsidTr="00F47B23">
        <w:trPr>
          <w:cantSplit/>
          <w:jc w:val="center"/>
        </w:trPr>
        <w:tc>
          <w:tcPr>
            <w:tcW w:w="1912" w:type="dxa"/>
          </w:tcPr>
          <w:p w14:paraId="2D1DC1B2" w14:textId="77777777" w:rsidR="00650FFD" w:rsidRPr="00F726D1" w:rsidRDefault="00650FFD" w:rsidP="00F47B23">
            <w:pPr>
              <w:pStyle w:val="TAC"/>
            </w:pPr>
            <w:r w:rsidRPr="00F726D1">
              <w:t>n261</w:t>
            </w:r>
          </w:p>
        </w:tc>
        <w:tc>
          <w:tcPr>
            <w:tcW w:w="1031" w:type="dxa"/>
          </w:tcPr>
          <w:p w14:paraId="699C9B69" w14:textId="77777777" w:rsidR="00650FFD" w:rsidRPr="00F726D1" w:rsidRDefault="00650FFD" w:rsidP="00F47B23">
            <w:pPr>
              <w:pStyle w:val="TAC"/>
            </w:pPr>
            <w:r w:rsidRPr="00F726D1">
              <w:t>18</w:t>
            </w:r>
          </w:p>
        </w:tc>
        <w:tc>
          <w:tcPr>
            <w:tcW w:w="1134" w:type="dxa"/>
          </w:tcPr>
          <w:p w14:paraId="3802EB81" w14:textId="77777777" w:rsidR="00650FFD" w:rsidRPr="00F726D1" w:rsidRDefault="00650FFD" w:rsidP="00F47B23">
            <w:pPr>
              <w:pStyle w:val="TAC"/>
            </w:pPr>
            <w:r w:rsidRPr="00F726D1">
              <w:t>25.5</w:t>
            </w:r>
          </w:p>
        </w:tc>
        <w:tc>
          <w:tcPr>
            <w:tcW w:w="1134" w:type="dxa"/>
          </w:tcPr>
          <w:p w14:paraId="63117DF7" w14:textId="77777777" w:rsidR="00650FFD" w:rsidRPr="00F726D1" w:rsidRDefault="00650FFD" w:rsidP="00F47B23">
            <w:pPr>
              <w:pStyle w:val="TAC"/>
            </w:pPr>
            <w:r w:rsidRPr="00F726D1">
              <w:t>26.0</w:t>
            </w:r>
          </w:p>
        </w:tc>
        <w:tc>
          <w:tcPr>
            <w:tcW w:w="1196" w:type="dxa"/>
          </w:tcPr>
          <w:p w14:paraId="311A5F39" w14:textId="77777777" w:rsidR="00650FFD" w:rsidRPr="00F726D1" w:rsidRDefault="00650FFD" w:rsidP="00F47B23">
            <w:pPr>
              <w:pStyle w:val="TAC"/>
            </w:pPr>
            <w:r w:rsidRPr="00F726D1">
              <w:t>29.85</w:t>
            </w:r>
          </w:p>
        </w:tc>
        <w:tc>
          <w:tcPr>
            <w:tcW w:w="1019" w:type="dxa"/>
          </w:tcPr>
          <w:p w14:paraId="5BC3D629" w14:textId="77777777" w:rsidR="00650FFD" w:rsidRPr="00F726D1" w:rsidRDefault="00650FFD" w:rsidP="00F47B23">
            <w:pPr>
              <w:pStyle w:val="TAC"/>
            </w:pPr>
            <w:r w:rsidRPr="00F726D1">
              <w:t>30.35</w:t>
            </w:r>
          </w:p>
        </w:tc>
        <w:tc>
          <w:tcPr>
            <w:tcW w:w="1134" w:type="dxa"/>
          </w:tcPr>
          <w:p w14:paraId="02FBD58A" w14:textId="77777777" w:rsidR="00650FFD" w:rsidRPr="00F726D1" w:rsidRDefault="00650FFD" w:rsidP="00F47B23">
            <w:pPr>
              <w:pStyle w:val="TAC"/>
            </w:pPr>
            <w:r w:rsidRPr="00F726D1">
              <w:t>38.35</w:t>
            </w:r>
          </w:p>
        </w:tc>
      </w:tr>
    </w:tbl>
    <w:p w14:paraId="1921724C" w14:textId="77777777" w:rsidR="00650FFD" w:rsidRPr="00F726D1" w:rsidRDefault="00650FFD" w:rsidP="00650FFD">
      <w:pPr>
        <w:pStyle w:val="TAC"/>
      </w:pPr>
    </w:p>
    <w:p w14:paraId="332A9564" w14:textId="61332D56" w:rsidR="00650FFD" w:rsidRPr="00F726D1" w:rsidRDefault="00650FFD" w:rsidP="00650FFD">
      <w:r w:rsidRPr="00F726D1">
        <w:t>In addition, the following requirement may be applied for protection of EESS for IAB operating in frequency range 24.25 – 27.5 GHz.</w:t>
      </w:r>
    </w:p>
    <w:p w14:paraId="03B1F79F" w14:textId="77777777" w:rsidR="00650FFD" w:rsidRPr="00F726D1" w:rsidRDefault="00650FFD" w:rsidP="00650FFD">
      <w:r w:rsidRPr="00F726D1">
        <w:t>The power of any receiver spurious emission shall not exceed the limits in Table 7.7.5.2-3.</w:t>
      </w:r>
    </w:p>
    <w:p w14:paraId="5D753D84" w14:textId="77777777" w:rsidR="00650FFD" w:rsidRPr="00F726D1" w:rsidRDefault="00650FFD" w:rsidP="00650FFD">
      <w:pPr>
        <w:pStyle w:val="TH"/>
      </w:pPr>
      <w:r w:rsidRPr="00F726D1">
        <w:t>Table 7.7.5.2-3: Limits for protection of Earth Exploration Satellite Service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2376"/>
        <w:gridCol w:w="2052"/>
        <w:gridCol w:w="1440"/>
        <w:gridCol w:w="2604"/>
      </w:tblGrid>
      <w:tr w:rsidR="00650FFD" w:rsidRPr="00F726D1" w14:paraId="0D677028" w14:textId="77777777" w:rsidTr="00F47B23">
        <w:trPr>
          <w:cantSplit/>
          <w:jc w:val="center"/>
        </w:trPr>
        <w:tc>
          <w:tcPr>
            <w:tcW w:w="2376" w:type="dxa"/>
          </w:tcPr>
          <w:p w14:paraId="75C5D7FA" w14:textId="77777777" w:rsidR="00650FFD" w:rsidRPr="00F726D1" w:rsidRDefault="00650FFD" w:rsidP="00F47B23">
            <w:pPr>
              <w:pStyle w:val="TAH"/>
            </w:pPr>
            <w:r w:rsidRPr="00F726D1">
              <w:t xml:space="preserve">Frequency range </w:t>
            </w:r>
          </w:p>
        </w:tc>
        <w:tc>
          <w:tcPr>
            <w:tcW w:w="2052" w:type="dxa"/>
          </w:tcPr>
          <w:p w14:paraId="41FB88A8" w14:textId="77777777" w:rsidR="00650FFD" w:rsidRPr="00F726D1" w:rsidRDefault="00650FFD" w:rsidP="00F47B23">
            <w:pPr>
              <w:pStyle w:val="TAH"/>
            </w:pPr>
            <w:r w:rsidRPr="00F726D1">
              <w:t>Limit</w:t>
            </w:r>
          </w:p>
        </w:tc>
        <w:tc>
          <w:tcPr>
            <w:tcW w:w="1440" w:type="dxa"/>
          </w:tcPr>
          <w:p w14:paraId="69B6722A" w14:textId="77777777" w:rsidR="00650FFD" w:rsidRPr="00F726D1" w:rsidRDefault="00650FFD" w:rsidP="00F47B23">
            <w:pPr>
              <w:pStyle w:val="TAH"/>
            </w:pPr>
            <w:r w:rsidRPr="00F726D1">
              <w:t xml:space="preserve">Measurement </w:t>
            </w:r>
            <w:ins w:id="73" w:author="Michal Szydelko, Huawei" w:date="2024-10-31T11:02:00Z">
              <w:r w:rsidRPr="00F726D1">
                <w:t>b</w:t>
              </w:r>
            </w:ins>
            <w:del w:id="74" w:author="Michal Szydelko, Huawei" w:date="2024-10-31T11:02:00Z">
              <w:r w:rsidRPr="00F726D1" w:rsidDel="00387594">
                <w:delText>B</w:delText>
              </w:r>
            </w:del>
            <w:r w:rsidRPr="00F726D1">
              <w:t>andwidth</w:t>
            </w:r>
          </w:p>
        </w:tc>
        <w:tc>
          <w:tcPr>
            <w:tcW w:w="2604" w:type="dxa"/>
          </w:tcPr>
          <w:p w14:paraId="1746ACFF" w14:textId="77777777" w:rsidR="00650FFD" w:rsidRPr="00F726D1" w:rsidRDefault="00650FFD" w:rsidP="00F47B23">
            <w:pPr>
              <w:pStyle w:val="TAH"/>
            </w:pPr>
            <w:r w:rsidRPr="00F726D1">
              <w:t>Note</w:t>
            </w:r>
          </w:p>
        </w:tc>
      </w:tr>
      <w:tr w:rsidR="00650FFD" w:rsidRPr="00F726D1" w14:paraId="5F4FCF50" w14:textId="77777777" w:rsidTr="00F47B23">
        <w:trPr>
          <w:cantSplit/>
          <w:jc w:val="center"/>
        </w:trPr>
        <w:tc>
          <w:tcPr>
            <w:tcW w:w="2376" w:type="dxa"/>
          </w:tcPr>
          <w:p w14:paraId="544666E0" w14:textId="77777777" w:rsidR="00650FFD" w:rsidRPr="00F726D1" w:rsidRDefault="00650FFD" w:rsidP="00F47B23">
            <w:pPr>
              <w:pStyle w:val="TAC"/>
            </w:pPr>
            <w:r w:rsidRPr="00F726D1">
              <w:t>23.6 – 24 GHz</w:t>
            </w:r>
          </w:p>
        </w:tc>
        <w:tc>
          <w:tcPr>
            <w:tcW w:w="2052" w:type="dxa"/>
          </w:tcPr>
          <w:p w14:paraId="2BE58FFE" w14:textId="77777777" w:rsidR="00650FFD" w:rsidRPr="00F726D1" w:rsidRDefault="00650FFD" w:rsidP="00F47B23">
            <w:pPr>
              <w:pStyle w:val="TAC"/>
            </w:pPr>
            <w:r w:rsidRPr="00F726D1">
              <w:t xml:space="preserve">-3 dBm </w:t>
            </w:r>
          </w:p>
        </w:tc>
        <w:tc>
          <w:tcPr>
            <w:tcW w:w="1440" w:type="dxa"/>
          </w:tcPr>
          <w:p w14:paraId="20D1DD57" w14:textId="77777777" w:rsidR="00650FFD" w:rsidRPr="00F726D1" w:rsidRDefault="00650FFD" w:rsidP="00F47B23">
            <w:pPr>
              <w:pStyle w:val="TAC"/>
            </w:pPr>
            <w:r w:rsidRPr="00F726D1">
              <w:t>200 MHz</w:t>
            </w:r>
          </w:p>
        </w:tc>
        <w:tc>
          <w:tcPr>
            <w:tcW w:w="2604" w:type="dxa"/>
          </w:tcPr>
          <w:p w14:paraId="2E2512D2" w14:textId="77777777" w:rsidR="00650FFD" w:rsidRPr="00F726D1" w:rsidRDefault="00650FFD" w:rsidP="00F47B23">
            <w:pPr>
              <w:pStyle w:val="TAC"/>
            </w:pPr>
            <w:r w:rsidRPr="00F726D1">
              <w:t>Note 1</w:t>
            </w:r>
          </w:p>
        </w:tc>
      </w:tr>
      <w:tr w:rsidR="00650FFD" w:rsidRPr="00120294" w14:paraId="63124A8D" w14:textId="77777777" w:rsidTr="00F47B23">
        <w:trPr>
          <w:cantSplit/>
          <w:jc w:val="center"/>
        </w:trPr>
        <w:tc>
          <w:tcPr>
            <w:tcW w:w="2376" w:type="dxa"/>
          </w:tcPr>
          <w:p w14:paraId="13D125C7" w14:textId="77777777" w:rsidR="00650FFD" w:rsidRPr="00F726D1" w:rsidRDefault="00650FFD" w:rsidP="00F47B23">
            <w:pPr>
              <w:pStyle w:val="TAC"/>
            </w:pPr>
            <w:r w:rsidRPr="00F726D1">
              <w:t>23.6 – 24 GHz</w:t>
            </w:r>
          </w:p>
        </w:tc>
        <w:tc>
          <w:tcPr>
            <w:tcW w:w="2052" w:type="dxa"/>
          </w:tcPr>
          <w:p w14:paraId="59A3047B" w14:textId="77777777" w:rsidR="00650FFD" w:rsidRPr="00F726D1" w:rsidRDefault="00650FFD" w:rsidP="00F47B23">
            <w:pPr>
              <w:pStyle w:val="TAC"/>
            </w:pPr>
            <w:r w:rsidRPr="00F726D1">
              <w:t>-9 dBm</w:t>
            </w:r>
          </w:p>
        </w:tc>
        <w:tc>
          <w:tcPr>
            <w:tcW w:w="1440" w:type="dxa"/>
          </w:tcPr>
          <w:p w14:paraId="5DEFBD92" w14:textId="77777777" w:rsidR="00650FFD" w:rsidRPr="00F726D1" w:rsidRDefault="00650FFD" w:rsidP="00F47B23">
            <w:pPr>
              <w:pStyle w:val="TAC"/>
            </w:pPr>
            <w:r w:rsidRPr="00F726D1">
              <w:t>200 MHz</w:t>
            </w:r>
          </w:p>
        </w:tc>
        <w:tc>
          <w:tcPr>
            <w:tcW w:w="2604" w:type="dxa"/>
          </w:tcPr>
          <w:p w14:paraId="5148708A" w14:textId="77777777" w:rsidR="00650FFD" w:rsidRPr="00120294" w:rsidRDefault="00650FFD" w:rsidP="00F47B23">
            <w:pPr>
              <w:pStyle w:val="TAC"/>
            </w:pPr>
            <w:r w:rsidRPr="00F726D1">
              <w:t>Note 2</w:t>
            </w:r>
          </w:p>
        </w:tc>
      </w:tr>
      <w:tr w:rsidR="00650FFD" w:rsidRPr="00120294" w14:paraId="016B8DC1" w14:textId="77777777" w:rsidTr="00F47B23">
        <w:trPr>
          <w:cantSplit/>
          <w:jc w:val="center"/>
        </w:trPr>
        <w:tc>
          <w:tcPr>
            <w:tcW w:w="8472" w:type="dxa"/>
            <w:gridSpan w:val="4"/>
          </w:tcPr>
          <w:p w14:paraId="4FC2FD0E" w14:textId="77777777" w:rsidR="00650FFD" w:rsidRPr="00F726D1" w:rsidRDefault="00650FFD" w:rsidP="00F47B23">
            <w:pPr>
              <w:pStyle w:val="TAN"/>
              <w:rPr>
                <w:color w:val="FFFFFF"/>
              </w:rPr>
            </w:pPr>
            <w:r w:rsidRPr="00120294">
              <w:t>NOTE 1:</w:t>
            </w:r>
            <w:r w:rsidRPr="00120294">
              <w:tab/>
              <w:t xml:space="preserve">This limit applies to IAB </w:t>
            </w:r>
            <w:r w:rsidRPr="00F726D1">
              <w:t>brought into use on or before 1 September 2027</w:t>
            </w:r>
            <w:ins w:id="75" w:author="Michal Szydelko, Huawei" w:date="2024-10-31T11:03:00Z">
              <w:r w:rsidRPr="00F726D1">
                <w:t xml:space="preserve"> in countries not adopting EU Decision 2020/590 [3</w:t>
              </w:r>
            </w:ins>
            <w:ins w:id="76" w:author="Michal Szydelko, Huawei" w:date="2024-10-31T12:53:00Z">
              <w:r>
                <w:t>0</w:t>
              </w:r>
            </w:ins>
            <w:ins w:id="77" w:author="Michal Szydelko, Huawei" w:date="2024-10-31T11:03:00Z">
              <w:r w:rsidRPr="00F726D1">
                <w:t>]</w:t>
              </w:r>
            </w:ins>
            <w:del w:id="78" w:author="Michal Szydelko, Huawei" w:date="2024-10-31T11:03:00Z">
              <w:r w:rsidRPr="00F726D1" w:rsidDel="00387594">
                <w:delText xml:space="preserve"> </w:delText>
              </w:r>
              <w:r w:rsidRPr="00F726D1" w:rsidDel="00387594">
                <w:rPr>
                  <w:lang w:eastAsia="zh-CN"/>
                </w:rPr>
                <w:delText>and enters into force from [January 1], 2021</w:delText>
              </w:r>
              <w:r w:rsidRPr="00F726D1" w:rsidDel="00387594">
                <w:delText>.</w:delText>
              </w:r>
            </w:del>
          </w:p>
          <w:p w14:paraId="0672E944" w14:textId="77777777" w:rsidR="00650FFD" w:rsidRPr="00120294" w:rsidRDefault="00650FFD" w:rsidP="00F47B23">
            <w:pPr>
              <w:pStyle w:val="TAN"/>
              <w:rPr>
                <w:rFonts w:cs="Arial"/>
              </w:rPr>
            </w:pPr>
            <w:r w:rsidRPr="00F726D1">
              <w:t>NOTE 2:</w:t>
            </w:r>
            <w:r w:rsidRPr="00F726D1">
              <w:tab/>
            </w:r>
            <w:r w:rsidRPr="00F726D1">
              <w:rPr>
                <w:lang w:eastAsia="zh-CN"/>
              </w:rPr>
              <w:t>This limit applies to IAB brought into use after 1 September 2027</w:t>
            </w:r>
            <w:ins w:id="79" w:author="Michal Szydelko, Huawei" w:date="2024-10-31T12:33:00Z">
              <w:r>
                <w:rPr>
                  <w:lang w:eastAsia="zh-CN"/>
                </w:rPr>
                <w:t>,</w:t>
              </w:r>
            </w:ins>
            <w:ins w:id="80" w:author="Michal Szydelko, Huawei" w:date="2024-10-31T11:03:00Z">
              <w:r w:rsidRPr="00F726D1">
                <w:t xml:space="preserve"> or to </w:t>
              </w:r>
            </w:ins>
            <w:ins w:id="81" w:author="Michal Szydelko, Huawei" w:date="2024-10-31T12:33:00Z">
              <w:r w:rsidRPr="001D6669">
                <w:rPr>
                  <w:lang w:eastAsia="zh-CN"/>
                </w:rPr>
                <w:t xml:space="preserve">IAB-DU and IAB-MT </w:t>
              </w:r>
            </w:ins>
            <w:ins w:id="82" w:author="Michal Szydelko, Huawei" w:date="2024-10-31T11:03:00Z">
              <w:r w:rsidRPr="00F726D1">
                <w:t>in countries adopting EU Decision 2020/590 [3</w:t>
              </w:r>
            </w:ins>
            <w:ins w:id="83" w:author="Michal Szydelko, Huawei" w:date="2024-10-31T12:53:00Z">
              <w:r>
                <w:t>0</w:t>
              </w:r>
            </w:ins>
            <w:ins w:id="84" w:author="Michal Szydelko, Huawei" w:date="2024-10-31T11:03:00Z">
              <w:r w:rsidRPr="00F726D1">
                <w:t>]</w:t>
              </w:r>
            </w:ins>
            <w:r w:rsidRPr="00F726D1">
              <w:rPr>
                <w:lang w:eastAsia="zh-CN"/>
              </w:rPr>
              <w:t>.</w:t>
            </w:r>
          </w:p>
        </w:tc>
      </w:tr>
    </w:tbl>
    <w:p w14:paraId="1629D37F" w14:textId="77777777" w:rsidR="00650FFD" w:rsidRPr="00A44DDF" w:rsidRDefault="00650FFD" w:rsidP="00650FFD">
      <w:pPr>
        <w:jc w:val="center"/>
        <w:rPr>
          <w:i/>
          <w:color w:val="0000FF"/>
        </w:rPr>
      </w:pPr>
      <w:r w:rsidRPr="00D15D29">
        <w:rPr>
          <w:i/>
          <w:color w:val="0000FF"/>
        </w:rPr>
        <w:t>------------------------------ End of modified section 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BF6BB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5FB5" w14:textId="77777777" w:rsidR="006D18F2" w:rsidRDefault="006D18F2">
      <w:r>
        <w:separator/>
      </w:r>
    </w:p>
  </w:endnote>
  <w:endnote w:type="continuationSeparator" w:id="0">
    <w:p w14:paraId="21CC17D9" w14:textId="77777777" w:rsidR="006D18F2" w:rsidRDefault="006D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微软雅黑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08BE" w14:textId="77777777" w:rsidR="006D18F2" w:rsidRDefault="006D18F2">
      <w:r>
        <w:separator/>
      </w:r>
    </w:p>
  </w:footnote>
  <w:footnote w:type="continuationSeparator" w:id="0">
    <w:p w14:paraId="682FF14A" w14:textId="77777777" w:rsidR="006D18F2" w:rsidRDefault="006D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7352" w14:textId="77777777" w:rsidR="003D0342" w:rsidRDefault="006D1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5CF3" w14:textId="77777777" w:rsidR="003D0342" w:rsidRDefault="007A3FC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E33A" w14:textId="77777777" w:rsidR="003D0342" w:rsidRDefault="006D1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80A34"/>
    <w:multiLevelType w:val="hybridMultilevel"/>
    <w:tmpl w:val="DCB2192A"/>
    <w:lvl w:ilvl="0" w:tplc="435213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Szydelko">
    <w15:presenceInfo w15:providerId="AD" w15:userId="S-1-5-21-147214757-305610072-1517763936-4249945"/>
  </w15:person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4B79DA"/>
    <w:rsid w:val="005141D9"/>
    <w:rsid w:val="0051580D"/>
    <w:rsid w:val="00547111"/>
    <w:rsid w:val="00592D74"/>
    <w:rsid w:val="005E2C44"/>
    <w:rsid w:val="00621188"/>
    <w:rsid w:val="006257ED"/>
    <w:rsid w:val="00650FFD"/>
    <w:rsid w:val="00653DE4"/>
    <w:rsid w:val="00665C47"/>
    <w:rsid w:val="00695808"/>
    <w:rsid w:val="006B46FB"/>
    <w:rsid w:val="006D18F2"/>
    <w:rsid w:val="006E21FB"/>
    <w:rsid w:val="0071361C"/>
    <w:rsid w:val="00792342"/>
    <w:rsid w:val="007977A8"/>
    <w:rsid w:val="007A3FCC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71ED3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650FFD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650FFD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650FF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50FF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650FF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650FFD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qFormat/>
    <w:rsid w:val="00650FFD"/>
    <w:rPr>
      <w:rFonts w:ascii="Arial" w:hAnsi="Arial"/>
      <w:lang w:val="en-GB" w:eastAsia="en-US"/>
    </w:rPr>
  </w:style>
  <w:style w:type="character" w:customStyle="1" w:styleId="EXChar">
    <w:name w:val="EX Char"/>
    <w:link w:val="EX"/>
    <w:qFormat/>
    <w:locked/>
    <w:rsid w:val="00650FF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50FFD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rsid w:val="0071361C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315F-45D8-4D01-A627-1666D6E1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13160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Michal Szydelko</cp:lastModifiedBy>
  <cp:revision>4</cp:revision>
  <cp:lastPrinted>1899-12-31T23:00:00Z</cp:lastPrinted>
  <dcterms:created xsi:type="dcterms:W3CDTF">2024-11-21T16:25:00Z</dcterms:created>
  <dcterms:modified xsi:type="dcterms:W3CDTF">2024-11-21T16:29:00Z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113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R4-2419674</vt:lpwstr>
  </property>
  <property fmtid="{D5CDD505-2E9C-101B-9397-08002B2CF9AE}" pid="10" name="Spec#">
    <vt:lpwstr>38.176-2</vt:lpwstr>
  </property>
  <property fmtid="{D5CDD505-2E9C-101B-9397-08002B2CF9AE}" pid="11" name="Cr#">
    <vt:lpwstr>0066</vt:lpwstr>
  </property>
  <property fmtid="{D5CDD505-2E9C-101B-9397-08002B2CF9AE}" pid="12" name="Revision">
    <vt:lpwstr>-</vt:lpwstr>
  </property>
  <property fmtid="{D5CDD505-2E9C-101B-9397-08002B2CF9AE}" pid="13" name="Version">
    <vt:lpwstr>16.11.0</vt:lpwstr>
  </property>
  <property fmtid="{D5CDD505-2E9C-101B-9397-08002B2CF9AE}" pid="14" name="CrTitle">
    <vt:lpwstr>(NR_IAB-Perf, NR_mmWave_protect-Perf) Implementation of updated EESS protection requirement notes</vt:lpwstr>
  </property>
  <property fmtid="{D5CDD505-2E9C-101B-9397-08002B2CF9AE}" pid="15" name="SourceIfWg">
    <vt:lpwstr>Huawei, HiSilicon</vt:lpwstr>
  </property>
  <property fmtid="{D5CDD505-2E9C-101B-9397-08002B2CF9AE}" pid="16" name="SourceIfTsg">
    <vt:lpwstr/>
  </property>
  <property fmtid="{D5CDD505-2E9C-101B-9397-08002B2CF9AE}" pid="17" name="RelatedWis">
    <vt:lpwstr>NR_IAB-Perf, NR_mmWave_protect-Perf</vt:lpwstr>
  </property>
  <property fmtid="{D5CDD505-2E9C-101B-9397-08002B2CF9AE}" pid="18" name="Cat">
    <vt:lpwstr>F</vt:lpwstr>
  </property>
  <property fmtid="{D5CDD505-2E9C-101B-9397-08002B2CF9AE}" pid="19" name="ResDate">
    <vt:lpwstr>2024-11-08</vt:lpwstr>
  </property>
  <property fmtid="{D5CDD505-2E9C-101B-9397-08002B2CF9AE}" pid="20" name="Release">
    <vt:lpwstr>Rel-16</vt:lpwstr>
  </property>
</Properties>
</file>