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87FAD" w14:textId="06FBBC0E" w:rsidR="00FB2E18" w:rsidRPr="00FB2E18" w:rsidRDefault="00FB2E18" w:rsidP="00FB2E18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SimSun" w:hAnsi="Arial"/>
          <w:b/>
          <w:bCs/>
          <w:i/>
          <w:sz w:val="32"/>
          <w:lang w:val="en-US" w:eastAsia="zh-CN"/>
        </w:rPr>
      </w:pPr>
      <w:bookmarkStart w:id="0" w:name="OLE_LINK5"/>
      <w:bookmarkStart w:id="1" w:name="OLE_LINK6"/>
      <w:r w:rsidRPr="00FB2E18">
        <w:rPr>
          <w:rFonts w:ascii="Arial" w:eastAsia="SimSun" w:hAnsi="Arial"/>
          <w:b/>
          <w:bCs/>
          <w:sz w:val="24"/>
          <w:lang w:val="en-US"/>
        </w:rPr>
        <w:t>3GPP T</w:t>
      </w:r>
      <w:bookmarkStart w:id="2" w:name="_Ref452454252"/>
      <w:bookmarkEnd w:id="2"/>
      <w:r w:rsidRPr="00FB2E18">
        <w:rPr>
          <w:rFonts w:ascii="Arial" w:eastAsia="SimSun" w:hAnsi="Arial"/>
          <w:b/>
          <w:bCs/>
          <w:sz w:val="24"/>
          <w:lang w:val="en-US"/>
        </w:rPr>
        <w:t xml:space="preserve">SG-RAN </w:t>
      </w:r>
      <w:r w:rsidRPr="00FB2E18">
        <w:rPr>
          <w:rFonts w:ascii="Arial" w:eastAsia="SimSun" w:hAnsi="Arial"/>
          <w:b/>
          <w:sz w:val="24"/>
          <w:lang w:val="en-US"/>
        </w:rPr>
        <w:t>WG4 Meeting #11</w:t>
      </w:r>
      <w:r w:rsidR="00FA4268">
        <w:rPr>
          <w:rFonts w:ascii="Arial" w:eastAsia="SimSun" w:hAnsi="Arial"/>
          <w:b/>
          <w:sz w:val="24"/>
          <w:lang w:val="en-US"/>
        </w:rPr>
        <w:t>3</w:t>
      </w:r>
      <w:r w:rsidRPr="00FB2E18">
        <w:rPr>
          <w:rFonts w:ascii="Arial" w:eastAsia="SimSun" w:hAnsi="Arial"/>
          <w:b/>
          <w:sz w:val="24"/>
          <w:lang w:val="en-US"/>
        </w:rPr>
        <w:t xml:space="preserve"> </w:t>
      </w:r>
      <w:r w:rsidRPr="00FB2E18">
        <w:rPr>
          <w:rFonts w:ascii="Arial" w:eastAsia="SimSun" w:hAnsi="Arial"/>
          <w:b/>
          <w:bCs/>
          <w:sz w:val="24"/>
          <w:lang w:val="en-US"/>
        </w:rPr>
        <w:tab/>
      </w:r>
      <w:ins w:id="3" w:author="Nokia" w:date="2024-11-21T15:18:00Z" w16du:dateUtc="2024-11-21T14:18:00Z">
        <w:r w:rsidR="001E20EF">
          <w:rPr>
            <w:rFonts w:ascii="Arial" w:eastAsia="SimSun" w:hAnsi="Arial"/>
            <w:b/>
            <w:bCs/>
            <w:sz w:val="24"/>
            <w:lang w:val="en-US"/>
          </w:rPr>
          <w:t xml:space="preserve">rev of </w:t>
        </w:r>
      </w:ins>
      <w:r w:rsidRPr="00AA6277">
        <w:rPr>
          <w:rFonts w:ascii="Arial" w:eastAsia="SimSun" w:hAnsi="Arial"/>
          <w:b/>
          <w:bCs/>
          <w:sz w:val="24"/>
          <w:lang w:val="en-US" w:eastAsia="ja-JP"/>
        </w:rPr>
        <w:t>R4-</w:t>
      </w:r>
      <w:r w:rsidRPr="00AA6277">
        <w:rPr>
          <w:rFonts w:ascii="Arial" w:eastAsia="SimSun" w:hAnsi="Arial"/>
          <w:b/>
          <w:bCs/>
          <w:sz w:val="24"/>
          <w:lang w:val="en-US" w:eastAsia="zh-CN"/>
        </w:rPr>
        <w:t>24</w:t>
      </w:r>
      <w:r w:rsidR="00AA6277" w:rsidRPr="00AA6277">
        <w:rPr>
          <w:rFonts w:ascii="Arial" w:eastAsia="SimSun" w:hAnsi="Arial"/>
          <w:b/>
          <w:bCs/>
          <w:sz w:val="24"/>
          <w:lang w:val="en-US" w:eastAsia="zh-CN"/>
        </w:rPr>
        <w:t>19467</w:t>
      </w:r>
    </w:p>
    <w:p w14:paraId="2FA71CCA" w14:textId="218B2ABC" w:rsidR="00FB2E18" w:rsidRPr="00FB2E18" w:rsidRDefault="00FA4268" w:rsidP="00FB2E18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SimSun" w:hAnsi="Arial"/>
          <w:b/>
          <w:bCs/>
          <w:sz w:val="24"/>
          <w:lang w:val="en-US"/>
        </w:rPr>
      </w:pPr>
      <w:r>
        <w:rPr>
          <w:rFonts w:ascii="Arial" w:eastAsia="SimSun" w:hAnsi="Arial"/>
          <w:b/>
          <w:sz w:val="24"/>
          <w:lang w:val="en-US"/>
        </w:rPr>
        <w:t>Orlando</w:t>
      </w:r>
      <w:r w:rsidR="00FB2E18" w:rsidRPr="00FB2E18">
        <w:rPr>
          <w:rFonts w:ascii="Arial" w:eastAsia="SimSun" w:hAnsi="Arial"/>
          <w:b/>
          <w:sz w:val="24"/>
          <w:lang w:val="en-US"/>
        </w:rPr>
        <w:t xml:space="preserve">, </w:t>
      </w:r>
      <w:r>
        <w:rPr>
          <w:rFonts w:ascii="Arial" w:eastAsia="SimSun" w:hAnsi="Arial"/>
          <w:b/>
          <w:sz w:val="24"/>
          <w:lang w:val="en-US"/>
        </w:rPr>
        <w:t>US</w:t>
      </w:r>
      <w:r w:rsidR="00FB2E18" w:rsidRPr="00FB2E18">
        <w:rPr>
          <w:rFonts w:ascii="Arial" w:eastAsia="SimSun" w:hAnsi="Arial"/>
          <w:b/>
          <w:sz w:val="24"/>
          <w:lang w:val="en-US"/>
        </w:rPr>
        <w:t xml:space="preserve">, </w:t>
      </w:r>
      <w:r>
        <w:rPr>
          <w:rFonts w:ascii="Arial" w:eastAsia="SimSun" w:hAnsi="Arial"/>
          <w:b/>
          <w:sz w:val="24"/>
          <w:lang w:val="en-US"/>
        </w:rPr>
        <w:t xml:space="preserve">November </w:t>
      </w:r>
      <w:r w:rsidR="00FB2E18" w:rsidRPr="00FB2E18">
        <w:rPr>
          <w:rFonts w:ascii="Arial" w:eastAsia="SimSun" w:hAnsi="Arial"/>
          <w:b/>
          <w:sz w:val="24"/>
          <w:lang w:val="en-US"/>
        </w:rPr>
        <w:t>1</w:t>
      </w:r>
      <w:r>
        <w:rPr>
          <w:rFonts w:ascii="Arial" w:eastAsia="SimSun" w:hAnsi="Arial"/>
          <w:b/>
          <w:sz w:val="24"/>
          <w:lang w:val="en-US"/>
        </w:rPr>
        <w:t>8</w:t>
      </w:r>
      <w:r w:rsidR="00FB2E18" w:rsidRPr="00FB2E18">
        <w:rPr>
          <w:rFonts w:ascii="Arial" w:eastAsia="SimSun" w:hAnsi="Arial"/>
          <w:b/>
          <w:sz w:val="24"/>
          <w:lang w:val="en-US"/>
        </w:rPr>
        <w:t xml:space="preserve"> – 2</w:t>
      </w:r>
      <w:r>
        <w:rPr>
          <w:rFonts w:ascii="Arial" w:eastAsia="SimSun" w:hAnsi="Arial"/>
          <w:b/>
          <w:sz w:val="24"/>
          <w:lang w:val="en-US"/>
        </w:rPr>
        <w:t>2</w:t>
      </w:r>
      <w:r w:rsidR="00FB2E18" w:rsidRPr="00FB2E18">
        <w:rPr>
          <w:rFonts w:ascii="Arial" w:eastAsia="SimSun" w:hAnsi="Arial"/>
          <w:b/>
          <w:sz w:val="24"/>
          <w:lang w:val="en-US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21B1E74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557B9">
                <w:rPr>
                  <w:b/>
                  <w:noProof/>
                  <w:sz w:val="28"/>
                </w:rPr>
                <w:t>38.115-1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F1522CB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A6277" w:rsidRPr="00AA6277">
                <w:rPr>
                  <w:b/>
                  <w:noProof/>
                  <w:sz w:val="28"/>
                </w:rPr>
                <w:t>0053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ECA0263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2557B9">
                <w:rPr>
                  <w:b/>
                  <w:noProof/>
                  <w:sz w:val="28"/>
                </w:rPr>
                <w:t>-</w:t>
              </w:r>
            </w:fldSimple>
            <w:ins w:id="4" w:author="Nokia" w:date="2024-11-21T15:18:00Z" w16du:dateUtc="2024-11-21T14:18:00Z">
              <w:r w:rsidR="001E20EF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CFA3BE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F42D2">
                <w:rPr>
                  <w:b/>
                  <w:noProof/>
                  <w:sz w:val="28"/>
                </w:rPr>
                <w:t>18.6.0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B2EA280" w:rsidR="00F25D98" w:rsidRDefault="00FB2E1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33A8682" w:rsidR="001E41F3" w:rsidRDefault="002557B9">
            <w:pPr>
              <w:pStyle w:val="CRCoverPage"/>
              <w:spacing w:after="0"/>
              <w:ind w:left="100"/>
              <w:rPr>
                <w:noProof/>
              </w:rPr>
            </w:pPr>
            <w:r>
              <w:t>CR to TS 38.115-1 with co-location requirements</w:t>
            </w:r>
            <w:r w:rsidR="009F42D2">
              <w:t xml:space="preserve"> for repeaters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133050C" w:rsidR="001E41F3" w:rsidRDefault="00FB2E18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CDC1750" w:rsidR="001E41F3" w:rsidRDefault="00FB2E1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419B688" w:rsidR="001E41F3" w:rsidRDefault="00001414">
            <w:pPr>
              <w:pStyle w:val="CRCoverPage"/>
              <w:spacing w:after="0"/>
              <w:ind w:left="100"/>
              <w:rPr>
                <w:noProof/>
              </w:rPr>
            </w:pPr>
            <w:r w:rsidRPr="00001414">
              <w:rPr>
                <w:noProof/>
              </w:rPr>
              <w:t>NR_netcon_repeater-</w:t>
            </w:r>
            <w:r>
              <w:rPr>
                <w:noProof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D62FC47" w:rsidR="001E41F3" w:rsidRDefault="00FB2E1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2557B9">
              <w:t>11</w:t>
            </w:r>
            <w:r>
              <w:t>-0</w:t>
            </w:r>
            <w:r w:rsidR="002557B9"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FDB650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ED3840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806A76" w:rsidR="001E41F3" w:rsidRDefault="002557B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075D1C" w14:textId="46476270" w:rsidR="001E41F3" w:rsidRDefault="009F42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Conformance test specification TS 38.115-1 is not align with core specification TS 38.106 for co-location requirements. </w:t>
            </w:r>
          </w:p>
          <w:p w14:paraId="229A7B3B" w14:textId="77777777" w:rsidR="009F42D2" w:rsidRDefault="009F42D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8524181" w14:textId="4E6F6992" w:rsidR="009F42D2" w:rsidRDefault="009F42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TS 38.115-1 clause 6.5.4.2.3 there is “repeater type 1-C Nodes” term used that does not include other types of NCRs:</w:t>
            </w:r>
          </w:p>
          <w:p w14:paraId="76E0DEE6" w14:textId="77777777" w:rsidR="009F42D2" w:rsidRDefault="009F42D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1FB5368" w14:textId="29FFDA87" w:rsidR="009F42D2" w:rsidRDefault="009F42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Following clause name is in 38.115-1:</w:t>
            </w:r>
          </w:p>
          <w:p w14:paraId="03940EB0" w14:textId="77777777" w:rsidR="009F42D2" w:rsidRDefault="009F42D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BF08634" w14:textId="499AC9B0" w:rsidR="009F42D2" w:rsidRDefault="009F42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“</w:t>
            </w:r>
            <w:r w:rsidRPr="009F42D2">
              <w:rPr>
                <w:noProof/>
              </w:rPr>
              <w:t>6.5.4.5.3</w:t>
            </w:r>
            <w:r w:rsidRPr="009F42D2">
              <w:rPr>
                <w:noProof/>
              </w:rPr>
              <w:tab/>
              <w:t>Co-location with base stations and repeater type 1-C Nodes</w:t>
            </w:r>
            <w:r>
              <w:rPr>
                <w:noProof/>
              </w:rPr>
              <w:t>”</w:t>
            </w:r>
          </w:p>
          <w:p w14:paraId="60615BE8" w14:textId="77777777" w:rsidR="009F42D2" w:rsidRDefault="009F42D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E8B2EC4" w14:textId="2F42714C" w:rsidR="009F42D2" w:rsidRDefault="009F42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Following is in 38.106:</w:t>
            </w:r>
          </w:p>
          <w:p w14:paraId="2DD06CBB" w14:textId="77777777" w:rsidR="009F42D2" w:rsidRDefault="009F42D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EC0C6ED" w14:textId="77777777" w:rsidR="009F42D2" w:rsidRDefault="009F42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“</w:t>
            </w:r>
            <w:r w:rsidRPr="009F42D2">
              <w:rPr>
                <w:noProof/>
              </w:rPr>
              <w:t>6.5.4.2.3</w:t>
            </w:r>
            <w:r w:rsidRPr="009F42D2">
              <w:rPr>
                <w:noProof/>
              </w:rPr>
              <w:tab/>
              <w:t>Co-location with base stations and repeater Nodes</w:t>
            </w:r>
            <w:r>
              <w:rPr>
                <w:noProof/>
              </w:rPr>
              <w:t>”</w:t>
            </w:r>
          </w:p>
          <w:p w14:paraId="414420DC" w14:textId="77777777" w:rsidR="009F42D2" w:rsidRDefault="009F42D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4F94DE5A" w:rsidR="009F42D2" w:rsidRDefault="009F42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 corrections to clause 6.5.4.5.3 and align with core specification.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0AD883B" w:rsidR="001E41F3" w:rsidRDefault="009F42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 to clause 6.5.4.5.3 and removal “type 1-C”.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B664609" w:rsidR="001E41F3" w:rsidRDefault="009F42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Conformance test specification will be missleading and will not be align with core specficiation.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CE72D7" w:rsidR="001E41F3" w:rsidRDefault="009F42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6.5.4.5.3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BCE5F7" w:rsidR="001E41F3" w:rsidRDefault="00FB2E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CCEFE9C" w:rsidR="001E41F3" w:rsidRDefault="00FB2E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C0A8443" w:rsidR="001E41F3" w:rsidRDefault="00FB2E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9766874" w:rsidR="008863B9" w:rsidRDefault="001E20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is revision of </w:t>
            </w:r>
            <w:r w:rsidRPr="001E20EF">
              <w:rPr>
                <w:noProof/>
              </w:rPr>
              <w:t>R4-2419467</w:t>
            </w:r>
            <w:r>
              <w:rPr>
                <w:noProof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2A1482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306E19EC" w:rsidR="001E41F3" w:rsidRPr="00410A53" w:rsidRDefault="00410A53">
      <w:pPr>
        <w:rPr>
          <w:noProof/>
          <w:color w:val="FF0000"/>
          <w:sz w:val="28"/>
          <w:szCs w:val="28"/>
        </w:rPr>
      </w:pPr>
      <w:r w:rsidRPr="00410A53">
        <w:rPr>
          <w:noProof/>
          <w:color w:val="FF0000"/>
          <w:sz w:val="28"/>
          <w:szCs w:val="28"/>
        </w:rPr>
        <w:lastRenderedPageBreak/>
        <w:t>&lt;Start of changes&gt;</w:t>
      </w:r>
    </w:p>
    <w:p w14:paraId="211EB00F" w14:textId="77777777" w:rsidR="00410A53" w:rsidRPr="00410A53" w:rsidRDefault="00410A53" w:rsidP="00410A53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SimSun" w:hAnsi="Arial"/>
          <w:sz w:val="22"/>
          <w:lang w:eastAsia="en-GB"/>
        </w:rPr>
      </w:pPr>
      <w:bookmarkStart w:id="6" w:name="_Toc121820301"/>
      <w:bookmarkStart w:id="7" w:name="_Toc124158051"/>
      <w:bookmarkStart w:id="8" w:name="_Toc130560628"/>
      <w:bookmarkStart w:id="9" w:name="_Toc137470271"/>
      <w:bookmarkStart w:id="10" w:name="_Toc138884664"/>
      <w:bookmarkStart w:id="11" w:name="_Toc145511072"/>
      <w:bookmarkStart w:id="12" w:name="_Toc155479309"/>
      <w:bookmarkStart w:id="13" w:name="_Toc176464310"/>
      <w:r w:rsidRPr="00410A53">
        <w:rPr>
          <w:rFonts w:ascii="Arial" w:eastAsia="SimSun" w:hAnsi="Arial"/>
          <w:sz w:val="22"/>
          <w:lang w:eastAsia="en-GB"/>
        </w:rPr>
        <w:t>6.5.4.5.3</w:t>
      </w:r>
      <w:r w:rsidRPr="00410A53">
        <w:rPr>
          <w:rFonts w:ascii="Arial" w:eastAsia="SimSun" w:hAnsi="Arial"/>
          <w:sz w:val="22"/>
          <w:lang w:eastAsia="en-GB"/>
        </w:rPr>
        <w:tab/>
        <w:t xml:space="preserve">Co-location with base stations and </w:t>
      </w:r>
      <w:r w:rsidRPr="00410A53">
        <w:rPr>
          <w:rFonts w:ascii="Arial" w:eastAsia="SimSun" w:hAnsi="Arial"/>
          <w:i/>
          <w:iCs/>
          <w:sz w:val="22"/>
          <w:lang w:eastAsia="en-GB"/>
        </w:rPr>
        <w:t xml:space="preserve">repeater </w:t>
      </w:r>
      <w:del w:id="14" w:author="Nokia" w:date="2024-11-05T15:50:00Z" w16du:dateUtc="2024-11-05T14:50:00Z">
        <w:r w:rsidRPr="00410A53" w:rsidDel="00410A53">
          <w:rPr>
            <w:rFonts w:ascii="Arial" w:eastAsia="SimSun" w:hAnsi="Arial"/>
            <w:i/>
            <w:iCs/>
            <w:sz w:val="22"/>
            <w:lang w:eastAsia="en-GB"/>
          </w:rPr>
          <w:delText>type 1-C</w:delText>
        </w:r>
      </w:del>
      <w:del w:id="15" w:author="Nokia" w:date="2024-11-19T21:32:00Z" w16du:dateUtc="2024-11-19T20:32:00Z">
        <w:r w:rsidRPr="00410A53" w:rsidDel="005A5773">
          <w:rPr>
            <w:rFonts w:ascii="Arial" w:eastAsia="SimSun" w:hAnsi="Arial"/>
            <w:sz w:val="22"/>
            <w:lang w:eastAsia="en-GB"/>
          </w:rPr>
          <w:delText xml:space="preserve"> Nodes</w:delText>
        </w:r>
      </w:del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3154FE5A" w14:textId="2561AF18" w:rsidR="00410A53" w:rsidRPr="00410A53" w:rsidRDefault="00410A53" w:rsidP="00410A53">
      <w:pPr>
        <w:overflowPunct w:val="0"/>
        <w:autoSpaceDE w:val="0"/>
        <w:autoSpaceDN w:val="0"/>
        <w:adjustRightInd w:val="0"/>
        <w:textAlignment w:val="baseline"/>
        <w:rPr>
          <w:rFonts w:ascii="Calibri" w:eastAsia="SimSun" w:hAnsi="Calibri" w:cs="v5.0.0"/>
          <w:lang w:eastAsia="en-GB"/>
        </w:rPr>
      </w:pPr>
      <w:r w:rsidRPr="00410A53">
        <w:rPr>
          <w:rFonts w:eastAsia="SimSun" w:cs="v5.0.0"/>
          <w:lang w:eastAsia="en-GB"/>
        </w:rPr>
        <w:t xml:space="preserve">These requirements may be applied for the protection of other BS, IAB-DU, IAB-MT and </w:t>
      </w:r>
      <w:r w:rsidRPr="00410A53">
        <w:rPr>
          <w:rFonts w:eastAsia="SimSun" w:cs="v5.0.0"/>
          <w:i/>
          <w:iCs/>
          <w:lang w:eastAsia="en-GB"/>
        </w:rPr>
        <w:t xml:space="preserve">repeater </w:t>
      </w:r>
      <w:del w:id="16" w:author="Nokia" w:date="2024-11-05T15:50:00Z" w16du:dateUtc="2024-11-05T14:50:00Z">
        <w:r w:rsidRPr="00410A53" w:rsidDel="00410A53">
          <w:rPr>
            <w:rFonts w:eastAsia="SimSun" w:cs="v5.0.0"/>
            <w:i/>
            <w:iCs/>
            <w:lang w:eastAsia="en-GB"/>
          </w:rPr>
          <w:delText>type 1-C</w:delText>
        </w:r>
      </w:del>
      <w:r w:rsidRPr="00410A53">
        <w:rPr>
          <w:rFonts w:eastAsia="SimSun" w:cs="v5.0.0"/>
          <w:lang w:eastAsia="en-GB"/>
        </w:rPr>
        <w:t xml:space="preserve"> receivers when GSM900, DCS1800, PCS1900, GSM850, CDMA850, UTRA FDD, UTRA TDD, E-UTRA, NR BS, IAB-DU, IAB-MT, or </w:t>
      </w:r>
      <w:r w:rsidRPr="00410A53">
        <w:rPr>
          <w:rFonts w:eastAsia="SimSun" w:cs="v5.0.0"/>
          <w:i/>
          <w:iCs/>
          <w:lang w:eastAsia="en-GB"/>
        </w:rPr>
        <w:t xml:space="preserve">repeater </w:t>
      </w:r>
      <w:del w:id="17" w:author="Nokia" w:date="2024-11-05T15:50:00Z" w16du:dateUtc="2024-11-05T14:50:00Z">
        <w:r w:rsidRPr="00410A53" w:rsidDel="00410A53">
          <w:rPr>
            <w:rFonts w:eastAsia="SimSun" w:cs="v5.0.0"/>
            <w:i/>
            <w:iCs/>
            <w:lang w:eastAsia="en-GB"/>
          </w:rPr>
          <w:delText>type 1-C</w:delText>
        </w:r>
      </w:del>
      <w:r w:rsidRPr="00410A53">
        <w:rPr>
          <w:rFonts w:eastAsia="SimSun" w:cs="v5.0.0"/>
          <w:lang w:eastAsia="en-GB"/>
        </w:rPr>
        <w:t xml:space="preserve"> are co-located with </w:t>
      </w:r>
      <w:r w:rsidRPr="00410A53">
        <w:rPr>
          <w:rFonts w:eastAsia="SimSun" w:cs="v5.0.0"/>
          <w:i/>
          <w:iCs/>
          <w:lang w:eastAsia="en-GB"/>
        </w:rPr>
        <w:t>repeater</w:t>
      </w:r>
      <w:del w:id="18" w:author="Nokia" w:date="2024-11-05T15:51:00Z" w16du:dateUtc="2024-11-05T14:51:00Z">
        <w:r w:rsidRPr="00410A53" w:rsidDel="00410A53">
          <w:rPr>
            <w:rFonts w:eastAsia="SimSun" w:cs="v5.0.0"/>
            <w:i/>
            <w:iCs/>
            <w:lang w:eastAsia="en-GB"/>
          </w:rPr>
          <w:delText xml:space="preserve"> type 1-C</w:delText>
        </w:r>
      </w:del>
      <w:r w:rsidRPr="00410A53">
        <w:rPr>
          <w:rFonts w:eastAsia="SimSun" w:cs="v5.0.0"/>
          <w:lang w:eastAsia="en-GB"/>
        </w:rPr>
        <w:t>.</w:t>
      </w:r>
    </w:p>
    <w:p w14:paraId="24AE8070" w14:textId="77777777" w:rsidR="00410A53" w:rsidRPr="00410A53" w:rsidRDefault="00410A53" w:rsidP="00410A5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en-GB"/>
        </w:rPr>
      </w:pPr>
      <w:r w:rsidRPr="00410A53">
        <w:rPr>
          <w:rFonts w:eastAsia="SimSun" w:cs="v5.0.0"/>
          <w:lang w:eastAsia="en-GB"/>
        </w:rPr>
        <w:t xml:space="preserve">The requirements assume a 30 dB coupling loss between transmitter and receiver </w:t>
      </w:r>
      <w:r w:rsidRPr="00410A53">
        <w:rPr>
          <w:rFonts w:eastAsia="SimSun"/>
          <w:lang w:eastAsia="en-GB"/>
        </w:rPr>
        <w:t>and are based on co-location with same class</w:t>
      </w:r>
      <w:r w:rsidRPr="00410A53">
        <w:rPr>
          <w:rFonts w:eastAsia="SimSun" w:cs="v5.0.0"/>
          <w:lang w:eastAsia="en-GB"/>
        </w:rPr>
        <w:t>.</w:t>
      </w:r>
    </w:p>
    <w:p w14:paraId="558215F0" w14:textId="3201FCF3" w:rsidR="00410A53" w:rsidRPr="00410A53" w:rsidRDefault="00410A53" w:rsidP="00410A53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410A53">
        <w:rPr>
          <w:lang w:eastAsia="en-GB"/>
        </w:rPr>
        <w:t xml:space="preserve">The </w:t>
      </w:r>
      <w:r w:rsidRPr="00410A53">
        <w:rPr>
          <w:rFonts w:cs="v5.0.0"/>
          <w:i/>
          <w:lang w:eastAsia="en-GB"/>
        </w:rPr>
        <w:t>minimum requirements</w:t>
      </w:r>
      <w:r w:rsidRPr="00410A53">
        <w:rPr>
          <w:lang w:eastAsia="en-GB"/>
        </w:rPr>
        <w:t xml:space="preserve"> are in table 6.5.4.5.3-1 for a </w:t>
      </w:r>
      <w:r w:rsidRPr="00410A53">
        <w:rPr>
          <w:i/>
          <w:iCs/>
          <w:lang w:eastAsia="en-GB"/>
        </w:rPr>
        <w:t>repeater</w:t>
      </w:r>
      <w:del w:id="19" w:author="Nokia" w:date="2024-11-05T15:51:00Z" w16du:dateUtc="2024-11-05T14:51:00Z">
        <w:r w:rsidRPr="00410A53" w:rsidDel="00410A53">
          <w:rPr>
            <w:i/>
            <w:iCs/>
            <w:lang w:eastAsia="en-GB"/>
          </w:rPr>
          <w:delText xml:space="preserve"> type 1-C</w:delText>
        </w:r>
      </w:del>
      <w:r w:rsidRPr="00410A53">
        <w:rPr>
          <w:lang w:eastAsia="en-GB"/>
        </w:rPr>
        <w:t xml:space="preserve">. Requirements for co-location with a system listed in the first column apply, depending on the declared </w:t>
      </w:r>
      <w:r w:rsidRPr="00410A53">
        <w:rPr>
          <w:i/>
          <w:iCs/>
          <w:lang w:eastAsia="en-GB"/>
        </w:rPr>
        <w:t>repeater</w:t>
      </w:r>
      <w:del w:id="20" w:author="Nokia" w:date="2024-11-05T15:51:00Z" w16du:dateUtc="2024-11-05T14:51:00Z">
        <w:r w:rsidRPr="00410A53" w:rsidDel="00410A53">
          <w:rPr>
            <w:i/>
            <w:iCs/>
            <w:lang w:eastAsia="en-GB"/>
          </w:rPr>
          <w:delText xml:space="preserve"> type 1-C</w:delText>
        </w:r>
      </w:del>
      <w:r w:rsidRPr="00410A53">
        <w:rPr>
          <w:lang w:eastAsia="en-GB"/>
        </w:rPr>
        <w:t xml:space="preserve"> class.</w:t>
      </w:r>
      <w:r w:rsidRPr="00410A53">
        <w:rPr>
          <w:rFonts w:cs="v5.0.0"/>
          <w:lang w:eastAsia="en-GB"/>
        </w:rPr>
        <w:t xml:space="preserve"> For </w:t>
      </w:r>
      <w:r w:rsidRPr="00410A53">
        <w:rPr>
          <w:rFonts w:cs="Arial"/>
          <w:lang w:eastAsia="en-GB"/>
        </w:rPr>
        <w:t xml:space="preserve">a </w:t>
      </w:r>
      <w:r w:rsidRPr="00410A53">
        <w:rPr>
          <w:rFonts w:cs="Arial"/>
          <w:i/>
          <w:lang w:eastAsia="en-GB"/>
        </w:rPr>
        <w:t>multi-band connector</w:t>
      </w:r>
      <w:r w:rsidRPr="00410A53">
        <w:rPr>
          <w:rFonts w:cs="v5.0.0"/>
          <w:lang w:eastAsia="en-GB"/>
        </w:rPr>
        <w:t xml:space="preserve">, the exclusions and conditions in the Note column of table 6.5.4.5.3-1 shall apply for each supported </w:t>
      </w:r>
      <w:r w:rsidRPr="00410A53">
        <w:rPr>
          <w:rFonts w:cs="v5.0.0"/>
          <w:i/>
          <w:lang w:eastAsia="en-GB"/>
        </w:rPr>
        <w:t>operating band</w:t>
      </w:r>
      <w:r w:rsidRPr="00410A53">
        <w:rPr>
          <w:rFonts w:cs="v5.0.0"/>
          <w:lang w:eastAsia="en-GB"/>
        </w:rPr>
        <w:t>.</w:t>
      </w:r>
    </w:p>
    <w:p w14:paraId="7A907C70" w14:textId="77777777" w:rsidR="00410A53" w:rsidRPr="00410A53" w:rsidRDefault="00410A53" w:rsidP="00410A5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SimSun" w:hAnsi="Arial"/>
          <w:b/>
          <w:lang w:eastAsia="en-GB"/>
        </w:rPr>
      </w:pPr>
      <w:r w:rsidRPr="00410A53">
        <w:rPr>
          <w:rFonts w:ascii="Arial" w:eastAsia="SimSun" w:hAnsi="Arial"/>
          <w:b/>
          <w:lang w:eastAsia="en-GB"/>
        </w:rPr>
        <w:lastRenderedPageBreak/>
        <w:t xml:space="preserve">Table 6.5.4.5.3-1: </w:t>
      </w:r>
      <w:r w:rsidRPr="00410A53">
        <w:rPr>
          <w:rFonts w:ascii="Arial" w:eastAsia="SimSun" w:hAnsi="Arial"/>
          <w:b/>
          <w:i/>
          <w:iCs/>
          <w:lang w:eastAsia="en-GB"/>
        </w:rPr>
        <w:t>Repeater type 1-C</w:t>
      </w:r>
      <w:r w:rsidRPr="00410A53">
        <w:rPr>
          <w:rFonts w:ascii="Arial" w:eastAsia="SimSun" w:hAnsi="Arial"/>
          <w:b/>
          <w:lang w:eastAsia="en-GB"/>
        </w:rPr>
        <w:t xml:space="preserve"> spurious emissions minimum requirements for co-location with BS, IAB-Node or repeater-Node</w:t>
      </w: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3"/>
        <w:gridCol w:w="1997"/>
        <w:gridCol w:w="879"/>
        <w:gridCol w:w="879"/>
        <w:gridCol w:w="880"/>
        <w:gridCol w:w="1414"/>
        <w:gridCol w:w="1606"/>
      </w:tblGrid>
      <w:tr w:rsidR="00410A53" w:rsidRPr="00410A53" w14:paraId="2D1C07C5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02D63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b/>
                <w:sz w:val="18"/>
                <w:lang w:eastAsia="en-GB"/>
              </w:rPr>
              <w:lastRenderedPageBreak/>
              <w:t>Type of co-located BS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E1BE3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b/>
                <w:sz w:val="18"/>
                <w:lang w:eastAsia="en-GB"/>
              </w:rPr>
              <w:t>Frequency range for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59C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v5.0.0"/>
                <w:b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v5.0.0"/>
                <w:b/>
                <w:i/>
                <w:sz w:val="18"/>
                <w:lang w:eastAsia="en-GB"/>
              </w:rPr>
              <w:t>Minimum requirements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1D919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b/>
                <w:sz w:val="18"/>
                <w:lang w:eastAsia="en-GB"/>
              </w:rPr>
              <w:t>Measurement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674DB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b/>
                <w:sz w:val="18"/>
                <w:lang w:eastAsia="en-GB"/>
              </w:rPr>
              <w:t>Note</w:t>
            </w:r>
          </w:p>
        </w:tc>
      </w:tr>
      <w:tr w:rsidR="00410A53" w:rsidRPr="00410A53" w14:paraId="37825BC6" w14:textId="77777777" w:rsidTr="00A00E1F">
        <w:trPr>
          <w:cantSplit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D83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v5.0.0"/>
                <w:b/>
                <w:kern w:val="2"/>
                <w:sz w:val="18"/>
                <w:szCs w:val="22"/>
                <w:lang w:eastAsia="en-GB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E8E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v5.0.0"/>
                <w:b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b/>
                <w:sz w:val="18"/>
                <w:lang w:eastAsia="en-GB"/>
              </w:rPr>
              <w:t>co-location requirement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DD1A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v5.0.0"/>
                <w:b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v5.0.0"/>
                <w:b/>
                <w:sz w:val="18"/>
                <w:lang w:eastAsia="en-GB"/>
              </w:rPr>
              <w:t>WA repeater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EE5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b/>
                <w:sz w:val="18"/>
                <w:lang w:eastAsia="en-GB"/>
              </w:rPr>
              <w:t>MR repeater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16F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b/>
                <w:sz w:val="18"/>
                <w:lang w:eastAsia="en-GB"/>
              </w:rPr>
              <w:t>LA repeater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D505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v5.0.0"/>
                <w:b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b/>
                <w:sz w:val="18"/>
                <w:lang w:eastAsia="en-GB"/>
              </w:rPr>
              <w:t>bandwidth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06D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6C0275CB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8EB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 xml:space="preserve"> GSM900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45B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876 – 915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4B6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-98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AB0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E1A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-70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2FF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D2F9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6D8D7C7C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D6B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 xml:space="preserve"> DCS1800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3E8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1710 – 1785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E4E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-98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7BE7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49E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-80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D57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33EA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0B06ED31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912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 xml:space="preserve"> PCS1900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E1B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1850 – 1910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79A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-98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064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D39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-80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0C5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6649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74C40214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2F25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 xml:space="preserve"> GSM850 or CDMA850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56B7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824 – 849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6DC5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-98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D66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7A2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-70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942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199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3ED49411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A5C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val="sv-SE" w:eastAsia="en-GB"/>
              </w:rPr>
            </w:pPr>
            <w:r w:rsidRPr="00410A53">
              <w:rPr>
                <w:rFonts w:ascii="Arial" w:eastAsia="SimSun" w:hAnsi="Arial"/>
                <w:sz w:val="18"/>
                <w:lang w:val="sv-SE" w:eastAsia="en-GB"/>
              </w:rPr>
              <w:t>UTRA FDD Band I or E-UTRA Band 1 or NR Band n1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044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1920 – 1980 MHz</w:t>
            </w:r>
          </w:p>
          <w:p w14:paraId="1C94FADA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359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BF9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0CB5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3C5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C579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3AF7DD73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133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UTRA FDD Band II or E-UTRA Band 2 or NR Band n2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D47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1850 – 1910 MHz</w:t>
            </w:r>
          </w:p>
          <w:p w14:paraId="7A61BF6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AFC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4BB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B74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B63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A95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18C0ACD3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47C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UTRA FDD Band III or E-UTRA Band 3 or NR Band n3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EC8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1710 – 1785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5447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F6D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882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DED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B69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662A30CE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CD7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val="sv-SE" w:eastAsia="en-GB"/>
              </w:rPr>
            </w:pPr>
            <w:r w:rsidRPr="00410A53">
              <w:rPr>
                <w:rFonts w:ascii="Arial" w:eastAsia="SimSun" w:hAnsi="Arial"/>
                <w:sz w:val="18"/>
                <w:lang w:val="sv-SE" w:eastAsia="en-GB"/>
              </w:rPr>
              <w:t>UTRA FDD Band IV or E-UTRA Band 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BAD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1710 – 1755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08C5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386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4C5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AB67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381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19CE09F4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2B1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UTRA FDD Band V or E-UTRA Band 5 or NR Band n5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426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824 – 849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725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F53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DE8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A69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44D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0EE298B8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8B3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val="sv-SE" w:eastAsia="en-GB"/>
              </w:rPr>
            </w:pPr>
            <w:r w:rsidRPr="00410A53">
              <w:rPr>
                <w:rFonts w:ascii="Arial" w:eastAsia="SimSun" w:hAnsi="Arial"/>
                <w:sz w:val="18"/>
                <w:lang w:val="sv-SE" w:eastAsia="en-GB"/>
              </w:rPr>
              <w:t>UTRA FDD Band VI, XIX or E-UTRA Band 6, 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91F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830 – 845 MHz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F05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1ED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E08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3F29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D08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626BE204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72A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UTRA FDD Band VII or E-UTRA Band 7 or NR Band n7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75A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2500 – 2570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BE5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E39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3015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5997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C60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67E14B5F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ADB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UTRA FDD Band VIII or E-UTRA Band 8 or NR Band n8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EFE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880 – 915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F66A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3E0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DC85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B595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E02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391C1DA4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5F3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val="sv-SE" w:eastAsia="en-GB"/>
              </w:rPr>
            </w:pPr>
            <w:r w:rsidRPr="00410A53">
              <w:rPr>
                <w:rFonts w:ascii="Arial" w:eastAsia="SimSun" w:hAnsi="Arial"/>
                <w:sz w:val="18"/>
                <w:lang w:val="sv-SE" w:eastAsia="en-GB"/>
              </w:rPr>
              <w:t>UTRA FDD Band IX or E-UTRA Band 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9E4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1749.9 – 1784.9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9C1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912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3FE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90F9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926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62905CDE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DF5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val="sv-SE" w:eastAsia="en-GB"/>
              </w:rPr>
            </w:pPr>
            <w:r w:rsidRPr="00410A53">
              <w:rPr>
                <w:rFonts w:ascii="Arial" w:eastAsia="SimSun" w:hAnsi="Arial"/>
                <w:sz w:val="18"/>
                <w:lang w:val="sv-SE" w:eastAsia="en-GB"/>
              </w:rPr>
              <w:t>UTRA FDD Band X or E-UTRA Band 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E06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1710 – 1770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9F9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253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6B6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2AE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D92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3DE8565D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8BF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val="sv-SE" w:eastAsia="en-GB"/>
              </w:rPr>
            </w:pPr>
            <w:r w:rsidRPr="00410A53">
              <w:rPr>
                <w:rFonts w:ascii="Arial" w:eastAsia="SimSun" w:hAnsi="Arial"/>
                <w:sz w:val="18"/>
                <w:lang w:val="sv-SE" w:eastAsia="en-GB"/>
              </w:rPr>
              <w:t>UTRA FDD Band XI or E-UTRA Band 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2C7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1427.9 –1447.9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D7D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DC2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5CF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9AC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71D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This is not applicable to repeater operating in Band n50, n75, n91, n92, n93 or n94</w:t>
            </w:r>
          </w:p>
        </w:tc>
      </w:tr>
      <w:tr w:rsidR="00410A53" w:rsidRPr="00410A53" w14:paraId="49990B4D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F5C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val="sv-SE"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val="sv-SE" w:eastAsia="en-GB"/>
              </w:rPr>
              <w:t>UTRA FDD Band XII or</w:t>
            </w:r>
          </w:p>
          <w:p w14:paraId="37F34C95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val="sv-SE"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val="sv-SE" w:eastAsia="en-GB"/>
              </w:rPr>
              <w:t>E-UTRA Band 12 or NR Band n12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AFD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699 – 716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CDE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DCC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96A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5E6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D96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645CA1BD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67E9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val="sv-SE"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val="sv-SE" w:eastAsia="en-GB"/>
              </w:rPr>
              <w:t>UTRA FDD Band XIII or</w:t>
            </w:r>
          </w:p>
          <w:p w14:paraId="0DC60E7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val="sv-SE"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val="sv-SE" w:eastAsia="en-GB"/>
              </w:rPr>
              <w:t>E-UTRA Band 13 or NR Band n13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D2C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777 – 787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F77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DF9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0C3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315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63A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1EC8FE96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AAD9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val="sv-SE"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val="sv-SE" w:eastAsia="en-GB"/>
              </w:rPr>
              <w:t>UTRA FDD Band XIV or</w:t>
            </w:r>
          </w:p>
          <w:p w14:paraId="646822D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val="sv-SE"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val="sv-SE" w:eastAsia="en-GB"/>
              </w:rPr>
              <w:t>E-UTRA Band 14 or NR Band n14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9469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788 – 798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2EC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54D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94D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1887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D487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14B50786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752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E-UTRA Band 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C0B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704 – 716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50D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42B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3A1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A01A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DDF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19AD9ABB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502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E-UTRA Band 18</w:t>
            </w:r>
            <w:r w:rsidRPr="00410A53">
              <w:rPr>
                <w:rFonts w:ascii="Arial" w:eastAsia="MS Mincho" w:hAnsi="Arial" w:cs="Arial"/>
                <w:sz w:val="18"/>
                <w:lang w:eastAsia="en-GB"/>
              </w:rPr>
              <w:t xml:space="preserve"> or NR Band n18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FC6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815 – 830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D3C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531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574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E73A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5FA9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59AF9A2E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C49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UTRA FDD Band XX or E-UTRA Band 20 or NR Band n20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815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832 – 862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A29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E0C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2A6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91C7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496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3A614E71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C58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val="sv-SE"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val="sv-SE" w:eastAsia="en-GB"/>
              </w:rPr>
              <w:t>UTRA FDD Band XXI or E-UTRA Band 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BEA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1447.9 – 1462.9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15F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8F2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BC2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2157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014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This is not applicable to repeater operating in Band n50, n75, n92 or n94</w:t>
            </w:r>
          </w:p>
        </w:tc>
      </w:tr>
      <w:tr w:rsidR="00410A53" w:rsidRPr="00410A53" w14:paraId="476C7492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1C7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val="sv-SE"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val="sv-SE" w:eastAsia="en-GB"/>
              </w:rPr>
              <w:lastRenderedPageBreak/>
              <w:t>UTRA FDD Band XXII or E-UTRA Band 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E6A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3410 – 3490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E56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EF9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5707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A115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479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This is not applicable to </w:t>
            </w:r>
            <w:r w:rsidRPr="00410A53">
              <w:rPr>
                <w:rFonts w:ascii="Arial" w:eastAsia="SimSun" w:hAnsi="Arial"/>
                <w:sz w:val="18"/>
                <w:lang w:eastAsia="en-GB"/>
              </w:rPr>
              <w:t>repeater</w:t>
            </w: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 operating in Band n48, n77 or n78</w:t>
            </w:r>
          </w:p>
        </w:tc>
      </w:tr>
      <w:tr w:rsidR="00410A53" w:rsidRPr="00410A53" w14:paraId="08ADF431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EF49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E-UTRA Band 24 or NR Band n24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8515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1626.5 – 1660.5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4DF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018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ACB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374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857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7C76BC3D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9ED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val="sv-SE"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val="sv-SE" w:eastAsia="en-GB"/>
              </w:rPr>
              <w:t>UTRA FDD Band XXV or</w:t>
            </w:r>
          </w:p>
          <w:p w14:paraId="324484CA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val="sv-SE"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val="sv-SE" w:eastAsia="en-GB"/>
              </w:rPr>
              <w:t>E-UTRA Band 25 or NR Band n25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009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1850 – 1915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839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BADA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2139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746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68F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279C5BB5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766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val="sv-SE"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val="sv-SE" w:eastAsia="en-GB"/>
              </w:rPr>
              <w:t>UTRA FDD Band XXVI or</w:t>
            </w:r>
          </w:p>
          <w:p w14:paraId="626C46F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val="sv-SE"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val="sv-SE" w:eastAsia="en-GB"/>
              </w:rPr>
              <w:t>E-UTRA Band 26 or NR Band n26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F01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814 – 849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55B5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048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828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E8D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1C0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1CB38CF4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069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E-UTRA Band 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E46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807 – 824 MHz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592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B11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C3D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7B4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1AE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7BE4DB4D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2F7A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E-UTRA Band 28 or NR Band n28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360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703 – 748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B60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85C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0FE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2C79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D4BA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5D1664F2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233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E-UTRA Band 30 or NR Band n30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D3C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 xml:space="preserve">2305 – 2315 MHz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D76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468A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0315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2C8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E53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1038F211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878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E-UTRA Band 31</w:t>
            </w:r>
            <w:r w:rsidRPr="00410A53">
              <w:rPr>
                <w:rFonts w:ascii="Arial" w:eastAsia="SimSun" w:hAnsi="Arial"/>
                <w:sz w:val="18"/>
                <w:lang w:eastAsia="en-GB"/>
              </w:rPr>
              <w:t xml:space="preserve"> or NR Band n3</w:t>
            </w:r>
            <w:r w:rsidRPr="00410A53">
              <w:rPr>
                <w:rFonts w:ascii="Arial" w:eastAsia="SimSun" w:hAnsi="Arial" w:hint="eastAsia"/>
                <w:sz w:val="18"/>
                <w:lang w:val="en-US" w:eastAsia="zh-CN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452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452.5 </w:t>
            </w:r>
            <w:r w:rsidRPr="00410A53">
              <w:rPr>
                <w:rFonts w:ascii="Arial" w:eastAsia="SimSun" w:hAnsi="Arial"/>
                <w:sz w:val="18"/>
                <w:lang w:eastAsia="en-GB"/>
              </w:rPr>
              <w:t>–</w:t>
            </w: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 457.5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B897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676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A4B7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EE5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AE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1DF5C2E4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355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UTRA TDD Band a) or E-UTRA Band 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292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1900 – 1920 MHz</w:t>
            </w:r>
          </w:p>
          <w:p w14:paraId="0E7A1317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233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926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8E8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704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70D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243628F4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6AE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UTRA TDD Band a) or E-UTRA Band 34 or NR band n34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59F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2010 – 2025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0D2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5727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3FD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2E2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B0B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This is not applicable to </w:t>
            </w:r>
            <w:r w:rsidRPr="00410A53">
              <w:rPr>
                <w:rFonts w:ascii="Arial" w:eastAsia="SimSun" w:hAnsi="Arial"/>
                <w:sz w:val="18"/>
                <w:lang w:eastAsia="en-GB"/>
              </w:rPr>
              <w:t>repeater</w:t>
            </w: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 operating in Band n34</w:t>
            </w:r>
          </w:p>
        </w:tc>
      </w:tr>
      <w:tr w:rsidR="00410A53" w:rsidRPr="00410A53" w14:paraId="52467441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EA6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val="sv-SE" w:eastAsia="en-GB"/>
              </w:rPr>
            </w:pPr>
            <w:r w:rsidRPr="00410A53">
              <w:rPr>
                <w:rFonts w:ascii="Arial" w:eastAsia="SimSun" w:hAnsi="Arial"/>
                <w:sz w:val="18"/>
                <w:lang w:val="sv-SE" w:eastAsia="en-GB"/>
              </w:rPr>
              <w:t>UTRA TDD Band b) or E-UTRA Band 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C3D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1850 – 1910 MHz</w:t>
            </w:r>
          </w:p>
          <w:p w14:paraId="7C564E5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486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C88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65E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B21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391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50940F08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C01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val="sv-SE" w:eastAsia="en-GB"/>
              </w:rPr>
            </w:pPr>
            <w:r w:rsidRPr="00410A53">
              <w:rPr>
                <w:rFonts w:ascii="Arial" w:eastAsia="SimSun" w:hAnsi="Arial"/>
                <w:sz w:val="18"/>
                <w:lang w:val="sv-SE" w:eastAsia="en-GB"/>
              </w:rPr>
              <w:t>UTRA TDD Band b) or E-UTRA Band 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5AC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1930 – 1990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042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F18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0D27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647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E8A7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This is not applicable to </w:t>
            </w:r>
            <w:r w:rsidRPr="00410A53">
              <w:rPr>
                <w:rFonts w:ascii="Arial" w:eastAsia="SimSun" w:hAnsi="Arial"/>
                <w:sz w:val="18"/>
                <w:lang w:eastAsia="en-GB"/>
              </w:rPr>
              <w:t>repeater</w:t>
            </w: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 operating in Band n2 or band n25</w:t>
            </w:r>
          </w:p>
        </w:tc>
      </w:tr>
      <w:tr w:rsidR="00410A53" w:rsidRPr="00410A53" w14:paraId="1536BAEC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80D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val="sv-SE" w:eastAsia="en-GB"/>
              </w:rPr>
            </w:pPr>
            <w:r w:rsidRPr="00410A53">
              <w:rPr>
                <w:rFonts w:ascii="Arial" w:eastAsia="SimSun" w:hAnsi="Arial"/>
                <w:sz w:val="18"/>
                <w:lang w:val="sv-SE" w:eastAsia="en-GB"/>
              </w:rPr>
              <w:t>UTRA TDD Band c) or E-UTRA Band 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B21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1910 – 1930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113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A55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112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686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F43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40B3B178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BA8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UTRA TDD Band d) or E-UTRA Band 38 or NR Band n38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181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2570 – 2620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3459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EAA9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354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C375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3C5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This is not applicable to </w:t>
            </w:r>
            <w:r w:rsidRPr="00410A53">
              <w:rPr>
                <w:rFonts w:ascii="Arial" w:eastAsia="SimSun" w:hAnsi="Arial"/>
                <w:sz w:val="18"/>
                <w:lang w:eastAsia="en-GB"/>
              </w:rPr>
              <w:t>repeater</w:t>
            </w: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 operating in Band n38.  </w:t>
            </w:r>
          </w:p>
        </w:tc>
      </w:tr>
      <w:tr w:rsidR="00410A53" w:rsidRPr="00410A53" w14:paraId="198287BD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169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val="sv-SE" w:eastAsia="en-GB"/>
              </w:rPr>
            </w:pPr>
            <w:r w:rsidRPr="00410A53">
              <w:rPr>
                <w:rFonts w:ascii="Arial" w:eastAsia="SimSun" w:hAnsi="Arial"/>
                <w:sz w:val="18"/>
                <w:lang w:val="sv-SE" w:eastAsia="en-GB"/>
              </w:rPr>
              <w:t>UTRA TDD Band f) or</w:t>
            </w:r>
            <w:r w:rsidRPr="00410A53">
              <w:rPr>
                <w:rFonts w:ascii="Arial" w:eastAsia="SimSun" w:hAnsi="Arial" w:cs="Arial"/>
                <w:sz w:val="18"/>
                <w:lang w:val="sv-SE" w:eastAsia="en-GB"/>
              </w:rPr>
              <w:t xml:space="preserve"> E-UTRA Band 39</w:t>
            </w: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 or NR band n39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A26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1880 – 1920MHz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2E4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1FB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2805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0E8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FCA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This is not applicable to </w:t>
            </w:r>
            <w:r w:rsidRPr="00410A53">
              <w:rPr>
                <w:rFonts w:ascii="Arial" w:eastAsia="SimSun" w:hAnsi="Arial"/>
                <w:sz w:val="18"/>
                <w:lang w:eastAsia="en-GB"/>
              </w:rPr>
              <w:t>repeater</w:t>
            </w: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 operating in Band n39</w:t>
            </w:r>
          </w:p>
        </w:tc>
      </w:tr>
      <w:tr w:rsidR="00410A53" w:rsidRPr="00410A53" w14:paraId="50052723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200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val="sv-SE" w:eastAsia="en-GB"/>
              </w:rPr>
            </w:pPr>
            <w:r w:rsidRPr="00410A53">
              <w:rPr>
                <w:rFonts w:ascii="Arial" w:eastAsia="SimSun" w:hAnsi="Arial"/>
                <w:sz w:val="18"/>
                <w:lang w:val="sv-SE" w:eastAsia="en-GB"/>
              </w:rPr>
              <w:t>UTRA TDD Band e) or</w:t>
            </w:r>
            <w:r w:rsidRPr="00410A53">
              <w:rPr>
                <w:rFonts w:ascii="Arial" w:eastAsia="SimSun" w:hAnsi="Arial" w:cs="Arial"/>
                <w:sz w:val="18"/>
                <w:lang w:val="sv-SE" w:eastAsia="en-GB"/>
              </w:rPr>
              <w:t xml:space="preserve"> E-UTRA Band 40</w:t>
            </w: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 or NR Band n40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4F27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2300 – 2400MHz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64C9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2FCA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17C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D407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0D3A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This is not applicable to </w:t>
            </w:r>
            <w:r w:rsidRPr="00410A53">
              <w:rPr>
                <w:rFonts w:ascii="Arial" w:eastAsia="SimSun" w:hAnsi="Arial"/>
                <w:sz w:val="18"/>
                <w:lang w:eastAsia="en-GB"/>
              </w:rPr>
              <w:t>repeater</w:t>
            </w: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 operating in Band n30 or n40.</w:t>
            </w:r>
          </w:p>
        </w:tc>
      </w:tr>
      <w:tr w:rsidR="00410A53" w:rsidRPr="00410A53" w14:paraId="30FEEC43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44FA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Malgun Gothic" w:hAnsi="Arial" w:cs="Arial"/>
                <w:sz w:val="18"/>
                <w:lang w:eastAsia="en-GB"/>
              </w:rPr>
              <w:t>E-UTRA Band 41 or NR Band n41, n90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0DC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2496 – 2690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495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511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FD87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0EF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FB5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This is not applicable to </w:t>
            </w:r>
            <w:r w:rsidRPr="00410A53">
              <w:rPr>
                <w:rFonts w:ascii="Arial" w:eastAsia="SimSun" w:hAnsi="Arial"/>
                <w:sz w:val="18"/>
                <w:lang w:eastAsia="en-GB"/>
              </w:rPr>
              <w:t>repeater</w:t>
            </w: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 operating in Band n41, n53 or [n90]</w:t>
            </w:r>
          </w:p>
        </w:tc>
      </w:tr>
      <w:tr w:rsidR="00410A53" w:rsidRPr="00410A53" w14:paraId="7BEC047B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992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E-UTRA Band 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A28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3400 – 3600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6545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D97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819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766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7E39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This is not applicable to </w:t>
            </w:r>
            <w:r w:rsidRPr="00410A53">
              <w:rPr>
                <w:rFonts w:ascii="Arial" w:eastAsia="SimSun" w:hAnsi="Arial"/>
                <w:sz w:val="18"/>
                <w:lang w:eastAsia="en-GB"/>
              </w:rPr>
              <w:t>repeater</w:t>
            </w: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 operating in Band n48, n77 or n78</w:t>
            </w:r>
          </w:p>
        </w:tc>
      </w:tr>
      <w:tr w:rsidR="00410A53" w:rsidRPr="00410A53" w14:paraId="7DF5257B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D03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lastRenderedPageBreak/>
              <w:t>E-UTRA Band 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307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3600 – 3800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091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D35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048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503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3FC5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This is not applicable to </w:t>
            </w:r>
            <w:r w:rsidRPr="00410A53">
              <w:rPr>
                <w:rFonts w:ascii="Arial" w:eastAsia="SimSun" w:hAnsi="Arial"/>
                <w:sz w:val="18"/>
                <w:lang w:eastAsia="en-GB"/>
              </w:rPr>
              <w:t>repeater</w:t>
            </w: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 operating in Band n48, n77 or n78</w:t>
            </w:r>
          </w:p>
        </w:tc>
      </w:tr>
      <w:tr w:rsidR="00410A53" w:rsidRPr="00410A53" w14:paraId="0769A9BE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D36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E-UTRA Band 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CEB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703 – 803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D95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A12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ED6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48C9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FBB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This is not applicable to </w:t>
            </w:r>
            <w:r w:rsidRPr="00410A53">
              <w:rPr>
                <w:rFonts w:ascii="Arial" w:eastAsia="SimSun" w:hAnsi="Arial"/>
                <w:sz w:val="18"/>
                <w:lang w:eastAsia="en-GB"/>
              </w:rPr>
              <w:t>repeater</w:t>
            </w: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 operating in Band n28</w:t>
            </w:r>
          </w:p>
        </w:tc>
      </w:tr>
      <w:tr w:rsidR="00410A53" w:rsidRPr="00410A53" w14:paraId="050F028C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9BD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E-UTRA Band 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5B5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1447 – 1467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5F49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4F1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C82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31E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CF7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741B0DD8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6C4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szCs w:val="18"/>
                <w:lang w:eastAsia="ko-KR"/>
              </w:rPr>
              <w:t>E-UTRA Band 4</w:t>
            </w:r>
            <w:r w:rsidRPr="00410A53">
              <w:rPr>
                <w:rFonts w:ascii="Arial" w:eastAsia="SimSun" w:hAnsi="Arial"/>
                <w:sz w:val="18"/>
                <w:szCs w:val="18"/>
                <w:lang w:eastAsia="en-GB"/>
              </w:rPr>
              <w:t>6 or NR Band n46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D61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szCs w:val="18"/>
                <w:lang w:eastAsia="en-GB"/>
              </w:rPr>
              <w:t>5150</w:t>
            </w:r>
            <w:r w:rsidRPr="00410A53">
              <w:rPr>
                <w:rFonts w:ascii="Arial" w:eastAsia="SimSun" w:hAnsi="Arial" w:cs="Arial"/>
                <w:sz w:val="18"/>
                <w:szCs w:val="18"/>
                <w:lang w:eastAsia="ko-KR"/>
              </w:rPr>
              <w:t xml:space="preserve"> – </w:t>
            </w:r>
            <w:r w:rsidRPr="00410A53">
              <w:rPr>
                <w:rFonts w:ascii="Arial" w:eastAsia="SimSun" w:hAnsi="Arial" w:cs="Arial"/>
                <w:sz w:val="18"/>
                <w:szCs w:val="18"/>
                <w:lang w:eastAsia="en-GB"/>
              </w:rPr>
              <w:t>5925</w:t>
            </w:r>
            <w:r w:rsidRPr="00410A53">
              <w:rPr>
                <w:rFonts w:ascii="Arial" w:eastAsia="SimSun" w:hAnsi="Arial" w:cs="Arial"/>
                <w:sz w:val="18"/>
                <w:szCs w:val="18"/>
                <w:lang w:eastAsia="ko-KR"/>
              </w:rPr>
              <w:t xml:space="preserve">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E29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N/A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100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C47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06F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E8B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This is not applicable to </w:t>
            </w:r>
            <w:r w:rsidRPr="00410A53">
              <w:rPr>
                <w:rFonts w:ascii="Arial" w:eastAsia="SimSun" w:hAnsi="Arial"/>
                <w:sz w:val="18"/>
                <w:lang w:eastAsia="en-GB"/>
              </w:rPr>
              <w:t>repeater</w:t>
            </w: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 operating in Band n46 or n96</w:t>
            </w:r>
          </w:p>
        </w:tc>
      </w:tr>
      <w:tr w:rsidR="00410A53" w:rsidRPr="00410A53" w14:paraId="4041921A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1559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E-UTRA Band 48 or NR Band n48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D72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3550 – 3700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4C4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5BA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C1C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F50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3D25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This is not applicable to </w:t>
            </w:r>
            <w:r w:rsidRPr="00410A53">
              <w:rPr>
                <w:rFonts w:ascii="Arial" w:eastAsia="SimSun" w:hAnsi="Arial"/>
                <w:sz w:val="18"/>
                <w:lang w:eastAsia="en-GB"/>
              </w:rPr>
              <w:t>repeater</w:t>
            </w: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 operating in Band n48, n77 or n78</w:t>
            </w:r>
          </w:p>
        </w:tc>
      </w:tr>
      <w:tr w:rsidR="00410A53" w:rsidRPr="00410A53" w14:paraId="1F22314A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CB3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 xml:space="preserve">E-UTRA Band 50 or NR Band n50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83D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1432 – 1517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3D5A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574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E1E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B53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644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This is not applicable to repeater operating in Band n51, n74, n75, n91, n92, n93 or n94</w:t>
            </w:r>
          </w:p>
        </w:tc>
      </w:tr>
      <w:tr w:rsidR="00410A53" w:rsidRPr="00410A53" w14:paraId="166E86C4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9A5A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val="sv-SE" w:eastAsia="en-GB"/>
              </w:rPr>
              <w:t>E-UTRA Band 51 or NR Band n51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70E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1427 – 1432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DBE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N/A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583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N/A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5F5A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B9D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4525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This is not applicable to repeater operating in Band n50, n74, n75, n76, n91, n92, n93 or n94</w:t>
            </w:r>
          </w:p>
        </w:tc>
      </w:tr>
      <w:tr w:rsidR="00410A53" w:rsidRPr="00410A53" w14:paraId="55DDE7AB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DD7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val="sv-SE" w:eastAsia="en-GB"/>
              </w:rPr>
            </w:pPr>
            <w:r w:rsidRPr="00410A53">
              <w:rPr>
                <w:rFonts w:ascii="Arial" w:eastAsia="Malgun Gothic" w:hAnsi="Arial" w:cs="Arial"/>
                <w:sz w:val="18"/>
                <w:lang w:eastAsia="en-GB"/>
              </w:rPr>
              <w:t>E-UTRA Band 53 or NR Band n53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733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2483.5 – 2495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218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N/A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3CF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8C5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E40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C4C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This is not applicable to </w:t>
            </w:r>
            <w:r w:rsidRPr="00410A53">
              <w:rPr>
                <w:rFonts w:ascii="Arial" w:eastAsia="SimSun" w:hAnsi="Arial"/>
                <w:sz w:val="18"/>
                <w:lang w:eastAsia="en-GB"/>
              </w:rPr>
              <w:t>repeater</w:t>
            </w: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 operating in Band n41, n53 or n90</w:t>
            </w:r>
          </w:p>
        </w:tc>
      </w:tr>
      <w:tr w:rsidR="00410A53" w:rsidRPr="00410A53" w14:paraId="3DE37D21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6F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en-GB"/>
              </w:rPr>
            </w:pPr>
            <w:r w:rsidRPr="00410A53">
              <w:rPr>
                <w:rFonts w:ascii="Arial" w:hAnsi="Arial"/>
                <w:sz w:val="18"/>
                <w:lang w:eastAsia="ja-JP"/>
              </w:rPr>
              <w:t xml:space="preserve">E-UTRA Band </w:t>
            </w:r>
            <w:r w:rsidRPr="00410A53">
              <w:rPr>
                <w:rFonts w:ascii="Arial" w:hAnsi="Arial"/>
                <w:sz w:val="18"/>
                <w:lang w:eastAsia="zh-CN"/>
              </w:rPr>
              <w:t>54 or NR Band n54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E40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en-GB"/>
              </w:rPr>
            </w:pPr>
            <w:r w:rsidRPr="00410A53">
              <w:rPr>
                <w:rFonts w:ascii="Arial" w:hAnsi="Arial" w:cs="Arial"/>
                <w:sz w:val="18"/>
                <w:lang w:eastAsia="zh-CN"/>
              </w:rPr>
              <w:t>1670</w:t>
            </w:r>
            <w:r w:rsidRPr="00410A53">
              <w:rPr>
                <w:rFonts w:ascii="Arial" w:hAnsi="Arial" w:cs="Arial"/>
                <w:sz w:val="18"/>
                <w:lang w:eastAsia="ja-JP"/>
              </w:rPr>
              <w:t xml:space="preserve"> – </w:t>
            </w:r>
            <w:r w:rsidRPr="00410A53">
              <w:rPr>
                <w:rFonts w:ascii="Arial" w:hAnsi="Arial" w:cs="Arial"/>
                <w:sz w:val="18"/>
                <w:lang w:eastAsia="zh-CN"/>
              </w:rPr>
              <w:t>1675</w:t>
            </w:r>
            <w:r w:rsidRPr="00410A53">
              <w:rPr>
                <w:rFonts w:ascii="Arial" w:hAnsi="Arial" w:cs="Arial"/>
                <w:sz w:val="18"/>
                <w:lang w:eastAsia="ja-JP"/>
              </w:rPr>
              <w:t xml:space="preserve">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B5C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en-GB"/>
              </w:rPr>
            </w:pPr>
            <w:r w:rsidRPr="00410A53">
              <w:rPr>
                <w:rFonts w:ascii="Arial" w:hAnsi="Arial" w:cs="Arial"/>
                <w:sz w:val="18"/>
                <w:lang w:eastAsia="ja-JP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951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en-GB"/>
              </w:rPr>
            </w:pPr>
            <w:r w:rsidRPr="00410A53">
              <w:rPr>
                <w:rFonts w:ascii="Arial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9E1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en-GB"/>
              </w:rPr>
            </w:pPr>
            <w:r w:rsidRPr="00410A53">
              <w:rPr>
                <w:rFonts w:ascii="Arial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CE4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en-GB"/>
              </w:rPr>
            </w:pPr>
            <w:r w:rsidRPr="00410A53">
              <w:rPr>
                <w:rFonts w:ascii="Arial" w:hAnsi="Arial" w:cs="Arial"/>
                <w:sz w:val="18"/>
                <w:lang w:eastAsia="ja-JP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E95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hAnsi="Arial" w:cs="Arial"/>
                <w:sz w:val="18"/>
                <w:lang w:eastAsia="en-GB"/>
              </w:rPr>
              <w:t>This is not applicable to repeater operating in Band n5</w:t>
            </w:r>
            <w:r w:rsidRPr="00410A53">
              <w:rPr>
                <w:rFonts w:ascii="Arial" w:hAnsi="Arial" w:cs="Arial"/>
                <w:sz w:val="18"/>
                <w:lang w:eastAsia="zh-CN"/>
              </w:rPr>
              <w:t>4</w:t>
            </w:r>
          </w:p>
        </w:tc>
      </w:tr>
      <w:tr w:rsidR="00410A53" w:rsidRPr="00410A53" w14:paraId="341A38A6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429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E-UTRA Band 65</w:t>
            </w: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 or NR Band n65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62E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1920 – 2010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A73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890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87A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A40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8D5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0AF38EFE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088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E-UTRA Band 66 or NR Band n66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F7A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1710 – 1780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2B1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241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267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19B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8B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50E4F747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5015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E-UTRA Band 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1D1A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698 – 728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68BA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923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4DE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34B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61F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3375CF2C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419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E-UTRA Band 70 or NR Band n70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610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1695 – 1710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411A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3ED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810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583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D135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56844540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9A8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E-UTRA Band 71 or NR Band n71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360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663 – 698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128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5FF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826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B22A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BBB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49A46CC0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7AD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E-UTRA Band 72 or NR Band n</w:t>
            </w:r>
            <w:r w:rsidRPr="00410A53">
              <w:rPr>
                <w:rFonts w:ascii="Arial" w:eastAsia="SimSun" w:hAnsi="Arial" w:hint="eastAsia"/>
                <w:sz w:val="18"/>
                <w:lang w:val="en-US" w:eastAsia="zh-CN"/>
              </w:rPr>
              <w:t>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AA9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451 – 456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8C8A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5A6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29A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EE5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9D8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57D4155C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EA8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 xml:space="preserve">E-UTRA Band 74 or NR Band n74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07CA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1427 – 1470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C1A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D5E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C067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262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88C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This is not applicable to </w:t>
            </w:r>
            <w:r w:rsidRPr="00410A53">
              <w:rPr>
                <w:rFonts w:ascii="Arial" w:eastAsia="SimSun" w:hAnsi="Arial"/>
                <w:sz w:val="18"/>
                <w:lang w:eastAsia="en-GB"/>
              </w:rPr>
              <w:t>repeater</w:t>
            </w: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 operating in Band n50, n51, n91, n92, n93 or n94</w:t>
            </w:r>
          </w:p>
        </w:tc>
      </w:tr>
      <w:tr w:rsidR="00410A53" w:rsidRPr="00410A53" w14:paraId="272B4391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520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lastRenderedPageBreak/>
              <w:t>NR Band n77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783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3.3 – 4.2 GHz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B88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4DF5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9E1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1239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EDF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This is not applicable to </w:t>
            </w:r>
            <w:r w:rsidRPr="00410A53">
              <w:rPr>
                <w:rFonts w:ascii="Arial" w:eastAsia="SimSun" w:hAnsi="Arial"/>
                <w:sz w:val="18"/>
                <w:lang w:eastAsia="en-GB"/>
              </w:rPr>
              <w:t>repeater</w:t>
            </w: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 operating in Band n48, n77 or n78</w:t>
            </w:r>
          </w:p>
        </w:tc>
      </w:tr>
      <w:tr w:rsidR="00410A53" w:rsidRPr="00410A53" w14:paraId="34918B3C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E5A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NR Band n78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C2B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3.3 – 3.8 GHz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A80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855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12A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8B8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BC1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This is not applicable to </w:t>
            </w:r>
            <w:r w:rsidRPr="00410A53">
              <w:rPr>
                <w:rFonts w:ascii="Arial" w:eastAsia="SimSun" w:hAnsi="Arial"/>
                <w:sz w:val="18"/>
                <w:lang w:eastAsia="en-GB"/>
              </w:rPr>
              <w:t>repeater</w:t>
            </w:r>
            <w:r w:rsidRPr="00410A53">
              <w:rPr>
                <w:rFonts w:ascii="Arial" w:eastAsia="SimSun" w:hAnsi="Arial" w:cs="Arial"/>
                <w:sz w:val="18"/>
                <w:lang w:eastAsia="en-GB"/>
              </w:rPr>
              <w:t xml:space="preserve"> operating in Band n48, n77 or n78</w:t>
            </w:r>
          </w:p>
        </w:tc>
      </w:tr>
      <w:tr w:rsidR="00410A53" w:rsidRPr="00410A53" w14:paraId="44E6CABC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3E35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NR Band n79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670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4.4 – 5.0 GHz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118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22A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5C7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AA7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1BA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76BF1C39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771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NR Band n80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BE8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1710 – 1785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E17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44D7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AA1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623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FEB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08B3D2E8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B8E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NR Band n81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76F9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880 – 915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199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1F69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B94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23E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FEF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257A04E7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BB29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NR Band n82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0C87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832 – 862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81F7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C249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576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6E3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3557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61A6A080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D18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NR Band n83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306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703 – 748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1C7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BF6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6E7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E28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B29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3FA86697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2B09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NR Band n84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DE9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1920 – 1980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583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449A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880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9A2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AE7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288D1A37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8F8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E-UTRA Band 85 or NR Band n85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7A9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698 – 716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EEA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798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14A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E22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B99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48F47C12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7357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NR Band n86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B5C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1710 – 1780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B58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FFF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CE5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C66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3F9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01F7B0AD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990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NR Band n89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71C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824 – 849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870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CF5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4F35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9CF7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7B1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0D4AF26A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85B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NR Band n91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643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832 – 862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7F9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N/A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E0B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N/A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0D7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976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40B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481058F4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88C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NR Band n92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0917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832 – 862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7AF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433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9D9A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155A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A0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0E87F543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5225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NR Band n93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368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880 – 915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824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N/A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F3C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N/A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CBA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7B45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F495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1AE6F5C3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CC0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NR Band n94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12D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880 – 915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78BA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615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3F4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1807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95F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0B626549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EE1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NR Band n95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CCC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2010 – 2025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D16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4835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0E8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C20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86B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5D4F59C9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567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NR Band n96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09B8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5925 – 7125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D1E7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N/A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60A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-90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1F4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-87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2335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883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0DE39975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54C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NR Band n97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36B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2300 – 2400MHz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288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738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C94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A51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70F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221EB6D4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D10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NR Band n98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DEB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1880 – 1920MHz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5AEA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989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29E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547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F847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0200FB7C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A06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NR Band n99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A06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1626.5 – 1660.5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555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F6D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EA46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4F6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0EC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55FD287E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872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NR Band n102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E65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5925 – 6425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DD3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N/A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33E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-90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9DA7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-87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D1D5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9AC5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7D17B37D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5B1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E-UTRA Band 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673A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787 – 788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03F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251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492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6129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eastAsia="SimSun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4A7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</w:p>
        </w:tc>
      </w:tr>
      <w:tr w:rsidR="00410A53" w:rsidRPr="00410A53" w14:paraId="22D7A82D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BBF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en-GB"/>
              </w:rPr>
            </w:pPr>
            <w:r w:rsidRPr="00410A53">
              <w:rPr>
                <w:rFonts w:ascii="Arial" w:hAnsi="Arial"/>
                <w:sz w:val="18"/>
                <w:lang w:eastAsia="ko-KR"/>
              </w:rPr>
              <w:t xml:space="preserve">NR Band </w:t>
            </w:r>
            <w:r w:rsidRPr="00410A53">
              <w:rPr>
                <w:rFonts w:ascii="Arial" w:eastAsia="SimSun" w:hAnsi="Arial" w:hint="eastAsia"/>
                <w:sz w:val="18"/>
                <w:lang w:eastAsia="zh-CN"/>
              </w:rPr>
              <w:t>n104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FE5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en-GB"/>
              </w:rPr>
            </w:pPr>
            <w:r w:rsidRPr="00410A53">
              <w:rPr>
                <w:rFonts w:ascii="Arial" w:eastAsia="SimSun" w:hAnsi="Arial" w:hint="eastAsia"/>
                <w:sz w:val="18"/>
                <w:lang w:val="en-US" w:eastAsia="zh-CN"/>
              </w:rPr>
              <w:t>64</w:t>
            </w:r>
            <w:r w:rsidRPr="00410A53">
              <w:rPr>
                <w:rFonts w:ascii="Arial" w:hAnsi="Arial"/>
                <w:sz w:val="18"/>
                <w:lang w:eastAsia="en-GB"/>
              </w:rPr>
              <w:t>25 – 7125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29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en-GB"/>
              </w:rPr>
            </w:pPr>
            <w:r w:rsidRPr="00410A53">
              <w:rPr>
                <w:rFonts w:ascii="Arial" w:hAnsi="Arial"/>
                <w:sz w:val="18"/>
                <w:lang w:eastAsia="en-GB"/>
              </w:rPr>
              <w:t>-9</w:t>
            </w:r>
            <w:r w:rsidRPr="00410A53">
              <w:rPr>
                <w:rFonts w:ascii="Arial" w:eastAsia="SimSun" w:hAnsi="Arial" w:hint="eastAsia"/>
                <w:sz w:val="18"/>
                <w:lang w:val="en-US" w:eastAsia="zh-CN"/>
              </w:rPr>
              <w:t>5</w:t>
            </w:r>
            <w:r w:rsidRPr="00410A53">
              <w:rPr>
                <w:rFonts w:ascii="Arial" w:hAnsi="Arial"/>
                <w:sz w:val="18"/>
                <w:lang w:eastAsia="en-GB"/>
              </w:rPr>
              <w:t xml:space="preserve">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A28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en-GB"/>
              </w:rPr>
            </w:pPr>
            <w:r w:rsidRPr="00410A53">
              <w:rPr>
                <w:rFonts w:ascii="Arial" w:hAnsi="Arial" w:cs="v5.0.0"/>
                <w:sz w:val="18"/>
                <w:lang w:eastAsia="en-GB"/>
              </w:rPr>
              <w:t>-90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DC2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en-GB"/>
              </w:rPr>
            </w:pPr>
            <w:r w:rsidRPr="00410A53">
              <w:rPr>
                <w:rFonts w:ascii="Arial" w:hAnsi="Arial"/>
                <w:sz w:val="18"/>
                <w:lang w:eastAsia="en-GB"/>
              </w:rPr>
              <w:t xml:space="preserve">-87 </w:t>
            </w:r>
            <w:r w:rsidRPr="00410A53">
              <w:rPr>
                <w:rFonts w:ascii="Arial" w:hAnsi="Arial" w:cs="v5.0.0"/>
                <w:sz w:val="18"/>
                <w:lang w:eastAsia="en-GB"/>
              </w:rPr>
              <w:t>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AC3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en-GB"/>
              </w:rPr>
            </w:pPr>
            <w:r w:rsidRPr="00410A53">
              <w:rPr>
                <w:rFonts w:ascii="Arial" w:hAnsi="Arial"/>
                <w:sz w:val="18"/>
                <w:lang w:eastAsia="en-GB"/>
              </w:rPr>
              <w:t>1</w:t>
            </w:r>
            <w:r w:rsidRPr="00410A53">
              <w:rPr>
                <w:rFonts w:ascii="Arial" w:hAnsi="Arial"/>
                <w:sz w:val="18"/>
                <w:lang w:eastAsia="zh-CN"/>
              </w:rPr>
              <w:t>00</w:t>
            </w:r>
            <w:r w:rsidRPr="00410A53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410A53">
              <w:rPr>
                <w:rFonts w:ascii="Arial" w:hAnsi="Arial"/>
                <w:sz w:val="18"/>
                <w:lang w:eastAsia="zh-CN"/>
              </w:rPr>
              <w:t>k</w:t>
            </w:r>
            <w:r w:rsidRPr="00410A53">
              <w:rPr>
                <w:rFonts w:ascii="Arial" w:hAnsi="Arial"/>
                <w:sz w:val="18"/>
                <w:lang w:eastAsia="en-GB"/>
              </w:rPr>
              <w:t>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F20D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2"/>
                <w:sz w:val="18"/>
                <w:szCs w:val="22"/>
                <w:lang w:eastAsia="en-GB"/>
              </w:rPr>
            </w:pPr>
            <w:r w:rsidRPr="00410A53">
              <w:rPr>
                <w:rFonts w:ascii="Arial" w:hAnsi="Arial"/>
                <w:sz w:val="18"/>
                <w:lang w:eastAsia="ko-KR"/>
              </w:rPr>
              <w:t xml:space="preserve">This requirement does not apply to </w:t>
            </w:r>
            <w:r w:rsidRPr="00410A53">
              <w:rPr>
                <w:rFonts w:ascii="Arial" w:hAnsi="Arial" w:hint="eastAsia"/>
                <w:sz w:val="18"/>
                <w:lang w:val="en-US" w:eastAsia="zh-CN"/>
              </w:rPr>
              <w:t>repeater</w:t>
            </w:r>
            <w:r w:rsidRPr="00410A53">
              <w:rPr>
                <w:rFonts w:ascii="Arial" w:hAnsi="Arial"/>
                <w:sz w:val="18"/>
                <w:lang w:eastAsia="ko-KR"/>
              </w:rPr>
              <w:t xml:space="preserve"> operating in Band</w:t>
            </w:r>
            <w:r w:rsidRPr="00410A53">
              <w:rPr>
                <w:rFonts w:ascii="Arial" w:hAnsi="Arial" w:hint="eastAsia"/>
                <w:sz w:val="18"/>
                <w:lang w:val="en-US" w:eastAsia="zh-CN"/>
              </w:rPr>
              <w:t xml:space="preserve"> </w:t>
            </w:r>
            <w:r w:rsidRPr="00410A53">
              <w:rPr>
                <w:rFonts w:ascii="Arial" w:eastAsia="SimSun" w:hAnsi="Arial" w:hint="eastAsia"/>
                <w:sz w:val="18"/>
                <w:lang w:val="en-US" w:eastAsia="zh-CN"/>
              </w:rPr>
              <w:t>n104</w:t>
            </w:r>
            <w:r w:rsidRPr="00410A53">
              <w:rPr>
                <w:rFonts w:ascii="Arial" w:hAnsi="Arial"/>
                <w:sz w:val="18"/>
                <w:lang w:eastAsia="ko-KR"/>
              </w:rPr>
              <w:t>.</w:t>
            </w:r>
          </w:p>
        </w:tc>
      </w:tr>
      <w:tr w:rsidR="00410A53" w:rsidRPr="00410A53" w14:paraId="58AE8F95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9CD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410A53">
              <w:rPr>
                <w:rFonts w:ascii="Arial" w:hAnsi="Arial"/>
                <w:sz w:val="18"/>
                <w:lang w:eastAsia="en-GB"/>
              </w:rPr>
              <w:t>NR Band n</w:t>
            </w:r>
            <w:r w:rsidRPr="00410A53">
              <w:rPr>
                <w:rFonts w:ascii="Arial" w:eastAsia="SimSun" w:hAnsi="Arial" w:hint="eastAsia"/>
                <w:sz w:val="18"/>
                <w:lang w:val="en-US" w:eastAsia="zh-CN"/>
              </w:rPr>
              <w:t>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C8E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410A53">
              <w:rPr>
                <w:rFonts w:ascii="Arial" w:hAnsi="Arial"/>
                <w:sz w:val="18"/>
                <w:lang w:eastAsia="en-GB"/>
              </w:rPr>
              <w:t xml:space="preserve">663 – </w:t>
            </w:r>
            <w:r w:rsidRPr="00410A53">
              <w:rPr>
                <w:rFonts w:ascii="Arial" w:eastAsia="SimSun" w:hAnsi="Arial" w:hint="eastAsia"/>
                <w:sz w:val="18"/>
                <w:lang w:val="en-US" w:eastAsia="zh-CN"/>
              </w:rPr>
              <w:t>703</w:t>
            </w:r>
            <w:r w:rsidRPr="00410A53">
              <w:rPr>
                <w:rFonts w:ascii="Arial" w:hAnsi="Arial"/>
                <w:sz w:val="18"/>
                <w:lang w:eastAsia="en-GB"/>
              </w:rPr>
              <w:t xml:space="preserve">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257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410A53">
              <w:rPr>
                <w:rFonts w:ascii="Arial" w:hAnsi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C369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v5.0.0"/>
                <w:sz w:val="18"/>
                <w:lang w:eastAsia="en-GB"/>
              </w:rPr>
            </w:pPr>
            <w:r w:rsidRPr="00410A53">
              <w:rPr>
                <w:rFonts w:ascii="Arial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8A47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410A53">
              <w:rPr>
                <w:rFonts w:ascii="Arial" w:hAnsi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BEC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410A53"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A5B9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410A53" w:rsidRPr="00410A53" w14:paraId="77470CB4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3E1E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410A53">
              <w:rPr>
                <w:rFonts w:ascii="Arial" w:hAnsi="Arial"/>
                <w:sz w:val="18"/>
                <w:lang w:eastAsia="en-GB"/>
              </w:rPr>
              <w:t xml:space="preserve">E-UTRA Band 106 or </w:t>
            </w:r>
            <w:r w:rsidRPr="00410A53">
              <w:rPr>
                <w:rFonts w:ascii="Arial" w:hAnsi="Arial" w:cs="Arial"/>
                <w:sz w:val="18"/>
                <w:lang w:eastAsia="en-GB"/>
              </w:rPr>
              <w:t xml:space="preserve">NR </w:t>
            </w:r>
            <w:r w:rsidRPr="00410A53">
              <w:rPr>
                <w:rFonts w:ascii="Arial" w:eastAsia="SimSun" w:hAnsi="Arial" w:cs="Arial" w:hint="eastAsia"/>
                <w:sz w:val="18"/>
                <w:lang w:val="en-US" w:eastAsia="zh-CN"/>
              </w:rPr>
              <w:t>B</w:t>
            </w:r>
            <w:r w:rsidRPr="00410A53">
              <w:rPr>
                <w:rFonts w:ascii="Arial" w:hAnsi="Arial" w:cs="Arial"/>
                <w:sz w:val="18"/>
                <w:lang w:eastAsia="en-GB"/>
              </w:rPr>
              <w:t>and n</w:t>
            </w:r>
            <w:r w:rsidRPr="00410A53">
              <w:rPr>
                <w:rFonts w:ascii="Arial" w:eastAsia="SimSun" w:hAnsi="Arial" w:cs="Arial" w:hint="eastAsia"/>
                <w:sz w:val="18"/>
                <w:lang w:val="en-US" w:eastAsia="zh-CN"/>
              </w:rPr>
              <w:t>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C975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410A53">
              <w:rPr>
                <w:rFonts w:ascii="Arial" w:hAnsi="Arial"/>
                <w:sz w:val="18"/>
                <w:lang w:eastAsia="en-GB"/>
              </w:rPr>
              <w:t>896 – 901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6F0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410A53">
              <w:rPr>
                <w:rFonts w:ascii="Arial" w:hAnsi="Arial"/>
                <w:sz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7F5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410A53">
              <w:rPr>
                <w:rFonts w:ascii="Arial" w:hAnsi="Arial"/>
                <w:sz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43B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410A53">
              <w:rPr>
                <w:rFonts w:ascii="Arial" w:hAnsi="Arial"/>
                <w:sz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4534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w:r w:rsidRPr="00410A53"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BCA0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410A53" w:rsidRPr="00410A53" w14:paraId="4F766F4D" w14:textId="77777777" w:rsidTr="00A00E1F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59A3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410A53">
              <w:rPr>
                <w:rFonts w:ascii="Arial" w:hAnsi="Arial"/>
                <w:sz w:val="18"/>
                <w:lang w:eastAsia="en-GB"/>
              </w:rPr>
              <w:t>NR Band n109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B2FB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410A53">
              <w:rPr>
                <w:rFonts w:ascii="Arial" w:hAnsi="Arial" w:cs="Arial"/>
                <w:sz w:val="18"/>
                <w:szCs w:val="18"/>
                <w:lang w:eastAsia="en-GB"/>
              </w:rPr>
              <w:t>703 – 733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F42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410A53">
              <w:rPr>
                <w:rFonts w:ascii="Arial" w:hAnsi="Arial" w:cs="Arial"/>
                <w:sz w:val="18"/>
                <w:szCs w:val="18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DC5C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410A53">
              <w:rPr>
                <w:rFonts w:ascii="Arial" w:hAnsi="Arial" w:cs="Arial"/>
                <w:sz w:val="18"/>
                <w:szCs w:val="18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5FAF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410A53">
              <w:rPr>
                <w:rFonts w:ascii="Arial" w:hAnsi="Arial" w:cs="Arial"/>
                <w:sz w:val="18"/>
                <w:szCs w:val="18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8121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w:r w:rsidRPr="00410A53">
              <w:rPr>
                <w:rFonts w:ascii="Arial" w:hAnsi="Arial" w:cs="Arial"/>
                <w:sz w:val="18"/>
                <w:szCs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D6E9" w14:textId="77777777" w:rsidR="00410A53" w:rsidRPr="00410A53" w:rsidRDefault="00410A53" w:rsidP="00410A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</w:tbl>
    <w:p w14:paraId="0D98C1D4" w14:textId="77777777" w:rsidR="00410A53" w:rsidRPr="00410A53" w:rsidRDefault="00410A53" w:rsidP="00410A5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en-GB"/>
        </w:rPr>
      </w:pPr>
    </w:p>
    <w:p w14:paraId="3850A839" w14:textId="77777777" w:rsidR="00410A53" w:rsidRPr="00410A53" w:rsidRDefault="00410A53" w:rsidP="00410A53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SimSun"/>
          <w:lang w:eastAsia="en-GB"/>
        </w:rPr>
      </w:pPr>
      <w:r w:rsidRPr="00410A53">
        <w:rPr>
          <w:rFonts w:eastAsia="SimSun"/>
          <w:lang w:eastAsia="en-GB"/>
        </w:rPr>
        <w:lastRenderedPageBreak/>
        <w:t>NOTE 1:</w:t>
      </w:r>
      <w:r w:rsidRPr="00410A53">
        <w:rPr>
          <w:rFonts w:eastAsia="SimSun"/>
          <w:lang w:eastAsia="en-GB"/>
        </w:rPr>
        <w:tab/>
        <w:t xml:space="preserve">As defined in the scope for spurious emissions in this clause, the co-location requirements in table 6.5.4.5.3-1 do not apply for the frequency range extending </w:t>
      </w:r>
      <w:proofErr w:type="spellStart"/>
      <w:r w:rsidRPr="00410A53">
        <w:rPr>
          <w:rFonts w:eastAsia="SimSun"/>
          <w:lang w:eastAsia="en-GB"/>
        </w:rPr>
        <w:t>Δf</w:t>
      </w:r>
      <w:r w:rsidRPr="00410A53">
        <w:rPr>
          <w:rFonts w:eastAsia="SimSun"/>
          <w:vertAlign w:val="subscript"/>
          <w:lang w:eastAsia="en-GB"/>
        </w:rPr>
        <w:t>OBUE</w:t>
      </w:r>
      <w:proofErr w:type="spellEnd"/>
      <w:r w:rsidRPr="00410A53">
        <w:rPr>
          <w:rFonts w:eastAsia="SimSun"/>
          <w:lang w:eastAsia="en-GB"/>
        </w:rPr>
        <w:t xml:space="preserve"> immediately outside the transmit frequency range of a </w:t>
      </w:r>
      <w:r w:rsidRPr="00410A53">
        <w:rPr>
          <w:rFonts w:eastAsia="SimSun"/>
          <w:i/>
          <w:iCs/>
          <w:lang w:eastAsia="en-GB"/>
        </w:rPr>
        <w:t>repeater type 1-C</w:t>
      </w:r>
      <w:r w:rsidRPr="00410A53">
        <w:rPr>
          <w:rFonts w:eastAsia="SimSun"/>
          <w:lang w:eastAsia="en-GB"/>
        </w:rPr>
        <w:t>. The current state-of-the-art technology does not allow a single generic solution for co-location with other system on adjacent frequencies for 30dB antenna to antenna minimum coupling loss. However, there are certain site-engineering solutions that can be used. These techniques are addressed in TR 25.942 [</w:t>
      </w:r>
      <w:r w:rsidRPr="00410A53">
        <w:rPr>
          <w:rFonts w:eastAsia="SimSun" w:hint="eastAsia"/>
          <w:lang w:eastAsia="zh-CN"/>
        </w:rPr>
        <w:t>15</w:t>
      </w:r>
      <w:r w:rsidRPr="00410A53">
        <w:rPr>
          <w:rFonts w:eastAsia="SimSun"/>
          <w:lang w:eastAsia="en-GB"/>
        </w:rPr>
        <w:t>].</w:t>
      </w:r>
    </w:p>
    <w:p w14:paraId="0952741E" w14:textId="77777777" w:rsidR="00410A53" w:rsidRPr="00410A53" w:rsidRDefault="00410A53" w:rsidP="00410A53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en-GB"/>
        </w:rPr>
      </w:pPr>
      <w:r w:rsidRPr="00410A53">
        <w:rPr>
          <w:rFonts w:eastAsia="SimSun"/>
          <w:lang w:eastAsia="en-GB"/>
        </w:rPr>
        <w:t>NOTE 2:</w:t>
      </w:r>
      <w:r w:rsidRPr="00410A53">
        <w:rPr>
          <w:rFonts w:eastAsia="SimSun"/>
          <w:lang w:eastAsia="en-GB"/>
        </w:rPr>
        <w:tab/>
        <w:t xml:space="preserve">Table 6.5.4.5.3-1 assumes that two </w:t>
      </w:r>
      <w:r w:rsidRPr="00410A53">
        <w:rPr>
          <w:rFonts w:eastAsia="SimSun"/>
          <w:i/>
          <w:lang w:eastAsia="en-GB"/>
        </w:rPr>
        <w:t>operating bands</w:t>
      </w:r>
      <w:r w:rsidRPr="00410A53">
        <w:rPr>
          <w:rFonts w:eastAsia="SimSun"/>
          <w:lang w:eastAsia="en-GB"/>
        </w:rPr>
        <w:t>, where the corresponding transmit and receive frequency ranges would be overlapping, are not deployed in the same geographical area. For such a case of operation with overlapping frequency arrangements in the same geographical area, special co-location requirements may apply that are not covered by the 3GPP specifications.</w:t>
      </w:r>
    </w:p>
    <w:p w14:paraId="692B8520" w14:textId="075C253C" w:rsidR="00410A53" w:rsidRPr="00410A53" w:rsidRDefault="00410A53" w:rsidP="00410A53">
      <w:pPr>
        <w:rPr>
          <w:noProof/>
          <w:color w:val="FF0000"/>
          <w:sz w:val="28"/>
          <w:szCs w:val="28"/>
        </w:rPr>
      </w:pPr>
      <w:r w:rsidRPr="00410A53">
        <w:rPr>
          <w:noProof/>
          <w:color w:val="FF0000"/>
          <w:sz w:val="28"/>
          <w:szCs w:val="28"/>
        </w:rPr>
        <w:t>&lt;</w:t>
      </w:r>
      <w:r>
        <w:rPr>
          <w:noProof/>
          <w:color w:val="FF0000"/>
          <w:sz w:val="28"/>
          <w:szCs w:val="28"/>
        </w:rPr>
        <w:t>End</w:t>
      </w:r>
      <w:r w:rsidRPr="00410A53">
        <w:rPr>
          <w:noProof/>
          <w:color w:val="FF0000"/>
          <w:sz w:val="28"/>
          <w:szCs w:val="28"/>
        </w:rPr>
        <w:t xml:space="preserve"> of changes&gt;</w:t>
      </w:r>
    </w:p>
    <w:p w14:paraId="1299D63C" w14:textId="77777777" w:rsidR="00410A53" w:rsidRDefault="00410A53">
      <w:pPr>
        <w:rPr>
          <w:noProof/>
        </w:rPr>
      </w:pPr>
    </w:p>
    <w:sectPr w:rsidR="00410A53" w:rsidSect="002A1482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96950" w14:textId="77777777" w:rsidR="00D74CDA" w:rsidRDefault="00D74CDA">
      <w:r>
        <w:separator/>
      </w:r>
    </w:p>
  </w:endnote>
  <w:endnote w:type="continuationSeparator" w:id="0">
    <w:p w14:paraId="41DD9EC7" w14:textId="77777777" w:rsidR="00D74CDA" w:rsidRDefault="00D7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184C7" w14:textId="77777777" w:rsidR="00D74CDA" w:rsidRDefault="00D74CDA">
      <w:r>
        <w:separator/>
      </w:r>
    </w:p>
  </w:footnote>
  <w:footnote w:type="continuationSeparator" w:id="0">
    <w:p w14:paraId="2B018439" w14:textId="77777777" w:rsidR="00D74CDA" w:rsidRDefault="00D74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414"/>
    <w:rsid w:val="00022E4A"/>
    <w:rsid w:val="00032BFE"/>
    <w:rsid w:val="00070E09"/>
    <w:rsid w:val="000A6394"/>
    <w:rsid w:val="000B7FED"/>
    <w:rsid w:val="000C038A"/>
    <w:rsid w:val="000C6598"/>
    <w:rsid w:val="000D44B3"/>
    <w:rsid w:val="000E2936"/>
    <w:rsid w:val="00145D43"/>
    <w:rsid w:val="00192C46"/>
    <w:rsid w:val="001A08B3"/>
    <w:rsid w:val="001A7B60"/>
    <w:rsid w:val="001B52F0"/>
    <w:rsid w:val="001B7A65"/>
    <w:rsid w:val="001E20EF"/>
    <w:rsid w:val="001E41F3"/>
    <w:rsid w:val="002557B9"/>
    <w:rsid w:val="0026004D"/>
    <w:rsid w:val="002640DD"/>
    <w:rsid w:val="00275D12"/>
    <w:rsid w:val="0028366E"/>
    <w:rsid w:val="00284FEB"/>
    <w:rsid w:val="002860C4"/>
    <w:rsid w:val="002A1482"/>
    <w:rsid w:val="002B5741"/>
    <w:rsid w:val="002E472E"/>
    <w:rsid w:val="00305409"/>
    <w:rsid w:val="003609EF"/>
    <w:rsid w:val="0036231A"/>
    <w:rsid w:val="00374DD4"/>
    <w:rsid w:val="003E1A36"/>
    <w:rsid w:val="003F3267"/>
    <w:rsid w:val="00410371"/>
    <w:rsid w:val="00410A53"/>
    <w:rsid w:val="004242F1"/>
    <w:rsid w:val="004B75B7"/>
    <w:rsid w:val="005141D9"/>
    <w:rsid w:val="0051580D"/>
    <w:rsid w:val="00547111"/>
    <w:rsid w:val="00592D74"/>
    <w:rsid w:val="005A5773"/>
    <w:rsid w:val="005E2C44"/>
    <w:rsid w:val="00600ADC"/>
    <w:rsid w:val="00621188"/>
    <w:rsid w:val="006257ED"/>
    <w:rsid w:val="00653DE4"/>
    <w:rsid w:val="00665C47"/>
    <w:rsid w:val="00687049"/>
    <w:rsid w:val="00695808"/>
    <w:rsid w:val="006B46FB"/>
    <w:rsid w:val="006E21FB"/>
    <w:rsid w:val="00772360"/>
    <w:rsid w:val="00775C94"/>
    <w:rsid w:val="00792342"/>
    <w:rsid w:val="007977A8"/>
    <w:rsid w:val="007B512A"/>
    <w:rsid w:val="007C2097"/>
    <w:rsid w:val="007D6A07"/>
    <w:rsid w:val="007F7259"/>
    <w:rsid w:val="008040A8"/>
    <w:rsid w:val="008259DF"/>
    <w:rsid w:val="008279FA"/>
    <w:rsid w:val="008626E7"/>
    <w:rsid w:val="00870EE7"/>
    <w:rsid w:val="008863B9"/>
    <w:rsid w:val="008A45A6"/>
    <w:rsid w:val="008B5D9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E60EF"/>
    <w:rsid w:val="009F42D2"/>
    <w:rsid w:val="009F734F"/>
    <w:rsid w:val="00A246B6"/>
    <w:rsid w:val="00A47E70"/>
    <w:rsid w:val="00A50CF0"/>
    <w:rsid w:val="00A7671C"/>
    <w:rsid w:val="00AA2CBC"/>
    <w:rsid w:val="00AA6277"/>
    <w:rsid w:val="00AC5820"/>
    <w:rsid w:val="00AD1CD8"/>
    <w:rsid w:val="00B258BB"/>
    <w:rsid w:val="00B56F8F"/>
    <w:rsid w:val="00B67B97"/>
    <w:rsid w:val="00B968C8"/>
    <w:rsid w:val="00BA3EC5"/>
    <w:rsid w:val="00BA51D9"/>
    <w:rsid w:val="00BB5DFC"/>
    <w:rsid w:val="00BD279D"/>
    <w:rsid w:val="00BD6BB8"/>
    <w:rsid w:val="00BF4266"/>
    <w:rsid w:val="00C14999"/>
    <w:rsid w:val="00C17507"/>
    <w:rsid w:val="00C53B33"/>
    <w:rsid w:val="00C649FD"/>
    <w:rsid w:val="00C66BA2"/>
    <w:rsid w:val="00C870F6"/>
    <w:rsid w:val="00C9400B"/>
    <w:rsid w:val="00C95985"/>
    <w:rsid w:val="00CC5026"/>
    <w:rsid w:val="00CC68D0"/>
    <w:rsid w:val="00D03F9A"/>
    <w:rsid w:val="00D06D51"/>
    <w:rsid w:val="00D24991"/>
    <w:rsid w:val="00D50255"/>
    <w:rsid w:val="00D66520"/>
    <w:rsid w:val="00D74CDA"/>
    <w:rsid w:val="00D84AE9"/>
    <w:rsid w:val="00D9124E"/>
    <w:rsid w:val="00DE34CF"/>
    <w:rsid w:val="00E13F3D"/>
    <w:rsid w:val="00E34898"/>
    <w:rsid w:val="00E43DC8"/>
    <w:rsid w:val="00E51406"/>
    <w:rsid w:val="00E97769"/>
    <w:rsid w:val="00EB09B7"/>
    <w:rsid w:val="00ED3840"/>
    <w:rsid w:val="00EE7D7C"/>
    <w:rsid w:val="00EF532B"/>
    <w:rsid w:val="00F22525"/>
    <w:rsid w:val="00F25D98"/>
    <w:rsid w:val="00F300FB"/>
    <w:rsid w:val="00FA4268"/>
    <w:rsid w:val="00FB2E1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62C86E40-B2BC-492A-8428-994A7F6D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A5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410A5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89</TotalTime>
  <Pages>1</Pages>
  <Words>1845</Words>
  <Characters>10521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12342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Nokia</cp:lastModifiedBy>
  <cp:revision>9</cp:revision>
  <cp:lastPrinted>1899-12-31T23:00:00Z</cp:lastPrinted>
  <dcterms:created xsi:type="dcterms:W3CDTF">2024-05-06T09:07:00Z</dcterms:created>
  <dcterms:modified xsi:type="dcterms:W3CDTF">2024-11-21T14:19:00Z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