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87FAD" w14:textId="7E12EE40" w:rsidR="00FB2E18" w:rsidRPr="00FB2E18" w:rsidRDefault="00FB2E18" w:rsidP="00FB2E18">
      <w:pPr>
        <w:widowControl w:val="0"/>
        <w:tabs>
          <w:tab w:val="right" w:pos="9639"/>
        </w:tabs>
        <w:overflowPunct w:val="0"/>
        <w:autoSpaceDE w:val="0"/>
        <w:autoSpaceDN w:val="0"/>
        <w:adjustRightInd w:val="0"/>
        <w:spacing w:after="0"/>
        <w:textAlignment w:val="baseline"/>
        <w:rPr>
          <w:rFonts w:ascii="Arial" w:eastAsia="SimSun" w:hAnsi="Arial"/>
          <w:b/>
          <w:bCs/>
          <w:i/>
          <w:sz w:val="32"/>
          <w:lang w:val="en-US" w:eastAsia="zh-CN"/>
        </w:rPr>
      </w:pPr>
      <w:bookmarkStart w:id="0" w:name="OLE_LINK5"/>
      <w:bookmarkStart w:id="1" w:name="OLE_LINK6"/>
      <w:r w:rsidRPr="00FB2E18">
        <w:rPr>
          <w:rFonts w:ascii="Arial" w:eastAsia="SimSun" w:hAnsi="Arial"/>
          <w:b/>
          <w:bCs/>
          <w:sz w:val="24"/>
          <w:lang w:val="en-US"/>
        </w:rPr>
        <w:t>3GPP T</w:t>
      </w:r>
      <w:bookmarkStart w:id="2" w:name="_Ref452454252"/>
      <w:bookmarkEnd w:id="2"/>
      <w:r w:rsidRPr="00FB2E18">
        <w:rPr>
          <w:rFonts w:ascii="Arial" w:eastAsia="SimSun" w:hAnsi="Arial"/>
          <w:b/>
          <w:bCs/>
          <w:sz w:val="24"/>
          <w:lang w:val="en-US"/>
        </w:rPr>
        <w:t xml:space="preserve">SG-RAN </w:t>
      </w:r>
      <w:r w:rsidRPr="00FB2E18">
        <w:rPr>
          <w:rFonts w:ascii="Arial" w:eastAsia="SimSun" w:hAnsi="Arial"/>
          <w:b/>
          <w:sz w:val="24"/>
          <w:lang w:val="en-US"/>
        </w:rPr>
        <w:t>WG4 Meeting #11</w:t>
      </w:r>
      <w:r w:rsidR="00FA4268">
        <w:rPr>
          <w:rFonts w:ascii="Arial" w:eastAsia="SimSun" w:hAnsi="Arial"/>
          <w:b/>
          <w:sz w:val="24"/>
          <w:lang w:val="en-US"/>
        </w:rPr>
        <w:t>3</w:t>
      </w:r>
      <w:r w:rsidRPr="00FB2E18">
        <w:rPr>
          <w:rFonts w:ascii="Arial" w:eastAsia="SimSun" w:hAnsi="Arial"/>
          <w:b/>
          <w:sz w:val="24"/>
          <w:lang w:val="en-US"/>
        </w:rPr>
        <w:t xml:space="preserve"> </w:t>
      </w:r>
      <w:r w:rsidRPr="00FB2E18">
        <w:rPr>
          <w:rFonts w:ascii="Arial" w:eastAsia="SimSun" w:hAnsi="Arial"/>
          <w:b/>
          <w:bCs/>
          <w:sz w:val="24"/>
          <w:lang w:val="en-US"/>
        </w:rPr>
        <w:tab/>
      </w:r>
      <w:ins w:id="3" w:author="Nokia" w:date="2024-11-21T15:19:00Z" w16du:dateUtc="2024-11-21T14:19:00Z">
        <w:r w:rsidR="00055414">
          <w:rPr>
            <w:rFonts w:ascii="Arial" w:eastAsia="SimSun" w:hAnsi="Arial"/>
            <w:b/>
            <w:bCs/>
            <w:sz w:val="24"/>
            <w:lang w:val="en-US"/>
          </w:rPr>
          <w:t xml:space="preserve">rev of </w:t>
        </w:r>
      </w:ins>
      <w:r w:rsidRPr="00000D9E">
        <w:rPr>
          <w:rFonts w:ascii="Arial" w:eastAsia="SimSun" w:hAnsi="Arial"/>
          <w:b/>
          <w:bCs/>
          <w:sz w:val="24"/>
          <w:lang w:val="en-US" w:eastAsia="ja-JP"/>
        </w:rPr>
        <w:t>R4-</w:t>
      </w:r>
      <w:r w:rsidRPr="00000D9E">
        <w:rPr>
          <w:rFonts w:ascii="Arial" w:eastAsia="SimSun" w:hAnsi="Arial"/>
          <w:b/>
          <w:bCs/>
          <w:sz w:val="24"/>
          <w:lang w:val="en-US" w:eastAsia="zh-CN"/>
        </w:rPr>
        <w:t>24</w:t>
      </w:r>
      <w:r w:rsidR="00000D9E" w:rsidRPr="00000D9E">
        <w:rPr>
          <w:rFonts w:ascii="Arial" w:eastAsia="SimSun" w:hAnsi="Arial"/>
          <w:b/>
          <w:bCs/>
          <w:sz w:val="24"/>
          <w:lang w:val="en-US" w:eastAsia="zh-CN"/>
        </w:rPr>
        <w:t>19466</w:t>
      </w:r>
    </w:p>
    <w:p w14:paraId="2FA71CCA" w14:textId="218B2ABC" w:rsidR="00FB2E18" w:rsidRPr="00FB2E18" w:rsidRDefault="00FA4268" w:rsidP="00FB2E18">
      <w:pPr>
        <w:widowControl w:val="0"/>
        <w:tabs>
          <w:tab w:val="right" w:pos="9639"/>
        </w:tabs>
        <w:overflowPunct w:val="0"/>
        <w:autoSpaceDE w:val="0"/>
        <w:autoSpaceDN w:val="0"/>
        <w:adjustRightInd w:val="0"/>
        <w:spacing w:after="0"/>
        <w:textAlignment w:val="baseline"/>
        <w:rPr>
          <w:rFonts w:ascii="Arial" w:eastAsia="SimSun" w:hAnsi="Arial"/>
          <w:b/>
          <w:bCs/>
          <w:sz w:val="24"/>
          <w:lang w:val="en-US"/>
        </w:rPr>
      </w:pPr>
      <w:r>
        <w:rPr>
          <w:rFonts w:ascii="Arial" w:eastAsia="SimSun" w:hAnsi="Arial"/>
          <w:b/>
          <w:sz w:val="24"/>
          <w:lang w:val="en-US"/>
        </w:rPr>
        <w:t>Orlando</w:t>
      </w:r>
      <w:r w:rsidR="00FB2E18" w:rsidRPr="00FB2E18">
        <w:rPr>
          <w:rFonts w:ascii="Arial" w:eastAsia="SimSun" w:hAnsi="Arial"/>
          <w:b/>
          <w:sz w:val="24"/>
          <w:lang w:val="en-US"/>
        </w:rPr>
        <w:t xml:space="preserve">, </w:t>
      </w:r>
      <w:r>
        <w:rPr>
          <w:rFonts w:ascii="Arial" w:eastAsia="SimSun" w:hAnsi="Arial"/>
          <w:b/>
          <w:sz w:val="24"/>
          <w:lang w:val="en-US"/>
        </w:rPr>
        <w:t>US</w:t>
      </w:r>
      <w:r w:rsidR="00FB2E18" w:rsidRPr="00FB2E18">
        <w:rPr>
          <w:rFonts w:ascii="Arial" w:eastAsia="SimSun" w:hAnsi="Arial"/>
          <w:b/>
          <w:sz w:val="24"/>
          <w:lang w:val="en-US"/>
        </w:rPr>
        <w:t xml:space="preserve">, </w:t>
      </w:r>
      <w:r>
        <w:rPr>
          <w:rFonts w:ascii="Arial" w:eastAsia="SimSun" w:hAnsi="Arial"/>
          <w:b/>
          <w:sz w:val="24"/>
          <w:lang w:val="en-US"/>
        </w:rPr>
        <w:t xml:space="preserve">November </w:t>
      </w:r>
      <w:r w:rsidR="00FB2E18" w:rsidRPr="00FB2E18">
        <w:rPr>
          <w:rFonts w:ascii="Arial" w:eastAsia="SimSun" w:hAnsi="Arial"/>
          <w:b/>
          <w:sz w:val="24"/>
          <w:lang w:val="en-US"/>
        </w:rPr>
        <w:t>1</w:t>
      </w:r>
      <w:r>
        <w:rPr>
          <w:rFonts w:ascii="Arial" w:eastAsia="SimSun" w:hAnsi="Arial"/>
          <w:b/>
          <w:sz w:val="24"/>
          <w:lang w:val="en-US"/>
        </w:rPr>
        <w:t>8</w:t>
      </w:r>
      <w:r w:rsidR="00FB2E18" w:rsidRPr="00FB2E18">
        <w:rPr>
          <w:rFonts w:ascii="Arial" w:eastAsia="SimSun" w:hAnsi="Arial"/>
          <w:b/>
          <w:sz w:val="24"/>
          <w:lang w:val="en-US"/>
        </w:rPr>
        <w:t xml:space="preserve"> – 2</w:t>
      </w:r>
      <w:r>
        <w:rPr>
          <w:rFonts w:ascii="Arial" w:eastAsia="SimSun" w:hAnsi="Arial"/>
          <w:b/>
          <w:sz w:val="24"/>
          <w:lang w:val="en-US"/>
        </w:rPr>
        <w:t>2</w:t>
      </w:r>
      <w:r w:rsidR="00FB2E18" w:rsidRPr="00FB2E18">
        <w:rPr>
          <w:rFonts w:ascii="Arial" w:eastAsia="SimSun" w:hAnsi="Arial"/>
          <w:b/>
          <w:sz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92BAB9" w:rsidR="001E41F3" w:rsidRPr="00410371" w:rsidRDefault="00000000" w:rsidP="00E13F3D">
            <w:pPr>
              <w:pStyle w:val="CRCoverPage"/>
              <w:spacing w:after="0"/>
              <w:jc w:val="right"/>
              <w:rPr>
                <w:b/>
                <w:noProof/>
                <w:sz w:val="28"/>
              </w:rPr>
            </w:pPr>
            <w:fldSimple w:instr=" DOCPROPERTY  Spec#  \* MERGEFORMAT ">
              <w:r w:rsidR="00BE7E21">
                <w:rPr>
                  <w:b/>
                  <w:noProof/>
                  <w:sz w:val="28"/>
                </w:rPr>
                <w:t>38</w:t>
              </w:r>
            </w:fldSimple>
            <w:r w:rsidR="00BE7E21">
              <w:rPr>
                <w:b/>
                <w:noProof/>
                <w:sz w:val="28"/>
              </w:rPr>
              <w:t>.106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05A7DF" w:rsidR="001E41F3" w:rsidRPr="00410371" w:rsidRDefault="00000000" w:rsidP="00547111">
            <w:pPr>
              <w:pStyle w:val="CRCoverPage"/>
              <w:spacing w:after="0"/>
              <w:rPr>
                <w:noProof/>
              </w:rPr>
            </w:pPr>
            <w:fldSimple w:instr=" DOCPROPERTY  Cr#  \* MERGEFORMAT ">
              <w:r w:rsidR="00000D9E" w:rsidRPr="00000D9E">
                <w:rPr>
                  <w:b/>
                  <w:noProof/>
                  <w:sz w:val="28"/>
                </w:rPr>
                <w:t>0100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3836CD" w:rsidR="001E41F3" w:rsidRPr="00410371" w:rsidRDefault="00000000" w:rsidP="00E13F3D">
            <w:pPr>
              <w:pStyle w:val="CRCoverPage"/>
              <w:spacing w:after="0"/>
              <w:jc w:val="center"/>
              <w:rPr>
                <w:b/>
                <w:noProof/>
              </w:rPr>
            </w:pPr>
            <w:fldSimple w:instr=" DOCPROPERTY  Revision  \* MERGEFORMAT ">
              <w:r w:rsidR="00BE7E21">
                <w:rPr>
                  <w:b/>
                  <w:noProof/>
                  <w:sz w:val="28"/>
                </w:rPr>
                <w:t>-</w:t>
              </w:r>
            </w:fldSimple>
            <w:ins w:id="4" w:author="Nokia" w:date="2024-11-21T15:19:00Z" w16du:dateUtc="2024-11-21T14:19:00Z">
              <w:r w:rsidR="00055414">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E3E65C" w:rsidR="001E41F3" w:rsidRPr="00410371" w:rsidRDefault="00000000">
            <w:pPr>
              <w:pStyle w:val="CRCoverPage"/>
              <w:spacing w:after="0"/>
              <w:jc w:val="center"/>
              <w:rPr>
                <w:noProof/>
                <w:sz w:val="28"/>
              </w:rPr>
            </w:pPr>
            <w:fldSimple w:instr=" DOCPROPERTY  Version  \* MERGEFORMAT ">
              <w:r w:rsidR="00BE7E21">
                <w:rPr>
                  <w:b/>
                  <w:noProof/>
                  <w:sz w:val="28"/>
                </w:rPr>
                <w:t>1</w:t>
              </w:r>
              <w:r w:rsidR="005C7435">
                <w:rPr>
                  <w:b/>
                  <w:noProof/>
                  <w:sz w:val="28"/>
                </w:rPr>
                <w:t>8</w:t>
              </w:r>
              <w:r w:rsidR="00BE7E21">
                <w:rPr>
                  <w:b/>
                  <w:noProof/>
                  <w:sz w:val="28"/>
                </w:rPr>
                <w:t>.</w:t>
              </w:r>
              <w:r w:rsidR="005C7435">
                <w:rPr>
                  <w:b/>
                  <w:noProof/>
                  <w:sz w:val="28"/>
                </w:rPr>
                <w:t>6</w:t>
              </w:r>
              <w:r w:rsidR="00BE7E2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2EA280" w:rsidR="00F25D98" w:rsidRDefault="00FB2E1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5E1AF0" w:rsidR="001E41F3" w:rsidRDefault="006E6FA1">
            <w:pPr>
              <w:pStyle w:val="CRCoverPage"/>
              <w:spacing w:after="0"/>
              <w:ind w:left="100"/>
              <w:rPr>
                <w:noProof/>
              </w:rPr>
            </w:pPr>
            <w:r>
              <w:t>CR to TS 38.106 with terminology alignment for Rel-1</w:t>
            </w:r>
            <w:r w:rsidR="005C7435">
              <w:t>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33050C" w:rsidR="001E41F3" w:rsidRDefault="00FB2E18">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DC1750" w:rsidR="001E41F3" w:rsidRDefault="00FB2E18"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20EF1A" w:rsidR="001E41F3" w:rsidRDefault="00BE7E21">
            <w:pPr>
              <w:pStyle w:val="CRCoverPage"/>
              <w:spacing w:after="0"/>
              <w:ind w:left="100"/>
              <w:rPr>
                <w:noProof/>
              </w:rPr>
            </w:pPr>
            <w:r w:rsidRPr="00BE7E21">
              <w:t>NR_netcon_repeater-</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6CD900" w:rsidR="001E41F3" w:rsidRDefault="00FB2E18">
            <w:pPr>
              <w:pStyle w:val="CRCoverPage"/>
              <w:spacing w:after="0"/>
              <w:ind w:left="100"/>
              <w:rPr>
                <w:noProof/>
              </w:rPr>
            </w:pPr>
            <w:r>
              <w:t>2024-</w:t>
            </w:r>
            <w:r w:rsidR="00BE7E21">
              <w:t>11</w:t>
            </w:r>
            <w:r>
              <w:t>-0</w:t>
            </w:r>
            <w:r w:rsidR="00BE7E21">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9CCE2B" w:rsidR="001E41F3" w:rsidRDefault="00000000" w:rsidP="00D24991">
            <w:pPr>
              <w:pStyle w:val="CRCoverPage"/>
              <w:spacing w:after="0"/>
              <w:ind w:left="100" w:right="-609"/>
              <w:rPr>
                <w:b/>
                <w:noProof/>
              </w:rPr>
            </w:pPr>
            <w:fldSimple w:instr=" DOCPROPERTY  Cat  \* MERGEFORMAT ">
              <w:r w:rsidR="00BE7E2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74F3CF" w:rsidR="001E41F3" w:rsidRDefault="00BE7E21">
            <w:pPr>
              <w:pStyle w:val="CRCoverPage"/>
              <w:spacing w:after="0"/>
              <w:ind w:left="100"/>
              <w:rPr>
                <w:noProof/>
              </w:rPr>
            </w:pPr>
            <w:r>
              <w:rPr>
                <w:noProof/>
              </w:rPr>
              <w:t>Rel-1</w:t>
            </w:r>
            <w:r w:rsidR="005C7435">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5296B6" w14:textId="77777777" w:rsidR="001E41F3" w:rsidRDefault="006E6FA1">
            <w:pPr>
              <w:pStyle w:val="CRCoverPage"/>
              <w:spacing w:after="0"/>
              <w:ind w:left="100"/>
              <w:rPr>
                <w:noProof/>
              </w:rPr>
            </w:pPr>
            <w:r>
              <w:rPr>
                <w:noProof/>
              </w:rPr>
              <w:t xml:space="preserve">This is CR to TS 38.106 Rel-17 with terminology aligment for repeaters discussed during RAN4#112 meeting and agreed in R4-2413502. </w:t>
            </w:r>
          </w:p>
          <w:p w14:paraId="2CA97E05" w14:textId="77777777" w:rsidR="006E6FA1" w:rsidRDefault="006E6FA1">
            <w:pPr>
              <w:pStyle w:val="CRCoverPage"/>
              <w:spacing w:after="0"/>
              <w:ind w:left="100"/>
              <w:rPr>
                <w:noProof/>
              </w:rPr>
            </w:pPr>
          </w:p>
          <w:p w14:paraId="6AA5193E" w14:textId="19A5B19C" w:rsidR="006E6FA1" w:rsidRPr="006E6FA1" w:rsidRDefault="006E6FA1" w:rsidP="006E6FA1">
            <w:pPr>
              <w:numPr>
                <w:ilvl w:val="0"/>
                <w:numId w:val="1"/>
              </w:numPr>
              <w:spacing w:before="100" w:beforeAutospacing="1" w:after="100" w:afterAutospacing="1"/>
              <w:ind w:left="1080"/>
              <w:textAlignment w:val="baseline"/>
              <w:rPr>
                <w:sz w:val="21"/>
                <w:szCs w:val="21"/>
                <w:lang w:eastAsia="en-GB"/>
              </w:rPr>
            </w:pPr>
            <w:r w:rsidRPr="006E6FA1">
              <w:rPr>
                <w:sz w:val="21"/>
                <w:szCs w:val="21"/>
                <w:lang w:val="en-US" w:eastAsia="en-GB"/>
              </w:rPr>
              <w:t>Agreement</w:t>
            </w:r>
            <w:r>
              <w:rPr>
                <w:sz w:val="21"/>
                <w:szCs w:val="21"/>
                <w:lang w:val="en-US" w:eastAsia="en-GB"/>
              </w:rPr>
              <w:t xml:space="preserve"> from R4-2413502</w:t>
            </w:r>
          </w:p>
          <w:p w14:paraId="5AC64114" w14:textId="77777777" w:rsidR="006E6FA1" w:rsidRPr="006E6FA1" w:rsidRDefault="006E6FA1" w:rsidP="006E6FA1">
            <w:pPr>
              <w:numPr>
                <w:ilvl w:val="0"/>
                <w:numId w:val="2"/>
              </w:numPr>
              <w:spacing w:before="100" w:beforeAutospacing="1" w:after="100" w:afterAutospacing="1"/>
              <w:ind w:left="1785"/>
              <w:textAlignment w:val="baseline"/>
              <w:rPr>
                <w:sz w:val="22"/>
                <w:szCs w:val="22"/>
                <w:lang w:eastAsia="en-GB"/>
              </w:rPr>
            </w:pPr>
            <w:r w:rsidRPr="006E6FA1">
              <w:rPr>
                <w:lang w:val="en-US" w:eastAsia="en-GB"/>
              </w:rPr>
              <w:t>Following terminology should be used to align repeater Rel-17 and Rel-18 specifications:</w:t>
            </w:r>
            <w:r w:rsidRPr="006E6FA1">
              <w:rPr>
                <w:lang w:eastAsia="en-GB"/>
              </w:rPr>
              <w:t> </w:t>
            </w:r>
          </w:p>
          <w:tbl>
            <w:tblPr>
              <w:tblW w:w="67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0"/>
              <w:gridCol w:w="5245"/>
            </w:tblGrid>
            <w:tr w:rsidR="006E6FA1" w:rsidRPr="006E6FA1" w14:paraId="7038474D" w14:textId="77777777" w:rsidTr="006E6FA1">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2BB8924" w14:textId="77777777" w:rsidR="006E6FA1" w:rsidRPr="00801B25" w:rsidRDefault="006E6FA1" w:rsidP="006E6FA1">
                  <w:pPr>
                    <w:spacing w:after="0"/>
                    <w:textAlignment w:val="baseline"/>
                    <w:rPr>
                      <w:lang w:eastAsia="en-GB"/>
                    </w:rPr>
                  </w:pPr>
                  <w:r w:rsidRPr="00801B25">
                    <w:rPr>
                      <w:b/>
                      <w:bCs/>
                      <w:lang w:eastAsia="en-GB"/>
                    </w:rPr>
                    <w:t>Term</w:t>
                  </w:r>
                  <w:r w:rsidRPr="00801B25">
                    <w:rPr>
                      <w:lang w:eastAsia="en-GB"/>
                    </w:rPr>
                    <w:t> </w:t>
                  </w:r>
                </w:p>
              </w:tc>
              <w:tc>
                <w:tcPr>
                  <w:tcW w:w="5245" w:type="dxa"/>
                  <w:tcBorders>
                    <w:top w:val="single" w:sz="6" w:space="0" w:color="auto"/>
                    <w:left w:val="nil"/>
                    <w:bottom w:val="single" w:sz="6" w:space="0" w:color="auto"/>
                    <w:right w:val="single" w:sz="6" w:space="0" w:color="auto"/>
                  </w:tcBorders>
                  <w:shd w:val="clear" w:color="auto" w:fill="auto"/>
                  <w:hideMark/>
                </w:tcPr>
                <w:p w14:paraId="6F88DAA1" w14:textId="77777777" w:rsidR="006E6FA1" w:rsidRPr="00801B25" w:rsidRDefault="006E6FA1" w:rsidP="006E6FA1">
                  <w:pPr>
                    <w:spacing w:after="0"/>
                    <w:textAlignment w:val="baseline"/>
                    <w:rPr>
                      <w:lang w:eastAsia="en-GB"/>
                    </w:rPr>
                  </w:pPr>
                  <w:r w:rsidRPr="00801B25">
                    <w:rPr>
                      <w:b/>
                      <w:bCs/>
                      <w:lang w:eastAsia="en-GB"/>
                    </w:rPr>
                    <w:t>Repeater type</w:t>
                  </w:r>
                  <w:r w:rsidRPr="00801B25">
                    <w:rPr>
                      <w:lang w:eastAsia="en-GB"/>
                    </w:rPr>
                    <w:t> </w:t>
                  </w:r>
                </w:p>
              </w:tc>
            </w:tr>
            <w:tr w:rsidR="006E6FA1" w:rsidRPr="006E6FA1" w14:paraId="217FC042" w14:textId="77777777" w:rsidTr="006E6FA1">
              <w:trPr>
                <w:trHeight w:val="300"/>
              </w:trPr>
              <w:tc>
                <w:tcPr>
                  <w:tcW w:w="1470" w:type="dxa"/>
                  <w:tcBorders>
                    <w:top w:val="nil"/>
                    <w:left w:val="single" w:sz="6" w:space="0" w:color="auto"/>
                    <w:bottom w:val="single" w:sz="6" w:space="0" w:color="auto"/>
                    <w:right w:val="single" w:sz="6" w:space="0" w:color="auto"/>
                  </w:tcBorders>
                  <w:shd w:val="clear" w:color="auto" w:fill="auto"/>
                  <w:hideMark/>
                </w:tcPr>
                <w:p w14:paraId="3A144CA2" w14:textId="77777777" w:rsidR="006E6FA1" w:rsidRPr="00801B25" w:rsidRDefault="006E6FA1" w:rsidP="006E6FA1">
                  <w:pPr>
                    <w:spacing w:after="0"/>
                    <w:textAlignment w:val="baseline"/>
                    <w:rPr>
                      <w:lang w:eastAsia="en-GB"/>
                    </w:rPr>
                  </w:pPr>
                  <w:r w:rsidRPr="00801B25">
                    <w:rPr>
                      <w:color w:val="000000"/>
                      <w:lang w:eastAsia="en-GB"/>
                    </w:rPr>
                    <w:t>RF repeater (Rel-17) </w:t>
                  </w:r>
                </w:p>
              </w:tc>
              <w:tc>
                <w:tcPr>
                  <w:tcW w:w="5245" w:type="dxa"/>
                  <w:tcBorders>
                    <w:top w:val="nil"/>
                    <w:left w:val="nil"/>
                    <w:bottom w:val="single" w:sz="6" w:space="0" w:color="auto"/>
                    <w:right w:val="single" w:sz="6" w:space="0" w:color="auto"/>
                  </w:tcBorders>
                  <w:shd w:val="clear" w:color="auto" w:fill="auto"/>
                  <w:hideMark/>
                </w:tcPr>
                <w:p w14:paraId="37CCBFD7" w14:textId="77777777" w:rsidR="006E6FA1" w:rsidRPr="00801B25" w:rsidRDefault="006E6FA1" w:rsidP="006E6FA1">
                  <w:pPr>
                    <w:spacing w:after="0"/>
                    <w:textAlignment w:val="baseline"/>
                    <w:rPr>
                      <w:lang w:eastAsia="en-GB"/>
                    </w:rPr>
                  </w:pPr>
                  <w:r w:rsidRPr="00801B25">
                    <w:rPr>
                      <w:color w:val="000000"/>
                      <w:lang w:eastAsia="en-GB"/>
                    </w:rPr>
                    <w:t>RF Repeater type 1-C (RFR type 1-C) </w:t>
                  </w:r>
                </w:p>
                <w:p w14:paraId="44E85E8A" w14:textId="77777777" w:rsidR="006E6FA1" w:rsidRPr="00801B25" w:rsidRDefault="006E6FA1" w:rsidP="006E6FA1">
                  <w:pPr>
                    <w:spacing w:after="0"/>
                    <w:textAlignment w:val="baseline"/>
                    <w:rPr>
                      <w:lang w:eastAsia="en-GB"/>
                    </w:rPr>
                  </w:pPr>
                  <w:r w:rsidRPr="00801B25">
                    <w:rPr>
                      <w:color w:val="000000"/>
                      <w:lang w:eastAsia="en-GB"/>
                    </w:rPr>
                    <w:t>RF Repeater type 2-O (RFR type 2-O) </w:t>
                  </w:r>
                </w:p>
              </w:tc>
            </w:tr>
            <w:tr w:rsidR="006E6FA1" w:rsidRPr="006E6FA1" w14:paraId="1E08A5C6" w14:textId="77777777" w:rsidTr="006E6FA1">
              <w:trPr>
                <w:trHeight w:val="300"/>
              </w:trPr>
              <w:tc>
                <w:tcPr>
                  <w:tcW w:w="1470" w:type="dxa"/>
                  <w:tcBorders>
                    <w:top w:val="nil"/>
                    <w:left w:val="single" w:sz="6" w:space="0" w:color="auto"/>
                    <w:bottom w:val="single" w:sz="6" w:space="0" w:color="auto"/>
                    <w:right w:val="single" w:sz="6" w:space="0" w:color="auto"/>
                  </w:tcBorders>
                  <w:shd w:val="clear" w:color="auto" w:fill="auto"/>
                  <w:hideMark/>
                </w:tcPr>
                <w:p w14:paraId="3CFF5B93" w14:textId="77777777" w:rsidR="006E6FA1" w:rsidRPr="00801B25" w:rsidRDefault="006E6FA1" w:rsidP="006E6FA1">
                  <w:pPr>
                    <w:spacing w:after="0"/>
                    <w:textAlignment w:val="baseline"/>
                    <w:rPr>
                      <w:lang w:eastAsia="en-GB"/>
                    </w:rPr>
                  </w:pPr>
                  <w:r w:rsidRPr="00801B25">
                    <w:rPr>
                      <w:color w:val="000000"/>
                      <w:lang w:eastAsia="en-GB"/>
                    </w:rPr>
                    <w:t>NCR (Rel-18) </w:t>
                  </w:r>
                </w:p>
              </w:tc>
              <w:tc>
                <w:tcPr>
                  <w:tcW w:w="5245" w:type="dxa"/>
                  <w:tcBorders>
                    <w:top w:val="nil"/>
                    <w:left w:val="nil"/>
                    <w:bottom w:val="single" w:sz="6" w:space="0" w:color="auto"/>
                    <w:right w:val="single" w:sz="6" w:space="0" w:color="auto"/>
                  </w:tcBorders>
                  <w:shd w:val="clear" w:color="auto" w:fill="auto"/>
                  <w:hideMark/>
                </w:tcPr>
                <w:p w14:paraId="2B68E7B3" w14:textId="77777777" w:rsidR="006E6FA1" w:rsidRPr="00801B25" w:rsidRDefault="006E6FA1" w:rsidP="006E6FA1">
                  <w:pPr>
                    <w:spacing w:after="0"/>
                    <w:textAlignment w:val="baseline"/>
                    <w:rPr>
                      <w:lang w:eastAsia="en-GB"/>
                    </w:rPr>
                  </w:pPr>
                  <w:r w:rsidRPr="00801B25">
                    <w:rPr>
                      <w:color w:val="000000"/>
                      <w:lang w:eastAsia="en-GB"/>
                    </w:rPr>
                    <w:t>NCR type 1-C </w:t>
                  </w:r>
                </w:p>
                <w:p w14:paraId="728D9AF0" w14:textId="77777777" w:rsidR="006E6FA1" w:rsidRPr="00801B25" w:rsidRDefault="006E6FA1" w:rsidP="006E6FA1">
                  <w:pPr>
                    <w:spacing w:after="0"/>
                    <w:textAlignment w:val="baseline"/>
                    <w:rPr>
                      <w:lang w:eastAsia="en-GB"/>
                    </w:rPr>
                  </w:pPr>
                  <w:r w:rsidRPr="00801B25">
                    <w:rPr>
                      <w:color w:val="000000"/>
                      <w:lang w:eastAsia="en-GB"/>
                    </w:rPr>
                    <w:t>NCR type 1-H </w:t>
                  </w:r>
                </w:p>
                <w:p w14:paraId="3D7DCC05" w14:textId="77777777" w:rsidR="006E6FA1" w:rsidRPr="00801B25" w:rsidRDefault="006E6FA1" w:rsidP="006E6FA1">
                  <w:pPr>
                    <w:spacing w:after="0"/>
                    <w:textAlignment w:val="baseline"/>
                    <w:rPr>
                      <w:lang w:eastAsia="en-GB"/>
                    </w:rPr>
                  </w:pPr>
                  <w:r w:rsidRPr="00801B25">
                    <w:rPr>
                      <w:color w:val="000000"/>
                      <w:lang w:eastAsia="en-GB"/>
                    </w:rPr>
                    <w:t>NCR type 2-O </w:t>
                  </w:r>
                </w:p>
              </w:tc>
            </w:tr>
            <w:tr w:rsidR="006E6FA1" w:rsidRPr="006E6FA1" w14:paraId="59D149B9" w14:textId="77777777" w:rsidTr="006E6FA1">
              <w:trPr>
                <w:trHeight w:val="300"/>
              </w:trPr>
              <w:tc>
                <w:tcPr>
                  <w:tcW w:w="1470" w:type="dxa"/>
                  <w:tcBorders>
                    <w:top w:val="nil"/>
                    <w:left w:val="single" w:sz="6" w:space="0" w:color="auto"/>
                    <w:bottom w:val="single" w:sz="6" w:space="0" w:color="auto"/>
                    <w:right w:val="single" w:sz="6" w:space="0" w:color="auto"/>
                  </w:tcBorders>
                  <w:shd w:val="clear" w:color="auto" w:fill="auto"/>
                  <w:hideMark/>
                </w:tcPr>
                <w:p w14:paraId="4CCC5B1F" w14:textId="77777777" w:rsidR="006E6FA1" w:rsidRPr="00801B25" w:rsidRDefault="006E6FA1" w:rsidP="006E6FA1">
                  <w:pPr>
                    <w:spacing w:after="0"/>
                    <w:textAlignment w:val="baseline"/>
                    <w:rPr>
                      <w:lang w:eastAsia="en-GB"/>
                    </w:rPr>
                  </w:pPr>
                  <w:r w:rsidRPr="00801B25">
                    <w:rPr>
                      <w:color w:val="000000"/>
                      <w:lang w:eastAsia="en-GB"/>
                    </w:rPr>
                    <w:t>Repeater </w:t>
                  </w:r>
                </w:p>
              </w:tc>
              <w:tc>
                <w:tcPr>
                  <w:tcW w:w="5245" w:type="dxa"/>
                  <w:tcBorders>
                    <w:top w:val="nil"/>
                    <w:left w:val="nil"/>
                    <w:bottom w:val="single" w:sz="6" w:space="0" w:color="auto"/>
                    <w:right w:val="single" w:sz="6" w:space="0" w:color="auto"/>
                  </w:tcBorders>
                  <w:shd w:val="clear" w:color="auto" w:fill="auto"/>
                  <w:hideMark/>
                </w:tcPr>
                <w:p w14:paraId="56D084F5" w14:textId="77777777" w:rsidR="006E6FA1" w:rsidRPr="00801B25" w:rsidRDefault="006E6FA1" w:rsidP="006E6FA1">
                  <w:pPr>
                    <w:spacing w:after="0"/>
                    <w:textAlignment w:val="baseline"/>
                    <w:rPr>
                      <w:lang w:eastAsia="en-GB"/>
                    </w:rPr>
                  </w:pPr>
                  <w:r w:rsidRPr="00801B25">
                    <w:rPr>
                      <w:b/>
                      <w:bCs/>
                      <w:color w:val="000000"/>
                      <w:lang w:eastAsia="en-GB"/>
                    </w:rPr>
                    <w:t>Includes all repeaters in Rel-18:</w:t>
                  </w:r>
                  <w:r w:rsidRPr="00801B25">
                    <w:rPr>
                      <w:color w:val="000000"/>
                      <w:lang w:eastAsia="en-GB"/>
                    </w:rPr>
                    <w:t> </w:t>
                  </w:r>
                </w:p>
                <w:p w14:paraId="18899CE6" w14:textId="77777777" w:rsidR="006E6FA1" w:rsidRPr="00801B25" w:rsidRDefault="006E6FA1" w:rsidP="006E6FA1">
                  <w:pPr>
                    <w:spacing w:after="0"/>
                    <w:textAlignment w:val="baseline"/>
                    <w:rPr>
                      <w:lang w:eastAsia="en-GB"/>
                    </w:rPr>
                  </w:pPr>
                  <w:r w:rsidRPr="00801B25">
                    <w:rPr>
                      <w:color w:val="000000"/>
                      <w:lang w:eastAsia="en-GB"/>
                    </w:rPr>
                    <w:t>RF Repeater type 1-C (RFR type 1-C) </w:t>
                  </w:r>
                </w:p>
                <w:p w14:paraId="7254DAA0" w14:textId="77777777" w:rsidR="006E6FA1" w:rsidRPr="00801B25" w:rsidRDefault="006E6FA1" w:rsidP="006E6FA1">
                  <w:pPr>
                    <w:spacing w:after="0"/>
                    <w:textAlignment w:val="baseline"/>
                    <w:rPr>
                      <w:lang w:eastAsia="en-GB"/>
                    </w:rPr>
                  </w:pPr>
                  <w:r w:rsidRPr="00801B25">
                    <w:rPr>
                      <w:color w:val="000000"/>
                      <w:lang w:eastAsia="en-GB"/>
                    </w:rPr>
                    <w:t>RF Repeater type 2-O (RFR type 2-O) </w:t>
                  </w:r>
                </w:p>
                <w:p w14:paraId="3C54195F" w14:textId="77777777" w:rsidR="006E6FA1" w:rsidRPr="00801B25" w:rsidRDefault="006E6FA1" w:rsidP="006E6FA1">
                  <w:pPr>
                    <w:spacing w:after="0"/>
                    <w:textAlignment w:val="baseline"/>
                    <w:rPr>
                      <w:lang w:eastAsia="en-GB"/>
                    </w:rPr>
                  </w:pPr>
                  <w:r w:rsidRPr="00801B25">
                    <w:rPr>
                      <w:color w:val="000000"/>
                      <w:lang w:eastAsia="en-GB"/>
                    </w:rPr>
                    <w:t>NCR type 1-C </w:t>
                  </w:r>
                </w:p>
                <w:p w14:paraId="015E2510" w14:textId="77777777" w:rsidR="006E6FA1" w:rsidRPr="00801B25" w:rsidRDefault="006E6FA1" w:rsidP="006E6FA1">
                  <w:pPr>
                    <w:spacing w:after="0"/>
                    <w:textAlignment w:val="baseline"/>
                    <w:rPr>
                      <w:lang w:eastAsia="en-GB"/>
                    </w:rPr>
                  </w:pPr>
                  <w:r w:rsidRPr="00801B25">
                    <w:rPr>
                      <w:color w:val="000000"/>
                      <w:lang w:eastAsia="en-GB"/>
                    </w:rPr>
                    <w:t>NCR type 1-H </w:t>
                  </w:r>
                </w:p>
                <w:p w14:paraId="13C0783C" w14:textId="77777777" w:rsidR="006E6FA1" w:rsidRPr="00801B25" w:rsidRDefault="006E6FA1" w:rsidP="006E6FA1">
                  <w:pPr>
                    <w:spacing w:after="0"/>
                    <w:textAlignment w:val="baseline"/>
                    <w:rPr>
                      <w:lang w:eastAsia="en-GB"/>
                    </w:rPr>
                  </w:pPr>
                  <w:r w:rsidRPr="00801B25">
                    <w:rPr>
                      <w:color w:val="000000"/>
                      <w:lang w:eastAsia="en-GB"/>
                    </w:rPr>
                    <w:t>NCR type 2-O </w:t>
                  </w:r>
                </w:p>
              </w:tc>
            </w:tr>
            <w:tr w:rsidR="006E6FA1" w:rsidRPr="006E6FA1" w14:paraId="78354976" w14:textId="77777777" w:rsidTr="006E6FA1">
              <w:trPr>
                <w:trHeight w:val="300"/>
              </w:trPr>
              <w:tc>
                <w:tcPr>
                  <w:tcW w:w="1470" w:type="dxa"/>
                  <w:tcBorders>
                    <w:top w:val="nil"/>
                    <w:left w:val="single" w:sz="6" w:space="0" w:color="auto"/>
                    <w:bottom w:val="single" w:sz="6" w:space="0" w:color="auto"/>
                    <w:right w:val="single" w:sz="6" w:space="0" w:color="auto"/>
                  </w:tcBorders>
                  <w:shd w:val="clear" w:color="auto" w:fill="auto"/>
                  <w:hideMark/>
                </w:tcPr>
                <w:p w14:paraId="4D061ED4" w14:textId="77777777" w:rsidR="006E6FA1" w:rsidRPr="00801B25" w:rsidRDefault="006E6FA1" w:rsidP="006E6FA1">
                  <w:pPr>
                    <w:spacing w:after="0"/>
                    <w:textAlignment w:val="baseline"/>
                    <w:rPr>
                      <w:lang w:eastAsia="en-GB"/>
                    </w:rPr>
                  </w:pPr>
                  <w:r w:rsidRPr="00801B25">
                    <w:rPr>
                      <w:lang w:eastAsia="en-GB"/>
                    </w:rPr>
                    <w:t>NR repeater </w:t>
                  </w:r>
                </w:p>
              </w:tc>
              <w:tc>
                <w:tcPr>
                  <w:tcW w:w="5245" w:type="dxa"/>
                  <w:tcBorders>
                    <w:top w:val="nil"/>
                    <w:left w:val="nil"/>
                    <w:bottom w:val="single" w:sz="6" w:space="0" w:color="auto"/>
                    <w:right w:val="single" w:sz="6" w:space="0" w:color="auto"/>
                  </w:tcBorders>
                  <w:shd w:val="clear" w:color="auto" w:fill="auto"/>
                  <w:hideMark/>
                </w:tcPr>
                <w:p w14:paraId="7ED97A49" w14:textId="77777777" w:rsidR="006E6FA1" w:rsidRPr="00801B25" w:rsidRDefault="006E6FA1" w:rsidP="006E6FA1">
                  <w:pPr>
                    <w:spacing w:after="0"/>
                    <w:textAlignment w:val="baseline"/>
                    <w:rPr>
                      <w:lang w:eastAsia="en-GB"/>
                    </w:rPr>
                  </w:pPr>
                  <w:r w:rsidRPr="00801B25">
                    <w:rPr>
                      <w:lang w:eastAsia="en-GB"/>
                    </w:rPr>
                    <w:t>Term to be removed and not used as a name of any type of repeater.  </w:t>
                  </w:r>
                </w:p>
              </w:tc>
            </w:tr>
          </w:tbl>
          <w:p w14:paraId="708AA7DE" w14:textId="59C292F0" w:rsidR="006E6FA1" w:rsidRDefault="006E6FA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884C063" w:rsidR="001E41F3" w:rsidRDefault="00586E99">
            <w:pPr>
              <w:pStyle w:val="CRCoverPage"/>
              <w:spacing w:after="0"/>
              <w:ind w:left="100"/>
              <w:rPr>
                <w:noProof/>
              </w:rPr>
            </w:pPr>
            <w:r>
              <w:rPr>
                <w:noProof/>
              </w:rPr>
              <w:t xml:space="preserve">Updates of terminology in afftect claueses listed below.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D4167D" w:rsidR="001E41F3" w:rsidRDefault="00586E99">
            <w:pPr>
              <w:pStyle w:val="CRCoverPage"/>
              <w:spacing w:after="0"/>
              <w:ind w:left="100"/>
              <w:rPr>
                <w:noProof/>
              </w:rPr>
            </w:pPr>
            <w:r>
              <w:rPr>
                <w:noProof/>
              </w:rPr>
              <w:t xml:space="preserve">Specification will include terminology which is not align.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854D88" w:rsidR="001E41F3" w:rsidRDefault="002D5C48">
            <w:pPr>
              <w:pStyle w:val="CRCoverPage"/>
              <w:spacing w:after="0"/>
              <w:ind w:left="100"/>
              <w:rPr>
                <w:noProof/>
              </w:rPr>
            </w:pPr>
            <w:r>
              <w:rPr>
                <w:noProof/>
              </w:rPr>
              <w:t>1, 3.1, 3.3, 4.2, 4.3, 4.5, 5.2, 6.2, 6.5.5, 6.7.2, 6.7.3, 7.2.2, 7.3.2, 7.3.3, 7.4.2, 7.5.2, 7.5.3, 7.4.2, 7.5.2, 7.5.3, 7.5.4, 7.5.5, 7.7</w:t>
            </w:r>
            <w:r w:rsidR="001C1897">
              <w:rPr>
                <w:noProof/>
              </w:rPr>
              <w:t>, 7.8.2, 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BCE5F7" w:rsidR="001E41F3" w:rsidRDefault="00FB2E1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CEFE9C" w:rsidR="001E41F3" w:rsidRDefault="00FB2E1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0A8443" w:rsidR="001E41F3" w:rsidRDefault="00FB2E1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5D29E2C" w:rsidR="008863B9" w:rsidRDefault="00055414">
            <w:pPr>
              <w:pStyle w:val="CRCoverPage"/>
              <w:spacing w:after="0"/>
              <w:ind w:left="100"/>
              <w:rPr>
                <w:noProof/>
              </w:rPr>
            </w:pPr>
            <w:ins w:id="6" w:author="Nokia" w:date="2024-11-21T15:19:00Z" w16du:dateUtc="2024-11-21T14:19:00Z">
              <w:r>
                <w:rPr>
                  <w:noProof/>
                </w:rPr>
                <w:t xml:space="preserve">This is revision of </w:t>
              </w:r>
              <w:r w:rsidRPr="00055414">
                <w:rPr>
                  <w:noProof/>
                </w:rPr>
                <w:t>R4-2419466</w:t>
              </w:r>
              <w:r>
                <w:rPr>
                  <w:noProof/>
                </w:rPr>
                <w:t>.</w:t>
              </w:r>
            </w:ins>
          </w:p>
        </w:tc>
      </w:tr>
    </w:tbl>
    <w:p w14:paraId="17759814" w14:textId="77777777" w:rsidR="001E41F3" w:rsidRDefault="001E41F3">
      <w:pPr>
        <w:pStyle w:val="CRCoverPage"/>
        <w:spacing w:after="0"/>
        <w:rPr>
          <w:noProof/>
          <w:sz w:val="8"/>
          <w:szCs w:val="8"/>
        </w:rPr>
      </w:pPr>
    </w:p>
    <w:p w14:paraId="1E587B95" w14:textId="77777777" w:rsidR="001E41F3" w:rsidRDefault="001E41F3">
      <w:pPr>
        <w:rPr>
          <w:noProof/>
        </w:rPr>
      </w:pPr>
    </w:p>
    <w:p w14:paraId="1A056034" w14:textId="77777777" w:rsidR="00CB089B" w:rsidRDefault="00CB089B">
      <w:pPr>
        <w:rPr>
          <w:noProof/>
        </w:rPr>
      </w:pPr>
    </w:p>
    <w:p w14:paraId="3F0A8768" w14:textId="77777777" w:rsidR="009D3439" w:rsidRDefault="009D3439">
      <w:pPr>
        <w:rPr>
          <w:noProof/>
        </w:rPr>
      </w:pPr>
    </w:p>
    <w:p w14:paraId="2A357F32" w14:textId="77777777" w:rsidR="009D3439" w:rsidRDefault="009D3439">
      <w:pPr>
        <w:rPr>
          <w:noProof/>
        </w:rPr>
      </w:pPr>
    </w:p>
    <w:p w14:paraId="308F2882" w14:textId="77777777" w:rsidR="009D3439" w:rsidRDefault="009D3439">
      <w:pPr>
        <w:rPr>
          <w:noProof/>
        </w:rPr>
      </w:pPr>
    </w:p>
    <w:p w14:paraId="643A31AA" w14:textId="77777777" w:rsidR="009D3439" w:rsidRDefault="009D3439">
      <w:pPr>
        <w:rPr>
          <w:noProof/>
        </w:rPr>
      </w:pPr>
    </w:p>
    <w:p w14:paraId="0DD9F481" w14:textId="77777777" w:rsidR="009D3439" w:rsidRDefault="009D3439">
      <w:pPr>
        <w:rPr>
          <w:noProof/>
        </w:rPr>
      </w:pPr>
    </w:p>
    <w:p w14:paraId="6E2585E3" w14:textId="77777777" w:rsidR="009D3439" w:rsidRDefault="009D3439">
      <w:pPr>
        <w:rPr>
          <w:noProof/>
        </w:rPr>
      </w:pPr>
    </w:p>
    <w:p w14:paraId="7D73673C" w14:textId="77777777" w:rsidR="009D3439" w:rsidRDefault="009D3439">
      <w:pPr>
        <w:rPr>
          <w:noProof/>
        </w:rPr>
      </w:pPr>
    </w:p>
    <w:p w14:paraId="6858C651" w14:textId="77777777" w:rsidR="009D3439" w:rsidRDefault="009D3439">
      <w:pPr>
        <w:rPr>
          <w:noProof/>
        </w:rPr>
      </w:pPr>
    </w:p>
    <w:p w14:paraId="56AE450C" w14:textId="77777777" w:rsidR="009D3439" w:rsidRDefault="009D3439">
      <w:pPr>
        <w:rPr>
          <w:noProof/>
        </w:rPr>
      </w:pPr>
    </w:p>
    <w:p w14:paraId="7876A1D9" w14:textId="77777777" w:rsidR="009D3439" w:rsidRDefault="009D3439">
      <w:pPr>
        <w:rPr>
          <w:noProof/>
        </w:rPr>
      </w:pPr>
    </w:p>
    <w:p w14:paraId="0D901343" w14:textId="77777777" w:rsidR="009D3439" w:rsidRDefault="009D3439">
      <w:pPr>
        <w:rPr>
          <w:noProof/>
        </w:rPr>
      </w:pPr>
    </w:p>
    <w:p w14:paraId="66109932" w14:textId="77777777" w:rsidR="009D3439" w:rsidRDefault="009D3439">
      <w:pPr>
        <w:rPr>
          <w:noProof/>
        </w:rPr>
      </w:pPr>
    </w:p>
    <w:p w14:paraId="030F7D8B" w14:textId="77777777" w:rsidR="009D3439" w:rsidRDefault="009D3439">
      <w:pPr>
        <w:rPr>
          <w:noProof/>
        </w:rPr>
      </w:pPr>
    </w:p>
    <w:p w14:paraId="27F98C57" w14:textId="77777777" w:rsidR="009D3439" w:rsidRDefault="009D3439">
      <w:pPr>
        <w:rPr>
          <w:noProof/>
        </w:rPr>
      </w:pPr>
    </w:p>
    <w:p w14:paraId="596AC50E" w14:textId="77777777" w:rsidR="009D3439" w:rsidRDefault="009D3439">
      <w:pPr>
        <w:rPr>
          <w:noProof/>
        </w:rPr>
      </w:pPr>
    </w:p>
    <w:p w14:paraId="5D3A9F67" w14:textId="77777777" w:rsidR="009D3439" w:rsidRDefault="009D3439">
      <w:pPr>
        <w:rPr>
          <w:noProof/>
        </w:rPr>
      </w:pPr>
    </w:p>
    <w:p w14:paraId="4A7FDC4D" w14:textId="77777777" w:rsidR="009D3439" w:rsidRDefault="009D3439">
      <w:pPr>
        <w:rPr>
          <w:noProof/>
        </w:rPr>
      </w:pPr>
    </w:p>
    <w:p w14:paraId="6134700D" w14:textId="77777777" w:rsidR="009D3439" w:rsidRDefault="009D3439">
      <w:pPr>
        <w:rPr>
          <w:noProof/>
        </w:rPr>
      </w:pPr>
    </w:p>
    <w:p w14:paraId="7822987F" w14:textId="77777777" w:rsidR="009D3439" w:rsidRDefault="009D3439">
      <w:pPr>
        <w:rPr>
          <w:noProof/>
        </w:rPr>
      </w:pPr>
    </w:p>
    <w:p w14:paraId="25B94574" w14:textId="77777777" w:rsidR="009D3439" w:rsidRDefault="009D3439">
      <w:pPr>
        <w:rPr>
          <w:noProof/>
        </w:rPr>
      </w:pPr>
    </w:p>
    <w:p w14:paraId="5B23D25E" w14:textId="77777777" w:rsidR="009D3439" w:rsidRDefault="009D3439">
      <w:pPr>
        <w:rPr>
          <w:noProof/>
        </w:rPr>
      </w:pPr>
    </w:p>
    <w:p w14:paraId="21FF1BC1" w14:textId="77777777" w:rsidR="009D3439" w:rsidRDefault="009D3439">
      <w:pPr>
        <w:rPr>
          <w:noProof/>
        </w:rPr>
      </w:pPr>
    </w:p>
    <w:p w14:paraId="3B5A513F" w14:textId="77777777" w:rsidR="009D3439" w:rsidRDefault="009D3439">
      <w:pPr>
        <w:rPr>
          <w:noProof/>
        </w:rPr>
      </w:pPr>
    </w:p>
    <w:p w14:paraId="19ED884C" w14:textId="77777777" w:rsidR="009D3439" w:rsidRDefault="009D3439">
      <w:pPr>
        <w:rPr>
          <w:noProof/>
        </w:rPr>
      </w:pPr>
    </w:p>
    <w:p w14:paraId="41FF0653" w14:textId="77777777" w:rsidR="009D3439" w:rsidRDefault="009D3439">
      <w:pPr>
        <w:rPr>
          <w:noProof/>
        </w:rPr>
      </w:pPr>
    </w:p>
    <w:p w14:paraId="0BE896EF" w14:textId="77777777" w:rsidR="009D3439" w:rsidRDefault="009D3439">
      <w:pPr>
        <w:rPr>
          <w:noProof/>
        </w:rPr>
      </w:pPr>
    </w:p>
    <w:p w14:paraId="11431B8D" w14:textId="77777777" w:rsidR="009D3439" w:rsidRDefault="009D3439">
      <w:pPr>
        <w:rPr>
          <w:noProof/>
        </w:rPr>
      </w:pPr>
    </w:p>
    <w:p w14:paraId="0D338681" w14:textId="77777777" w:rsidR="009D3439" w:rsidRDefault="009D3439">
      <w:pPr>
        <w:rPr>
          <w:noProof/>
        </w:rPr>
      </w:pPr>
    </w:p>
    <w:p w14:paraId="35364039" w14:textId="77777777" w:rsidR="00CB089B" w:rsidRPr="00CB089B" w:rsidRDefault="00CB089B" w:rsidP="00CB089B">
      <w:pPr>
        <w:overflowPunct w:val="0"/>
        <w:autoSpaceDE w:val="0"/>
        <w:autoSpaceDN w:val="0"/>
        <w:adjustRightInd w:val="0"/>
        <w:textAlignment w:val="baseline"/>
        <w:rPr>
          <w:color w:val="FF0000"/>
          <w:sz w:val="28"/>
          <w:szCs w:val="28"/>
          <w:lang w:eastAsia="en-GB"/>
        </w:rPr>
      </w:pPr>
      <w:bookmarkStart w:id="7" w:name="scope"/>
      <w:bookmarkStart w:id="8" w:name="_Toc97737173"/>
      <w:bookmarkStart w:id="9" w:name="_Toc106094063"/>
      <w:bookmarkStart w:id="10" w:name="_Toc114252838"/>
      <w:bookmarkStart w:id="11" w:name="_Toc123045966"/>
      <w:bookmarkStart w:id="12" w:name="_Toc124157507"/>
      <w:bookmarkStart w:id="13" w:name="_Toc124258900"/>
      <w:bookmarkStart w:id="14" w:name="_Toc124259044"/>
      <w:bookmarkStart w:id="15" w:name="_Toc130585801"/>
      <w:bookmarkStart w:id="16" w:name="_Toc130586812"/>
      <w:bookmarkStart w:id="17" w:name="_Toc137461978"/>
      <w:bookmarkStart w:id="18" w:name="_Toc138883787"/>
      <w:bookmarkStart w:id="19" w:name="_Toc138883931"/>
      <w:bookmarkStart w:id="20" w:name="_Toc145426828"/>
      <w:bookmarkStart w:id="21" w:name="_Toc155427972"/>
      <w:bookmarkStart w:id="22" w:name="_Toc155780990"/>
      <w:bookmarkStart w:id="23" w:name="_Toc161665289"/>
      <w:bookmarkStart w:id="24" w:name="_Toc169718440"/>
      <w:bookmarkStart w:id="25" w:name="_Toc176337001"/>
      <w:bookmarkEnd w:id="7"/>
      <w:r w:rsidRPr="00CB089B">
        <w:rPr>
          <w:color w:val="FF0000"/>
          <w:sz w:val="28"/>
          <w:szCs w:val="28"/>
          <w:lang w:eastAsia="en-GB"/>
        </w:rPr>
        <w:lastRenderedPageBreak/>
        <w:t>&lt;Start of changes&gt;</w:t>
      </w:r>
    </w:p>
    <w:p w14:paraId="7D4A8E10" w14:textId="77777777" w:rsidR="00CB089B" w:rsidRPr="00CB089B" w:rsidRDefault="00CB089B" w:rsidP="00CB089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r w:rsidRPr="00CB089B">
        <w:rPr>
          <w:rFonts w:ascii="Arial" w:hAnsi="Arial"/>
          <w:sz w:val="36"/>
          <w:lang w:eastAsia="en-GB"/>
        </w:rPr>
        <w:t>1</w:t>
      </w:r>
      <w:r w:rsidRPr="00CB089B">
        <w:rPr>
          <w:rFonts w:ascii="Arial" w:hAnsi="Arial"/>
          <w:sz w:val="36"/>
          <w:lang w:eastAsia="en-GB"/>
        </w:rPr>
        <w:tab/>
        <w:t>Scope</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0390755" w14:textId="751FBE4F" w:rsidR="00CB089B" w:rsidRPr="00CB089B" w:rsidRDefault="00CB089B" w:rsidP="00CB089B">
      <w:pPr>
        <w:overflowPunct w:val="0"/>
        <w:autoSpaceDE w:val="0"/>
        <w:autoSpaceDN w:val="0"/>
        <w:adjustRightInd w:val="0"/>
        <w:textAlignment w:val="baseline"/>
        <w:rPr>
          <w:rFonts w:cs="v5.0.0"/>
          <w:lang w:eastAsia="en-GB"/>
        </w:rPr>
      </w:pPr>
      <w:r w:rsidRPr="00CB089B">
        <w:rPr>
          <w:lang w:eastAsia="en-GB"/>
        </w:rPr>
        <w:t xml:space="preserve">The present document </w:t>
      </w:r>
      <w:r w:rsidRPr="00CB089B">
        <w:rPr>
          <w:rFonts w:cs="v5.0.0"/>
          <w:lang w:eastAsia="en-GB"/>
        </w:rPr>
        <w:t>establishes the minimum RF characteristics of</w:t>
      </w:r>
      <w:r w:rsidRPr="00CB089B">
        <w:rPr>
          <w:rFonts w:cs="v5.0.0" w:hint="eastAsia"/>
          <w:lang w:eastAsia="zh-CN"/>
        </w:rPr>
        <w:t xml:space="preserve"> </w:t>
      </w:r>
      <w:del w:id="26" w:author="Nokia" w:date="2024-10-29T14:43:00Z" w16du:dateUtc="2024-10-29T12:43:00Z">
        <w:r w:rsidRPr="00CB089B" w:rsidDel="002228CA">
          <w:rPr>
            <w:rFonts w:cs="v5.0.0" w:hint="eastAsia"/>
            <w:lang w:eastAsia="zh-CN"/>
          </w:rPr>
          <w:delText>NR</w:delText>
        </w:r>
        <w:r w:rsidRPr="00CB089B" w:rsidDel="002228CA">
          <w:rPr>
            <w:rFonts w:cs="v5.0.0"/>
            <w:lang w:eastAsia="en-GB"/>
          </w:rPr>
          <w:delText xml:space="preserve"> </w:delText>
        </w:r>
      </w:del>
      <w:ins w:id="27" w:author="Nokia" w:date="2024-10-29T14:43:00Z" w16du:dateUtc="2024-10-29T12:43:00Z">
        <w:r w:rsidRPr="00CB089B">
          <w:rPr>
            <w:rFonts w:cs="v5.0.0"/>
            <w:lang w:eastAsia="zh-CN"/>
          </w:rPr>
          <w:t>RF</w:t>
        </w:r>
        <w:r w:rsidRPr="00CB089B">
          <w:rPr>
            <w:rFonts w:cs="v5.0.0"/>
            <w:lang w:eastAsia="en-GB"/>
          </w:rPr>
          <w:t xml:space="preserve"> </w:t>
        </w:r>
      </w:ins>
      <w:ins w:id="28" w:author="Nokia" w:date="2024-11-19T21:21:00Z" w16du:dateUtc="2024-11-19T20:21:00Z">
        <w:r w:rsidR="00CC6FA2">
          <w:rPr>
            <w:rFonts w:cs="v5.0.0"/>
            <w:lang w:eastAsia="en-GB"/>
          </w:rPr>
          <w:t>r</w:t>
        </w:r>
      </w:ins>
      <w:del w:id="29" w:author="Nokia" w:date="2024-11-19T21:21:00Z" w16du:dateUtc="2024-11-19T20:21:00Z">
        <w:r w:rsidRPr="00CB089B" w:rsidDel="00CC6FA2">
          <w:rPr>
            <w:rFonts w:cs="v5.0.0"/>
            <w:lang w:eastAsia="en-GB"/>
          </w:rPr>
          <w:delText>R</w:delText>
        </w:r>
      </w:del>
      <w:r w:rsidRPr="00CB089B">
        <w:rPr>
          <w:rFonts w:cs="v5.0.0"/>
          <w:lang w:eastAsia="en-GB"/>
        </w:rPr>
        <w:t>epeater</w:t>
      </w:r>
      <w:r w:rsidRPr="00CB089B">
        <w:rPr>
          <w:rFonts w:eastAsia="SimSun" w:cs="v5.0.0" w:hint="eastAsia"/>
          <w:lang w:val="en-US" w:eastAsia="zh-CN"/>
        </w:rPr>
        <w:t xml:space="preserve"> </w:t>
      </w:r>
      <w:r w:rsidRPr="00CB089B">
        <w:rPr>
          <w:rFonts w:cs="v5.0.0"/>
          <w:lang w:eastAsia="en-GB"/>
        </w:rPr>
        <w:t>and network controlled repeater.</w:t>
      </w:r>
      <w:r w:rsidRPr="00CB089B">
        <w:rPr>
          <w:rFonts w:eastAsia="SimSun" w:cs="v5.0.0" w:hint="eastAsia"/>
          <w:lang w:eastAsia="en-GB"/>
        </w:rPr>
        <w:t xml:space="preserve"> F</w:t>
      </w:r>
      <w:r w:rsidRPr="00CB089B">
        <w:rPr>
          <w:rFonts w:cs="v5.0.0"/>
          <w:lang w:eastAsia="en-GB"/>
        </w:rPr>
        <w:t>or network controlled repeater</w:t>
      </w:r>
      <w:r w:rsidRPr="00CB089B">
        <w:rPr>
          <w:rFonts w:cs="v5.0.0" w:hint="eastAsia"/>
          <w:lang w:eastAsia="en-GB"/>
        </w:rPr>
        <w:t xml:space="preserve"> (</w:t>
      </w:r>
      <w:r w:rsidRPr="00CB089B">
        <w:rPr>
          <w:rFonts w:cs="v5.0.0"/>
          <w:lang w:eastAsia="en-GB"/>
        </w:rPr>
        <w:t>NCR</w:t>
      </w:r>
      <w:r w:rsidRPr="00CB089B">
        <w:rPr>
          <w:rFonts w:eastAsia="SimSun" w:cs="v5.0.0" w:hint="eastAsia"/>
          <w:lang w:eastAsia="en-GB"/>
        </w:rPr>
        <w:t>)</w:t>
      </w:r>
      <w:r w:rsidRPr="00CB089B">
        <w:rPr>
          <w:rFonts w:cs="v5.0.0"/>
          <w:lang w:eastAsia="en-GB"/>
        </w:rPr>
        <w:t xml:space="preserve">, requirements for NCR-Fwd and NCR-MT apply. In this version of the specification mixed type NCR are not considered.  </w:t>
      </w:r>
    </w:p>
    <w:p w14:paraId="16DB03C0" w14:textId="77777777" w:rsidR="00CB089B" w:rsidRPr="00CB089B" w:rsidRDefault="00CB089B" w:rsidP="00CB089B">
      <w:pPr>
        <w:overflowPunct w:val="0"/>
        <w:autoSpaceDE w:val="0"/>
        <w:autoSpaceDN w:val="0"/>
        <w:adjustRightInd w:val="0"/>
        <w:textAlignment w:val="baseline"/>
        <w:rPr>
          <w:color w:val="FF0000"/>
          <w:sz w:val="28"/>
          <w:szCs w:val="28"/>
          <w:lang w:eastAsia="en-GB"/>
        </w:rPr>
      </w:pPr>
      <w:r w:rsidRPr="00CB089B">
        <w:rPr>
          <w:color w:val="FF0000"/>
          <w:sz w:val="28"/>
          <w:szCs w:val="28"/>
          <w:lang w:eastAsia="en-GB"/>
        </w:rPr>
        <w:t>&lt;Next change&gt;</w:t>
      </w:r>
    </w:p>
    <w:p w14:paraId="6B2B953E" w14:textId="77777777" w:rsidR="00CB089B" w:rsidRPr="00CB089B" w:rsidRDefault="00CB089B" w:rsidP="00CB089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30" w:name="definitions"/>
      <w:bookmarkStart w:id="31" w:name="_Toc97737175"/>
      <w:bookmarkStart w:id="32" w:name="_Toc106094065"/>
      <w:bookmarkStart w:id="33" w:name="_Toc114252840"/>
      <w:bookmarkStart w:id="34" w:name="_Toc123045968"/>
      <w:bookmarkStart w:id="35" w:name="_Toc124157509"/>
      <w:bookmarkStart w:id="36" w:name="_Toc124258902"/>
      <w:bookmarkStart w:id="37" w:name="_Toc124259046"/>
      <w:bookmarkStart w:id="38" w:name="_Toc130585803"/>
      <w:bookmarkStart w:id="39" w:name="_Toc130586814"/>
      <w:bookmarkStart w:id="40" w:name="_Toc137461980"/>
      <w:bookmarkStart w:id="41" w:name="_Toc138883789"/>
      <w:bookmarkStart w:id="42" w:name="_Toc138883933"/>
      <w:bookmarkStart w:id="43" w:name="_Toc145426830"/>
      <w:bookmarkStart w:id="44" w:name="_Toc155427974"/>
      <w:bookmarkStart w:id="45" w:name="_Toc155780992"/>
      <w:bookmarkStart w:id="46" w:name="_Toc161665291"/>
      <w:bookmarkStart w:id="47" w:name="_Toc169718442"/>
      <w:bookmarkStart w:id="48" w:name="_Toc176337003"/>
      <w:bookmarkEnd w:id="30"/>
      <w:r w:rsidRPr="00CB089B">
        <w:rPr>
          <w:rFonts w:ascii="Arial" w:hAnsi="Arial"/>
          <w:sz w:val="36"/>
          <w:lang w:eastAsia="en-GB"/>
        </w:rPr>
        <w:t>3</w:t>
      </w:r>
      <w:r w:rsidRPr="00CB089B">
        <w:rPr>
          <w:rFonts w:ascii="Arial" w:hAnsi="Arial"/>
          <w:sz w:val="36"/>
          <w:lang w:eastAsia="en-GB"/>
        </w:rPr>
        <w:tab/>
        <w:t>Definitions of terms, symbols and abbreviations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2096A15" w14:textId="77777777" w:rsidR="00CB089B" w:rsidRPr="00CB089B" w:rsidRDefault="00CB089B" w:rsidP="00CB089B">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49" w:name="_Toc97737176"/>
      <w:bookmarkStart w:id="50" w:name="_Toc106094066"/>
      <w:bookmarkStart w:id="51" w:name="_Toc114252841"/>
      <w:bookmarkStart w:id="52" w:name="_Toc123045969"/>
      <w:bookmarkStart w:id="53" w:name="_Toc124157510"/>
      <w:bookmarkStart w:id="54" w:name="_Toc124258903"/>
      <w:bookmarkStart w:id="55" w:name="_Toc124259047"/>
      <w:bookmarkStart w:id="56" w:name="_Toc130585804"/>
      <w:bookmarkStart w:id="57" w:name="_Toc130586815"/>
      <w:bookmarkStart w:id="58" w:name="_Toc137461981"/>
      <w:bookmarkStart w:id="59" w:name="_Toc138883790"/>
      <w:bookmarkStart w:id="60" w:name="_Toc138883934"/>
      <w:bookmarkStart w:id="61" w:name="_Toc145426831"/>
      <w:bookmarkStart w:id="62" w:name="_Toc155427975"/>
      <w:bookmarkStart w:id="63" w:name="_Toc155780993"/>
      <w:bookmarkStart w:id="64" w:name="_Toc161665292"/>
      <w:bookmarkStart w:id="65" w:name="_Toc169718443"/>
      <w:bookmarkStart w:id="66" w:name="_Toc176337004"/>
      <w:r w:rsidRPr="00CB089B">
        <w:rPr>
          <w:rFonts w:ascii="Arial" w:hAnsi="Arial"/>
          <w:sz w:val="32"/>
          <w:lang w:eastAsia="en-GB"/>
        </w:rPr>
        <w:t>3.1</w:t>
      </w:r>
      <w:r w:rsidRPr="00CB089B">
        <w:rPr>
          <w:rFonts w:ascii="Arial" w:hAnsi="Arial"/>
          <w:sz w:val="32"/>
          <w:lang w:eastAsia="en-GB"/>
        </w:rPr>
        <w:tab/>
      </w:r>
      <w:r w:rsidRPr="00CB089B">
        <w:rPr>
          <w:rFonts w:ascii="Arial" w:hAnsi="Arial" w:hint="eastAsia"/>
          <w:sz w:val="32"/>
          <w:lang w:eastAsia="zh-CN"/>
        </w:rPr>
        <w:t>Terms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E37532A"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For the purposes of the present document, the terms given in 3GPP TR 21.905 [1] and the following apply. A term defined in the present document takes precedence over the definition of the same term, if any, in 3GPP TR 21.905 [1].</w:t>
      </w:r>
    </w:p>
    <w:p w14:paraId="6B7E3A30" w14:textId="77777777" w:rsidR="00CB089B" w:rsidRPr="00CB089B" w:rsidRDefault="00CB089B" w:rsidP="00CB089B">
      <w:pPr>
        <w:overflowPunct w:val="0"/>
        <w:autoSpaceDE w:val="0"/>
        <w:autoSpaceDN w:val="0"/>
        <w:adjustRightInd w:val="0"/>
        <w:textAlignment w:val="baseline"/>
        <w:rPr>
          <w:lang w:eastAsia="en-GB"/>
        </w:rPr>
      </w:pPr>
      <w:r w:rsidRPr="00CB089B">
        <w:rPr>
          <w:b/>
          <w:lang w:eastAsia="en-GB"/>
        </w:rPr>
        <w:t>Antenna connector:</w:t>
      </w:r>
      <w:r w:rsidRPr="00CB089B">
        <w:rPr>
          <w:lang w:eastAsia="en-GB"/>
        </w:rPr>
        <w:t xml:space="preserve"> connector at the conducted interface of the </w:t>
      </w:r>
      <w:r w:rsidRPr="00CB089B">
        <w:rPr>
          <w:i/>
          <w:lang w:eastAsia="en-GB"/>
        </w:rPr>
        <w:t>repeater type 1-C</w:t>
      </w:r>
    </w:p>
    <w:p w14:paraId="648B42AA" w14:textId="77777777" w:rsidR="00CB089B" w:rsidRPr="00CB089B" w:rsidRDefault="00CB089B" w:rsidP="00CB089B">
      <w:pPr>
        <w:overflowPunct w:val="0"/>
        <w:autoSpaceDE w:val="0"/>
        <w:autoSpaceDN w:val="0"/>
        <w:adjustRightInd w:val="0"/>
        <w:textAlignment w:val="baseline"/>
        <w:rPr>
          <w:lang w:eastAsia="zh-CN"/>
        </w:rPr>
      </w:pPr>
      <w:r w:rsidRPr="00CB089B">
        <w:rPr>
          <w:b/>
          <w:lang w:eastAsia="zh-CN"/>
        </w:rPr>
        <w:t>Beam:</w:t>
      </w:r>
      <w:r w:rsidRPr="00CB089B">
        <w:rPr>
          <w:lang w:eastAsia="zh-CN"/>
        </w:rPr>
        <w:t xml:space="preserve"> </w:t>
      </w:r>
      <w:r w:rsidRPr="00CB089B">
        <w:rPr>
          <w:lang w:eastAsia="en-GB"/>
        </w:rPr>
        <w:t>beam</w:t>
      </w:r>
      <w:r w:rsidRPr="00CB089B">
        <w:rPr>
          <w:lang w:eastAsia="zh-CN"/>
        </w:rPr>
        <w:t xml:space="preserve"> (of the antenna)</w:t>
      </w:r>
      <w:r w:rsidRPr="00CB089B">
        <w:rPr>
          <w:lang w:eastAsia="en-GB"/>
        </w:rPr>
        <w:t xml:space="preserve"> is the </w:t>
      </w:r>
      <w:r w:rsidRPr="00CB089B">
        <w:rPr>
          <w:lang w:eastAsia="zh-CN"/>
        </w:rPr>
        <w:t xml:space="preserve">main lobe of the </w:t>
      </w:r>
      <w:r w:rsidRPr="00CB089B">
        <w:rPr>
          <w:lang w:eastAsia="en-GB"/>
        </w:rPr>
        <w:t>radiat</w:t>
      </w:r>
      <w:r w:rsidRPr="00CB089B">
        <w:rPr>
          <w:lang w:eastAsia="zh-CN"/>
        </w:rPr>
        <w:t xml:space="preserve">ion pattern of an </w:t>
      </w:r>
      <w:r w:rsidRPr="00CB089B">
        <w:rPr>
          <w:i/>
          <w:lang w:eastAsia="zh-CN"/>
        </w:rPr>
        <w:t>antenna array</w:t>
      </w:r>
    </w:p>
    <w:p w14:paraId="4D895E15" w14:textId="77777777" w:rsidR="00CB089B" w:rsidRPr="00CB089B" w:rsidRDefault="00CB089B" w:rsidP="00CB089B">
      <w:pPr>
        <w:overflowPunct w:val="0"/>
        <w:autoSpaceDE w:val="0"/>
        <w:autoSpaceDN w:val="0"/>
        <w:adjustRightInd w:val="0"/>
        <w:textAlignment w:val="baseline"/>
        <w:rPr>
          <w:lang w:eastAsia="zh-CN"/>
        </w:rPr>
      </w:pPr>
      <w:r w:rsidRPr="00CB089B">
        <w:rPr>
          <w:b/>
          <w:lang w:eastAsia="zh-CN"/>
        </w:rPr>
        <w:t>Beam centre direction:</w:t>
      </w:r>
      <w:r w:rsidRPr="00CB089B">
        <w:rPr>
          <w:lang w:eastAsia="zh-CN"/>
        </w:rPr>
        <w:t xml:space="preserve"> </w:t>
      </w:r>
      <w:r w:rsidRPr="00CB089B">
        <w:rPr>
          <w:lang w:eastAsia="en-GB"/>
        </w:rPr>
        <w:t>direction equal to the geometric centre of the half-power contour of the beam</w:t>
      </w:r>
    </w:p>
    <w:p w14:paraId="29EB1BCE" w14:textId="77777777" w:rsidR="00CB089B" w:rsidRPr="00CB089B" w:rsidRDefault="00CB089B" w:rsidP="00CB089B">
      <w:pPr>
        <w:overflowPunct w:val="0"/>
        <w:autoSpaceDE w:val="0"/>
        <w:autoSpaceDN w:val="0"/>
        <w:adjustRightInd w:val="0"/>
        <w:textAlignment w:val="baseline"/>
        <w:rPr>
          <w:lang w:eastAsia="en-GB"/>
        </w:rPr>
      </w:pPr>
      <w:r w:rsidRPr="00CB089B">
        <w:rPr>
          <w:b/>
          <w:lang w:eastAsia="zh-CN"/>
        </w:rPr>
        <w:t>Beam direction pair:</w:t>
      </w:r>
      <w:r w:rsidRPr="00CB089B">
        <w:rPr>
          <w:lang w:eastAsia="zh-CN"/>
        </w:rPr>
        <w:t xml:space="preserve"> data set consisting of </w:t>
      </w:r>
      <w:r w:rsidRPr="00CB089B">
        <w:rPr>
          <w:lang w:eastAsia="en-GB"/>
        </w:rPr>
        <w:t xml:space="preserve">the </w:t>
      </w:r>
      <w:r w:rsidRPr="00CB089B">
        <w:rPr>
          <w:i/>
          <w:lang w:eastAsia="en-GB"/>
        </w:rPr>
        <w:t>beam centre direction</w:t>
      </w:r>
      <w:r w:rsidRPr="00CB089B">
        <w:rPr>
          <w:lang w:eastAsia="en-GB"/>
        </w:rPr>
        <w:t xml:space="preserve"> and the related </w:t>
      </w:r>
      <w:r w:rsidRPr="00CB089B">
        <w:rPr>
          <w:i/>
          <w:lang w:eastAsia="en-GB"/>
        </w:rPr>
        <w:t>beam peak direction</w:t>
      </w:r>
    </w:p>
    <w:p w14:paraId="3B966EF3" w14:textId="77777777" w:rsidR="00CB089B" w:rsidRPr="00CB089B" w:rsidRDefault="00CB089B" w:rsidP="00CB089B">
      <w:pPr>
        <w:overflowPunct w:val="0"/>
        <w:autoSpaceDE w:val="0"/>
        <w:autoSpaceDN w:val="0"/>
        <w:adjustRightInd w:val="0"/>
        <w:textAlignment w:val="baseline"/>
        <w:rPr>
          <w:lang w:eastAsia="zh-CN"/>
        </w:rPr>
      </w:pPr>
      <w:r w:rsidRPr="00CB089B">
        <w:rPr>
          <w:b/>
          <w:lang w:eastAsia="en-GB"/>
        </w:rPr>
        <w:t>Beam peak direction:</w:t>
      </w:r>
      <w:r w:rsidRPr="00CB089B">
        <w:rPr>
          <w:lang w:eastAsia="en-GB"/>
        </w:rPr>
        <w:t xml:space="preserve"> direction where the maximum EIRP is found</w:t>
      </w:r>
    </w:p>
    <w:p w14:paraId="152B3433" w14:textId="77777777" w:rsidR="00CB089B" w:rsidRPr="00CB089B" w:rsidRDefault="00CB089B" w:rsidP="00CB089B">
      <w:pPr>
        <w:overflowPunct w:val="0"/>
        <w:autoSpaceDE w:val="0"/>
        <w:autoSpaceDN w:val="0"/>
        <w:adjustRightInd w:val="0"/>
        <w:textAlignment w:val="baseline"/>
        <w:rPr>
          <w:lang w:eastAsia="en-GB"/>
        </w:rPr>
      </w:pPr>
      <w:bookmarkStart w:id="67" w:name="_Hlk490252228"/>
      <w:bookmarkStart w:id="68" w:name="_Hlk494631435"/>
      <w:r w:rsidRPr="00CB089B">
        <w:rPr>
          <w:b/>
          <w:lang w:eastAsia="en-GB"/>
        </w:rPr>
        <w:t>Beamwidth:</w:t>
      </w:r>
      <w:r w:rsidRPr="00CB089B">
        <w:rPr>
          <w:lang w:eastAsia="en-GB"/>
        </w:rPr>
        <w:t xml:space="preserve"> beam which has a half-power contour that is essentially elliptical, the half-power beamwidths in the two pattern cuts that respectively contain the major and minor axis of the ellipse</w:t>
      </w:r>
      <w:bookmarkStart w:id="69" w:name="_Hlk500327898"/>
    </w:p>
    <w:p w14:paraId="357E4CCA" w14:textId="77777777" w:rsidR="00CB089B" w:rsidRPr="00CB089B" w:rsidRDefault="00CB089B" w:rsidP="00CB089B">
      <w:pPr>
        <w:overflowPunct w:val="0"/>
        <w:autoSpaceDE w:val="0"/>
        <w:autoSpaceDN w:val="0"/>
        <w:adjustRightInd w:val="0"/>
        <w:textAlignment w:val="baseline"/>
        <w:rPr>
          <w:rFonts w:eastAsia="SimSun"/>
          <w:bCs/>
          <w:lang w:eastAsia="en-GB"/>
        </w:rPr>
      </w:pPr>
      <w:r w:rsidRPr="00CB089B">
        <w:rPr>
          <w:rFonts w:eastAsia="SimSun"/>
          <w:b/>
          <w:bCs/>
          <w:lang w:eastAsia="en-GB"/>
        </w:rPr>
        <w:t>directional requirement:</w:t>
      </w:r>
      <w:r w:rsidRPr="00CB089B">
        <w:rPr>
          <w:rFonts w:eastAsia="SimSun"/>
          <w:bCs/>
          <w:lang w:eastAsia="en-GB"/>
        </w:rPr>
        <w:t xml:space="preserve"> requirement which is applied in a specific direction within the </w:t>
      </w:r>
      <w:r w:rsidRPr="00CB089B">
        <w:rPr>
          <w:rFonts w:eastAsia="SimSun"/>
          <w:bCs/>
          <w:i/>
          <w:lang w:eastAsia="en-GB"/>
        </w:rPr>
        <w:t>OTA coverage range</w:t>
      </w:r>
      <w:r w:rsidRPr="00CB089B">
        <w:rPr>
          <w:rFonts w:eastAsia="SimSun"/>
          <w:bCs/>
          <w:lang w:eastAsia="en-GB"/>
        </w:rPr>
        <w:t>.</w:t>
      </w:r>
      <w:bookmarkEnd w:id="69"/>
    </w:p>
    <w:p w14:paraId="4954A711" w14:textId="77777777" w:rsidR="00CB089B" w:rsidRPr="00CB089B" w:rsidRDefault="00CB089B" w:rsidP="00CB089B">
      <w:pPr>
        <w:overflowPunct w:val="0"/>
        <w:autoSpaceDE w:val="0"/>
        <w:autoSpaceDN w:val="0"/>
        <w:adjustRightInd w:val="0"/>
        <w:textAlignment w:val="baseline"/>
        <w:rPr>
          <w:lang w:eastAsia="en-GB"/>
        </w:rPr>
      </w:pPr>
      <w:r w:rsidRPr="00CB089B">
        <w:rPr>
          <w:b/>
          <w:bCs/>
          <w:lang w:eastAsia="en-GB"/>
        </w:rPr>
        <w:t xml:space="preserve">Equivalent isotropic radiated power: </w:t>
      </w:r>
      <w:r w:rsidRPr="00CB089B">
        <w:rPr>
          <w:lang w:eastAsia="en-GB"/>
        </w:rPr>
        <w:t>equivalent power radiated from an isotropic directivity device producing the same field intensity at a point of observation as the field intensity radiated in the direction of the same point of observation by the discussed device</w:t>
      </w:r>
    </w:p>
    <w:p w14:paraId="4F9A0E2B" w14:textId="77777777" w:rsidR="00CB089B" w:rsidRPr="00CB089B" w:rsidRDefault="00CB089B" w:rsidP="00CB089B">
      <w:pPr>
        <w:overflowPunct w:val="0"/>
        <w:autoSpaceDE w:val="0"/>
        <w:autoSpaceDN w:val="0"/>
        <w:adjustRightInd w:val="0"/>
        <w:textAlignment w:val="baseline"/>
        <w:rPr>
          <w:lang w:eastAsia="en-GB"/>
        </w:rPr>
      </w:pPr>
      <w:bookmarkStart w:id="70" w:name="_Toc97737177"/>
      <w:bookmarkEnd w:id="67"/>
      <w:bookmarkEnd w:id="68"/>
      <w:r w:rsidRPr="00CB089B">
        <w:rPr>
          <w:b/>
          <w:bCs/>
          <w:lang w:eastAsia="en-GB"/>
        </w:rPr>
        <w:t xml:space="preserve">Fractional bandwidth: </w:t>
      </w:r>
      <w:r w:rsidRPr="00CB089B">
        <w:rPr>
          <w:bCs/>
          <w:i/>
          <w:lang w:eastAsia="en-GB"/>
        </w:rPr>
        <w:t>fractional bandwidth</w:t>
      </w:r>
      <w:r w:rsidRPr="00CB089B">
        <w:rPr>
          <w:bCs/>
          <w:lang w:eastAsia="en-GB"/>
        </w:rPr>
        <w:t xml:space="preserve"> FBW is defined as </w:t>
      </w:r>
      <m:oMath>
        <m:r>
          <w:rPr>
            <w:rFonts w:ascii="Cambria Math" w:hAnsi="Cambria Math"/>
            <w:lang w:eastAsia="en-GB"/>
          </w:rPr>
          <m:t>FBW</m:t>
        </m:r>
        <m:r>
          <m:rPr>
            <m:sty m:val="p"/>
          </m:rPr>
          <w:rPr>
            <w:rFonts w:ascii="Cambria Math" w:hAnsi="Cambria Math"/>
            <w:lang w:eastAsia="en-GB"/>
          </w:rPr>
          <m:t>=200∙</m:t>
        </m:r>
        <m:f>
          <m:fPr>
            <m:ctrlPr>
              <w:rPr>
                <w:rFonts w:ascii="Cambria Math" w:hAnsi="Cambria Math"/>
                <w:bCs/>
                <w:lang w:eastAsia="en-GB"/>
              </w:rPr>
            </m:ctrlPr>
          </m:fPr>
          <m:num>
            <m:sSub>
              <m:sSubPr>
                <m:ctrlPr>
                  <w:rPr>
                    <w:rFonts w:ascii="Cambria Math" w:hAnsi="Cambria Math"/>
                    <w:bCs/>
                    <w:i/>
                    <w:lang w:eastAsia="en-GB"/>
                  </w:rPr>
                </m:ctrlPr>
              </m:sSubPr>
              <m:e>
                <m:r>
                  <w:rPr>
                    <w:rFonts w:ascii="Cambria Math" w:hAnsi="Cambria Math"/>
                    <w:lang w:eastAsia="en-GB"/>
                  </w:rPr>
                  <m:t>F</m:t>
                </m:r>
              </m:e>
              <m:sub>
                <m:r>
                  <w:rPr>
                    <w:rFonts w:ascii="Cambria Math" w:hAnsi="Cambria Math"/>
                    <w:lang w:eastAsia="en-GB"/>
                  </w:rPr>
                  <m:t>FBWhigh</m:t>
                </m:r>
              </m:sub>
            </m:sSub>
            <m:r>
              <w:rPr>
                <w:rFonts w:ascii="Cambria Math" w:hAnsi="Cambria Math"/>
                <w:lang w:eastAsia="en-GB"/>
              </w:rPr>
              <m:t>-</m:t>
            </m:r>
            <m:sSub>
              <m:sSubPr>
                <m:ctrlPr>
                  <w:rPr>
                    <w:rFonts w:ascii="Cambria Math" w:hAnsi="Cambria Math"/>
                    <w:bCs/>
                    <w:i/>
                    <w:lang w:eastAsia="en-GB"/>
                  </w:rPr>
                </m:ctrlPr>
              </m:sSubPr>
              <m:e>
                <m:r>
                  <w:rPr>
                    <w:rFonts w:ascii="Cambria Math" w:hAnsi="Cambria Math"/>
                    <w:lang w:eastAsia="en-GB"/>
                  </w:rPr>
                  <m:t>F</m:t>
                </m:r>
              </m:e>
              <m:sub>
                <m:r>
                  <w:rPr>
                    <w:rFonts w:ascii="Cambria Math" w:hAnsi="Cambria Math"/>
                    <w:lang w:eastAsia="en-GB"/>
                  </w:rPr>
                  <m:t>FBWlow</m:t>
                </m:r>
              </m:sub>
            </m:sSub>
          </m:num>
          <m:den>
            <m:sSub>
              <m:sSubPr>
                <m:ctrlPr>
                  <w:rPr>
                    <w:rFonts w:ascii="Cambria Math" w:hAnsi="Cambria Math"/>
                    <w:bCs/>
                    <w:i/>
                    <w:lang w:eastAsia="en-GB"/>
                  </w:rPr>
                </m:ctrlPr>
              </m:sSubPr>
              <m:e>
                <m:r>
                  <w:rPr>
                    <w:rFonts w:ascii="Cambria Math" w:hAnsi="Cambria Math"/>
                    <w:lang w:eastAsia="en-GB"/>
                  </w:rPr>
                  <m:t>F</m:t>
                </m:r>
              </m:e>
              <m:sub>
                <m:r>
                  <w:rPr>
                    <w:rFonts w:ascii="Cambria Math" w:hAnsi="Cambria Math"/>
                    <w:lang w:eastAsia="en-GB"/>
                  </w:rPr>
                  <m:t>FBWhigh</m:t>
                </m:r>
              </m:sub>
            </m:sSub>
            <m:r>
              <w:rPr>
                <w:rFonts w:ascii="Cambria Math" w:hAnsi="Cambria Math"/>
                <w:lang w:eastAsia="en-GB"/>
              </w:rPr>
              <m:t>+</m:t>
            </m:r>
            <m:sSub>
              <m:sSubPr>
                <m:ctrlPr>
                  <w:rPr>
                    <w:rFonts w:ascii="Cambria Math" w:hAnsi="Cambria Math"/>
                    <w:bCs/>
                    <w:i/>
                    <w:lang w:eastAsia="en-GB"/>
                  </w:rPr>
                </m:ctrlPr>
              </m:sSubPr>
              <m:e>
                <m:r>
                  <w:rPr>
                    <w:rFonts w:ascii="Cambria Math" w:hAnsi="Cambria Math"/>
                    <w:lang w:eastAsia="en-GB"/>
                  </w:rPr>
                  <m:t>F</m:t>
                </m:r>
              </m:e>
              <m:sub>
                <m:r>
                  <w:rPr>
                    <w:rFonts w:ascii="Cambria Math" w:hAnsi="Cambria Math"/>
                    <w:lang w:eastAsia="en-GB"/>
                  </w:rPr>
                  <m:t>FBWlow</m:t>
                </m:r>
              </m:sub>
            </m:sSub>
          </m:den>
        </m:f>
        <m:r>
          <w:rPr>
            <w:rFonts w:ascii="Cambria Math" w:hAnsi="Cambria Math"/>
            <w:lang w:eastAsia="en-GB"/>
          </w:rPr>
          <m:t>%</m:t>
        </m:r>
      </m:oMath>
    </w:p>
    <w:p w14:paraId="641E5D0A" w14:textId="77777777" w:rsidR="00CB089B" w:rsidRPr="00CB089B" w:rsidRDefault="00CB089B" w:rsidP="00CB089B">
      <w:pPr>
        <w:overflowPunct w:val="0"/>
        <w:autoSpaceDE w:val="0"/>
        <w:autoSpaceDN w:val="0"/>
        <w:adjustRightInd w:val="0"/>
        <w:textAlignment w:val="baseline"/>
        <w:rPr>
          <w:rFonts w:eastAsia="SimSun" w:cs="v5.0.0"/>
          <w:b/>
          <w:bCs/>
          <w:lang w:eastAsia="en-GB"/>
        </w:rPr>
      </w:pPr>
      <w:r w:rsidRPr="00CB089B">
        <w:rPr>
          <w:rFonts w:eastAsia="SimSun"/>
          <w:b/>
          <w:lang w:eastAsia="en-GB"/>
        </w:rPr>
        <w:t>gap between passbands</w:t>
      </w:r>
      <w:r w:rsidRPr="00CB089B">
        <w:rPr>
          <w:rFonts w:eastAsia="SimSun" w:cs="v5.0.0"/>
          <w:b/>
          <w:bCs/>
          <w:lang w:eastAsia="en-GB"/>
        </w:rPr>
        <w:t xml:space="preserve">: </w:t>
      </w:r>
      <w:r w:rsidRPr="00CB089B">
        <w:rPr>
          <w:rFonts w:eastAsia="SimSun"/>
          <w:lang w:eastAsia="en-GB"/>
        </w:rPr>
        <w:t xml:space="preserve">frequency gap between two consecutive passbands that belong to the same </w:t>
      </w:r>
      <w:r w:rsidRPr="00CB089B">
        <w:rPr>
          <w:rFonts w:eastAsia="SimSun"/>
          <w:i/>
          <w:iCs/>
          <w:lang w:eastAsia="en-GB"/>
        </w:rPr>
        <w:t>operating band</w:t>
      </w:r>
      <w:r w:rsidRPr="00CB089B">
        <w:rPr>
          <w:rFonts w:eastAsia="SimSun"/>
          <w:lang w:eastAsia="en-GB"/>
        </w:rPr>
        <w:t xml:space="preserve">, where the RF requirements in the gap are based on co-existence for un-coordinated operation </w:t>
      </w:r>
    </w:p>
    <w:p w14:paraId="7BE4252A" w14:textId="77777777" w:rsidR="00CB089B" w:rsidRPr="00CB089B" w:rsidRDefault="00CB089B" w:rsidP="00CB089B">
      <w:pPr>
        <w:overflowPunct w:val="0"/>
        <w:autoSpaceDE w:val="0"/>
        <w:autoSpaceDN w:val="0"/>
        <w:adjustRightInd w:val="0"/>
        <w:textAlignment w:val="baseline"/>
        <w:rPr>
          <w:lang w:val="en-US" w:eastAsia="en-GB"/>
        </w:rPr>
      </w:pPr>
      <w:r w:rsidRPr="00CB089B">
        <w:rPr>
          <w:b/>
          <w:bCs/>
          <w:lang w:val="en-US" w:eastAsia="en-GB"/>
        </w:rPr>
        <w:t>Inter-passband gap</w:t>
      </w:r>
      <w:r w:rsidRPr="00CB089B">
        <w:rPr>
          <w:lang w:val="en-US" w:eastAsia="en-GB"/>
        </w:rPr>
        <w:t xml:space="preserve">: The frequency gap between two supported consecutive </w:t>
      </w:r>
      <w:r w:rsidRPr="00CB089B">
        <w:rPr>
          <w:i/>
          <w:iCs/>
          <w:lang w:val="en-US" w:eastAsia="en-GB"/>
        </w:rPr>
        <w:t>passbands</w:t>
      </w:r>
      <w:r w:rsidRPr="00CB089B">
        <w:rPr>
          <w:rFonts w:eastAsia="SimSun"/>
          <w:lang w:eastAsia="en-GB"/>
        </w:rPr>
        <w:t xml:space="preserve"> that belong to different operating bands</w:t>
      </w:r>
      <w:r w:rsidRPr="00CB089B">
        <w:rPr>
          <w:lang w:val="en-US" w:eastAsia="en-GB"/>
        </w:rPr>
        <w:t>.</w:t>
      </w:r>
    </w:p>
    <w:p w14:paraId="7A72C8F8" w14:textId="77777777" w:rsidR="00CB089B" w:rsidRPr="00CB089B" w:rsidRDefault="00CB089B" w:rsidP="00CB089B">
      <w:pPr>
        <w:overflowPunct w:val="0"/>
        <w:autoSpaceDE w:val="0"/>
        <w:autoSpaceDN w:val="0"/>
        <w:adjustRightInd w:val="0"/>
        <w:textAlignment w:val="baseline"/>
        <w:rPr>
          <w:lang w:eastAsia="zh-CN"/>
        </w:rPr>
      </w:pPr>
      <w:r w:rsidRPr="00CB089B">
        <w:rPr>
          <w:rFonts w:cs="v5.0.0"/>
          <w:b/>
          <w:bCs/>
          <w:lang w:eastAsia="en-GB"/>
        </w:rPr>
        <w:t xml:space="preserve">Maximum passband output power: </w:t>
      </w:r>
      <w:r w:rsidRPr="00CB089B">
        <w:rPr>
          <w:lang w:eastAsia="zh-CN"/>
        </w:rPr>
        <w:t xml:space="preserve">mean power level measured per </w:t>
      </w:r>
      <w:r w:rsidRPr="00CB089B">
        <w:rPr>
          <w:i/>
          <w:lang w:eastAsia="zh-CN"/>
        </w:rPr>
        <w:t>passband</w:t>
      </w:r>
      <w:r w:rsidRPr="00CB089B">
        <w:rPr>
          <w:lang w:eastAsia="zh-CN"/>
        </w:rPr>
        <w:t xml:space="preserve"> at the </w:t>
      </w:r>
      <w:r w:rsidRPr="00CB089B">
        <w:rPr>
          <w:i/>
          <w:lang w:eastAsia="zh-CN"/>
        </w:rPr>
        <w:t>antenna connector</w:t>
      </w:r>
      <w:r w:rsidRPr="00CB089B">
        <w:rPr>
          <w:lang w:eastAsia="zh-CN"/>
        </w:rPr>
        <w:t xml:space="preserve">, during the </w:t>
      </w:r>
      <w:r w:rsidRPr="00CB089B">
        <w:rPr>
          <w:i/>
          <w:lang w:eastAsia="zh-CN"/>
        </w:rPr>
        <w:t>transmitter ON state</w:t>
      </w:r>
      <w:r w:rsidRPr="00CB089B">
        <w:rPr>
          <w:lang w:eastAsia="zh-CN"/>
        </w:rPr>
        <w:t xml:space="preserve"> in a specified reference condition</w:t>
      </w:r>
    </w:p>
    <w:p w14:paraId="2094D718" w14:textId="77777777" w:rsidR="00CB089B" w:rsidRPr="00CB089B" w:rsidRDefault="00CB089B" w:rsidP="00CB089B">
      <w:pPr>
        <w:overflowPunct w:val="0"/>
        <w:autoSpaceDE w:val="0"/>
        <w:autoSpaceDN w:val="0"/>
        <w:adjustRightInd w:val="0"/>
        <w:textAlignment w:val="baseline"/>
        <w:rPr>
          <w:lang w:eastAsia="en-GB"/>
        </w:rPr>
      </w:pPr>
      <w:r w:rsidRPr="00CB089B">
        <w:rPr>
          <w:rFonts w:cs="v5.0.0"/>
          <w:b/>
          <w:bCs/>
          <w:lang w:eastAsia="en-GB"/>
        </w:rPr>
        <w:t xml:space="preserve">Maximum passband TRP output power: </w:t>
      </w:r>
      <w:r w:rsidRPr="00CB089B">
        <w:rPr>
          <w:lang w:eastAsia="en-GB"/>
        </w:rPr>
        <w:t>mean power level measured per</w:t>
      </w:r>
      <w:r w:rsidRPr="00CB089B">
        <w:rPr>
          <w:i/>
          <w:lang w:eastAsia="en-GB"/>
        </w:rPr>
        <w:t xml:space="preserve"> </w:t>
      </w:r>
      <w:r w:rsidRPr="00CB089B">
        <w:rPr>
          <w:lang w:eastAsia="en-GB"/>
        </w:rPr>
        <w:t xml:space="preserve">passband during the </w:t>
      </w:r>
      <w:r w:rsidRPr="00CB089B">
        <w:rPr>
          <w:i/>
          <w:lang w:eastAsia="en-GB"/>
        </w:rPr>
        <w:t>transmitter ON state</w:t>
      </w:r>
      <w:r w:rsidRPr="00CB089B">
        <w:rPr>
          <w:lang w:eastAsia="en-GB"/>
        </w:rPr>
        <w:t xml:space="preserve"> in a specified reference condition and corresponding to the declared </w:t>
      </w:r>
      <w:r w:rsidRPr="00CB089B">
        <w:rPr>
          <w:i/>
          <w:lang w:eastAsia="en-GB"/>
        </w:rPr>
        <w:t>rated passband TRP output</w:t>
      </w:r>
      <w:r w:rsidRPr="00CB089B">
        <w:rPr>
          <w:lang w:eastAsia="en-GB"/>
        </w:rPr>
        <w:t xml:space="preserve"> power (P</w:t>
      </w:r>
      <w:r w:rsidRPr="00CB089B">
        <w:rPr>
          <w:vertAlign w:val="subscript"/>
          <w:lang w:eastAsia="en-GB"/>
        </w:rPr>
        <w:t>rated,p,,TRP</w:t>
      </w:r>
      <w:r w:rsidRPr="00CB089B">
        <w:rPr>
          <w:lang w:eastAsia="en-GB"/>
        </w:rPr>
        <w:t>)</w:t>
      </w:r>
    </w:p>
    <w:p w14:paraId="090C7715" w14:textId="77777777" w:rsidR="00CB089B" w:rsidRPr="00CB089B" w:rsidRDefault="00CB089B" w:rsidP="00CB089B">
      <w:pPr>
        <w:overflowPunct w:val="0"/>
        <w:autoSpaceDE w:val="0"/>
        <w:autoSpaceDN w:val="0"/>
        <w:adjustRightInd w:val="0"/>
        <w:textAlignment w:val="baseline"/>
        <w:rPr>
          <w:lang w:eastAsia="en-GB"/>
        </w:rPr>
      </w:pPr>
      <w:r w:rsidRPr="00CB089B">
        <w:rPr>
          <w:b/>
          <w:lang w:eastAsia="en-GB"/>
        </w:rPr>
        <w:t>Measurement bandwidth</w:t>
      </w:r>
      <w:r w:rsidRPr="00CB089B">
        <w:rPr>
          <w:lang w:eastAsia="en-GB"/>
        </w:rPr>
        <w:t>: RF bandwidth in which an emission level is specified</w:t>
      </w:r>
    </w:p>
    <w:p w14:paraId="3E411F6B" w14:textId="77777777" w:rsidR="00CB089B" w:rsidRPr="00CB089B" w:rsidRDefault="00CB089B" w:rsidP="00CB089B">
      <w:pPr>
        <w:overflowPunct w:val="0"/>
        <w:autoSpaceDE w:val="0"/>
        <w:autoSpaceDN w:val="0"/>
        <w:adjustRightInd w:val="0"/>
        <w:textAlignment w:val="baseline"/>
        <w:rPr>
          <w:rFonts w:eastAsia="SimSun"/>
          <w:lang w:eastAsia="en-GB"/>
        </w:rPr>
      </w:pPr>
      <w:r w:rsidRPr="00CB089B">
        <w:rPr>
          <w:rFonts w:eastAsia="SimSun"/>
          <w:b/>
          <w:bCs/>
          <w:lang w:eastAsia="en-GB"/>
        </w:rPr>
        <w:t>multi-band connector</w:t>
      </w:r>
      <w:r w:rsidRPr="00CB089B">
        <w:rPr>
          <w:rFonts w:eastAsia="SimSun"/>
          <w:lang w:eastAsia="en-GB"/>
        </w:rPr>
        <w:t xml:space="preserve">: </w:t>
      </w:r>
      <w:r w:rsidRPr="00CB089B">
        <w:rPr>
          <w:rFonts w:eastAsia="SimSun"/>
          <w:i/>
          <w:lang w:val="en-US" w:eastAsia="en-GB"/>
        </w:rPr>
        <w:t>Antenna Connector</w:t>
      </w:r>
      <w:r w:rsidRPr="00CB089B">
        <w:rPr>
          <w:rFonts w:eastAsia="SimSun"/>
          <w:lang w:val="en-US" w:eastAsia="en-GB"/>
        </w:rPr>
        <w:t xml:space="preserve"> for a </w:t>
      </w:r>
      <w:r w:rsidRPr="00CB089B">
        <w:rPr>
          <w:rFonts w:eastAsia="SimSun"/>
          <w:i/>
          <w:lang w:val="en-US" w:eastAsia="en-GB"/>
        </w:rPr>
        <w:t>Multi-band repeater</w:t>
      </w:r>
      <w:r w:rsidRPr="00CB089B">
        <w:rPr>
          <w:rFonts w:eastAsia="SimSun"/>
          <w:lang w:val="en-US" w:eastAsia="en-GB"/>
        </w:rPr>
        <w:t>.</w:t>
      </w:r>
    </w:p>
    <w:p w14:paraId="635F2DF3" w14:textId="77777777" w:rsidR="00CB089B" w:rsidRPr="00CB089B" w:rsidRDefault="00CB089B" w:rsidP="00CB089B">
      <w:pPr>
        <w:overflowPunct w:val="0"/>
        <w:autoSpaceDE w:val="0"/>
        <w:autoSpaceDN w:val="0"/>
        <w:adjustRightInd w:val="0"/>
        <w:textAlignment w:val="baseline"/>
        <w:rPr>
          <w:lang w:eastAsia="en-GB"/>
        </w:rPr>
      </w:pPr>
      <w:r w:rsidRPr="00CB089B">
        <w:rPr>
          <w:b/>
          <w:lang w:eastAsia="en-GB"/>
        </w:rPr>
        <w:t xml:space="preserve">Multi-band repeater: </w:t>
      </w:r>
      <w:r w:rsidRPr="00CB089B">
        <w:rPr>
          <w:i/>
          <w:iCs/>
          <w:lang w:eastAsia="en-GB"/>
        </w:rPr>
        <w:t>Repeater Type 1-C</w:t>
      </w:r>
      <w:r w:rsidRPr="00CB089B">
        <w:rPr>
          <w:lang w:eastAsia="en-GB"/>
        </w:rPr>
        <w:t xml:space="preserve"> whose </w:t>
      </w:r>
      <w:r w:rsidRPr="00CB089B">
        <w:rPr>
          <w:i/>
          <w:lang w:eastAsia="en-GB"/>
        </w:rPr>
        <w:t>antenna connector</w:t>
      </w:r>
      <w:r w:rsidRPr="00CB089B">
        <w:rPr>
          <w:lang w:eastAsia="en-GB"/>
        </w:rPr>
        <w:t xml:space="preserve"> is associated with a transmitter and/or receiver that is characterized by the ability to process two or more </w:t>
      </w:r>
      <w:r w:rsidRPr="00CB089B">
        <w:rPr>
          <w:i/>
          <w:lang w:eastAsia="en-GB"/>
        </w:rPr>
        <w:t>passband</w:t>
      </w:r>
      <w:r w:rsidRPr="00CB089B">
        <w:rPr>
          <w:i/>
          <w:iCs/>
          <w:lang w:eastAsia="en-GB"/>
        </w:rPr>
        <w:t>(s)</w:t>
      </w:r>
      <w:r w:rsidRPr="00CB089B">
        <w:rPr>
          <w:lang w:eastAsia="en-GB"/>
        </w:rPr>
        <w:t xml:space="preserve"> in common active RF components simultaneously, where at least one </w:t>
      </w:r>
      <w:r w:rsidRPr="00CB089B">
        <w:rPr>
          <w:i/>
          <w:lang w:eastAsia="en-GB"/>
        </w:rPr>
        <w:t>passband</w:t>
      </w:r>
      <w:r w:rsidRPr="00CB089B">
        <w:rPr>
          <w:lang w:eastAsia="en-GB"/>
        </w:rPr>
        <w:t xml:space="preserve"> is configured at a different operating band than the other </w:t>
      </w:r>
      <w:r w:rsidRPr="00CB089B">
        <w:rPr>
          <w:i/>
          <w:lang w:eastAsia="en-GB"/>
        </w:rPr>
        <w:t>passband</w:t>
      </w:r>
      <w:r w:rsidRPr="00CB089B">
        <w:rPr>
          <w:i/>
          <w:iCs/>
          <w:lang w:eastAsia="en-GB"/>
        </w:rPr>
        <w:t>(s)</w:t>
      </w:r>
      <w:r w:rsidRPr="00CB089B">
        <w:rPr>
          <w:lang w:eastAsia="en-GB"/>
        </w:rPr>
        <w:t xml:space="preserve"> and where this different operating band is not a sub-band or superseding-band of another supported operating band </w:t>
      </w:r>
    </w:p>
    <w:p w14:paraId="5572BA90" w14:textId="77777777" w:rsidR="00CB089B" w:rsidRPr="00CB089B" w:rsidRDefault="00CB089B" w:rsidP="00CB089B">
      <w:pPr>
        <w:overflowPunct w:val="0"/>
        <w:autoSpaceDE w:val="0"/>
        <w:autoSpaceDN w:val="0"/>
        <w:adjustRightInd w:val="0"/>
        <w:textAlignment w:val="baseline"/>
        <w:rPr>
          <w:lang w:eastAsia="en-GB"/>
        </w:rPr>
      </w:pPr>
      <w:r w:rsidRPr="00CB089B">
        <w:rPr>
          <w:b/>
          <w:bCs/>
          <w:lang w:eastAsia="en-GB"/>
          <w:rPrChange w:id="71" w:author="Nokia" w:date="2024-10-29T14:46:00Z" w16du:dateUtc="2024-10-29T12:46:00Z">
            <w:rPr/>
          </w:rPrChange>
        </w:rPr>
        <w:t>NCR type 1-C:</w:t>
      </w:r>
      <w:r w:rsidRPr="00CB089B">
        <w:rPr>
          <w:lang w:eastAsia="en-GB"/>
        </w:rPr>
        <w:t xml:space="preserve"> NCR-MT or NCR-Fwd at FR1 with a </w:t>
      </w:r>
      <w:r w:rsidRPr="00CB089B">
        <w:rPr>
          <w:i/>
          <w:iCs/>
          <w:lang w:eastAsia="en-GB"/>
        </w:rPr>
        <w:t>requirement set</w:t>
      </w:r>
      <w:r w:rsidRPr="00CB089B">
        <w:rPr>
          <w:lang w:eastAsia="en-GB"/>
        </w:rPr>
        <w:t xml:space="preserve"> consisting only of conducted requirements defined at individual antenna connectors.</w:t>
      </w:r>
    </w:p>
    <w:p w14:paraId="2D6C06BF" w14:textId="77777777" w:rsidR="00CB089B" w:rsidRPr="00CB089B" w:rsidRDefault="00CB089B" w:rsidP="00CB089B">
      <w:pPr>
        <w:overflowPunct w:val="0"/>
        <w:autoSpaceDE w:val="0"/>
        <w:autoSpaceDN w:val="0"/>
        <w:adjustRightInd w:val="0"/>
        <w:textAlignment w:val="baseline"/>
        <w:rPr>
          <w:lang w:eastAsia="en-GB"/>
        </w:rPr>
      </w:pPr>
      <w:r w:rsidRPr="00CB089B">
        <w:rPr>
          <w:b/>
          <w:bCs/>
          <w:lang w:eastAsia="en-GB"/>
          <w:rPrChange w:id="72" w:author="Nokia" w:date="2024-10-29T14:46:00Z" w16du:dateUtc="2024-10-29T12:46:00Z">
            <w:rPr/>
          </w:rPrChange>
        </w:rPr>
        <w:lastRenderedPageBreak/>
        <w:t>NCR type 1-H:</w:t>
      </w:r>
      <w:r w:rsidRPr="00CB089B">
        <w:rPr>
          <w:lang w:eastAsia="en-GB"/>
        </w:rPr>
        <w:t xml:space="preserve"> NCR-MT or NCR-Fwd operating at FR1 with a </w:t>
      </w:r>
      <w:r w:rsidRPr="00CB089B">
        <w:rPr>
          <w:i/>
          <w:iCs/>
          <w:lang w:eastAsia="en-GB"/>
        </w:rPr>
        <w:t>requirement set</w:t>
      </w:r>
      <w:r w:rsidRPr="00CB089B">
        <w:rPr>
          <w:lang w:eastAsia="en-GB"/>
        </w:rPr>
        <w:t xml:space="preserve"> consisting of conducted requirements defined at individual TAB connectors and OTA requirements defined at RIB.</w:t>
      </w:r>
    </w:p>
    <w:p w14:paraId="244B9E76" w14:textId="77777777" w:rsidR="00CB089B" w:rsidRPr="00CB089B" w:rsidRDefault="00CB089B" w:rsidP="00CB089B">
      <w:pPr>
        <w:overflowPunct w:val="0"/>
        <w:autoSpaceDE w:val="0"/>
        <w:autoSpaceDN w:val="0"/>
        <w:adjustRightInd w:val="0"/>
        <w:textAlignment w:val="baseline"/>
        <w:rPr>
          <w:lang w:eastAsia="en-GB"/>
        </w:rPr>
      </w:pPr>
      <w:r w:rsidRPr="00CB089B">
        <w:rPr>
          <w:b/>
          <w:bCs/>
          <w:lang w:eastAsia="en-GB"/>
          <w:rPrChange w:id="73" w:author="Nokia" w:date="2024-10-29T14:46:00Z" w16du:dateUtc="2024-10-29T12:46:00Z">
            <w:rPr/>
          </w:rPrChange>
        </w:rPr>
        <w:t>NCR type 2-O:</w:t>
      </w:r>
      <w:r w:rsidRPr="00CB089B">
        <w:rPr>
          <w:lang w:eastAsia="en-GB"/>
        </w:rPr>
        <w:t xml:space="preserve"> NCR-MT or NCR-</w:t>
      </w:r>
      <w:r w:rsidRPr="00CB089B">
        <w:rPr>
          <w:rFonts w:hint="eastAsia"/>
          <w:lang w:eastAsia="ja-JP"/>
        </w:rPr>
        <w:t>Fwd</w:t>
      </w:r>
      <w:r w:rsidRPr="00CB089B">
        <w:rPr>
          <w:lang w:eastAsia="en-GB"/>
        </w:rPr>
        <w:t xml:space="preserve"> operating at FR2 with a </w:t>
      </w:r>
      <w:r w:rsidRPr="00CB089B">
        <w:rPr>
          <w:i/>
          <w:iCs/>
          <w:lang w:eastAsia="en-GB"/>
        </w:rPr>
        <w:t>requirement set</w:t>
      </w:r>
      <w:r w:rsidRPr="00CB089B">
        <w:rPr>
          <w:lang w:eastAsia="en-GB"/>
        </w:rPr>
        <w:t xml:space="preserve"> consisting only of OTA requirements defined at the RIB.</w:t>
      </w:r>
    </w:p>
    <w:p w14:paraId="040ADCE1" w14:textId="77777777" w:rsidR="00CB089B" w:rsidRPr="00CB089B" w:rsidRDefault="00CB089B" w:rsidP="00CB089B">
      <w:pPr>
        <w:overflowPunct w:val="0"/>
        <w:autoSpaceDE w:val="0"/>
        <w:autoSpaceDN w:val="0"/>
        <w:adjustRightInd w:val="0"/>
        <w:textAlignment w:val="baseline"/>
        <w:rPr>
          <w:rFonts w:cs="v5.0.0"/>
          <w:lang w:eastAsia="en-GB"/>
        </w:rPr>
      </w:pPr>
      <w:r w:rsidRPr="00CB089B">
        <w:rPr>
          <w:b/>
          <w:bCs/>
          <w:lang w:eastAsia="en-GB"/>
        </w:rPr>
        <w:t>Nominal channel bandwidth:</w:t>
      </w:r>
      <w:r w:rsidRPr="00CB089B">
        <w:rPr>
          <w:bCs/>
          <w:lang w:eastAsia="en-GB"/>
        </w:rPr>
        <w:t xml:space="preserve"> Bandwidth calculated as </w:t>
      </w:r>
      <w:r w:rsidRPr="00CB089B">
        <w:rPr>
          <w:rFonts w:cs="v5.0.0"/>
          <w:lang w:eastAsia="en-GB"/>
        </w:rPr>
        <w:t>min(100MHz, BW</w:t>
      </w:r>
      <w:r w:rsidRPr="00CB089B">
        <w:rPr>
          <w:rFonts w:cs="v5.0.0"/>
          <w:vertAlign w:val="subscript"/>
          <w:lang w:eastAsia="en-GB"/>
        </w:rPr>
        <w:t>passband</w:t>
      </w:r>
      <w:r w:rsidRPr="00CB089B">
        <w:rPr>
          <w:rFonts w:cs="v5.0.0"/>
          <w:lang w:eastAsia="en-GB"/>
        </w:rPr>
        <w:t>) in FR1 or min(400MHz, BW</w:t>
      </w:r>
      <w:r w:rsidRPr="00CB089B">
        <w:rPr>
          <w:rFonts w:cs="v5.0.0"/>
          <w:vertAlign w:val="subscript"/>
          <w:lang w:eastAsia="en-GB"/>
        </w:rPr>
        <w:t>passband</w:t>
      </w:r>
      <w:r w:rsidRPr="00CB089B">
        <w:rPr>
          <w:rFonts w:cs="v5.0.0"/>
          <w:lang w:eastAsia="en-GB"/>
        </w:rPr>
        <w:t>) in FR2. If this bandwidth is not defined for BS channel bandwidth for the operating band,</w:t>
      </w:r>
      <w:r w:rsidRPr="00CB089B">
        <w:rPr>
          <w:rFonts w:cs="v5.0.0"/>
          <w:i/>
          <w:lang w:eastAsia="en-GB"/>
        </w:rPr>
        <w:t xml:space="preserve"> nominal channel bandwidth</w:t>
      </w:r>
      <w:r w:rsidRPr="00CB089B">
        <w:rPr>
          <w:rFonts w:cs="v5.0.0"/>
          <w:lang w:eastAsia="en-GB"/>
        </w:rPr>
        <w:t xml:space="preserve"> shall be defined as the widest BS channel bandwidth for the operating band which is narrower than BW</w:t>
      </w:r>
      <w:r w:rsidRPr="00CB089B">
        <w:rPr>
          <w:rFonts w:cs="v5.0.0"/>
          <w:vertAlign w:val="subscript"/>
          <w:lang w:eastAsia="en-GB"/>
        </w:rPr>
        <w:t>passband</w:t>
      </w:r>
      <w:r w:rsidRPr="00CB089B">
        <w:rPr>
          <w:rFonts w:cs="v5.0.0"/>
          <w:lang w:eastAsia="en-GB"/>
        </w:rPr>
        <w:t>.</w:t>
      </w:r>
    </w:p>
    <w:p w14:paraId="2FC84635" w14:textId="77777777" w:rsidR="00CB089B" w:rsidRPr="00CB089B" w:rsidRDefault="00CB089B" w:rsidP="00CB089B">
      <w:pPr>
        <w:overflowPunct w:val="0"/>
        <w:autoSpaceDE w:val="0"/>
        <w:autoSpaceDN w:val="0"/>
        <w:adjustRightInd w:val="0"/>
        <w:textAlignment w:val="baseline"/>
        <w:rPr>
          <w:lang w:val="en-US" w:eastAsia="en-GB"/>
        </w:rPr>
      </w:pPr>
      <w:r w:rsidRPr="00CB089B">
        <w:rPr>
          <w:b/>
          <w:bCs/>
          <w:lang w:val="en-US" w:eastAsia="en-GB"/>
        </w:rPr>
        <w:t>Non-contiguous spectrum</w:t>
      </w:r>
      <w:r w:rsidRPr="00CB089B">
        <w:rPr>
          <w:lang w:val="en-US" w:eastAsia="en-GB"/>
        </w:rPr>
        <w:t xml:space="preserve">: spectrum consisting of two or more </w:t>
      </w:r>
      <w:r w:rsidRPr="00CB089B">
        <w:rPr>
          <w:i/>
          <w:iCs/>
          <w:lang w:val="en-US" w:eastAsia="en-GB"/>
        </w:rPr>
        <w:t>passbands</w:t>
      </w:r>
      <w:r w:rsidRPr="00CB089B">
        <w:rPr>
          <w:lang w:val="en-US" w:eastAsia="en-GB"/>
        </w:rPr>
        <w:t xml:space="preserve"> separated by </w:t>
      </w:r>
      <w:r w:rsidRPr="00CB089B">
        <w:rPr>
          <w:i/>
          <w:iCs/>
          <w:lang w:val="en-US" w:eastAsia="en-GB"/>
        </w:rPr>
        <w:t>inter-passband gap</w:t>
      </w:r>
      <w:r w:rsidRPr="00CB089B">
        <w:rPr>
          <w:lang w:val="en-US" w:eastAsia="en-GB"/>
        </w:rPr>
        <w:t>(s).</w:t>
      </w:r>
    </w:p>
    <w:p w14:paraId="313A2803" w14:textId="77777777" w:rsidR="00CB089B" w:rsidRPr="00CB089B" w:rsidRDefault="00CB089B" w:rsidP="00CB089B">
      <w:pPr>
        <w:tabs>
          <w:tab w:val="left" w:pos="2448"/>
          <w:tab w:val="left" w:pos="9468"/>
        </w:tabs>
        <w:overflowPunct w:val="0"/>
        <w:autoSpaceDE w:val="0"/>
        <w:autoSpaceDN w:val="0"/>
        <w:adjustRightInd w:val="0"/>
        <w:textAlignment w:val="baseline"/>
        <w:rPr>
          <w:rFonts w:cs="v5.0.0"/>
          <w:lang w:eastAsia="en-GB"/>
        </w:rPr>
      </w:pPr>
      <w:r w:rsidRPr="00CB089B">
        <w:rPr>
          <w:rFonts w:cs="v5.0.0"/>
          <w:b/>
          <w:bCs/>
          <w:lang w:eastAsia="en-GB"/>
        </w:rPr>
        <w:t xml:space="preserve">Operating band: </w:t>
      </w:r>
      <w:r w:rsidRPr="00CB089B">
        <w:rPr>
          <w:rFonts w:cs="v5.0.0"/>
          <w:lang w:eastAsia="en-GB"/>
        </w:rPr>
        <w:t>frequency range in which NR operates (paired or unpaired), that is defined with a specific set of technical requirements</w:t>
      </w:r>
    </w:p>
    <w:p w14:paraId="1F1DBCE1" w14:textId="77777777" w:rsidR="00CB089B" w:rsidRPr="00CB089B" w:rsidRDefault="00CB089B" w:rsidP="00CB089B">
      <w:pPr>
        <w:overflowPunct w:val="0"/>
        <w:autoSpaceDE w:val="0"/>
        <w:autoSpaceDN w:val="0"/>
        <w:adjustRightInd w:val="0"/>
        <w:textAlignment w:val="baseline"/>
        <w:rPr>
          <w:rFonts w:eastAsia="SimSun"/>
          <w:lang w:eastAsia="en-GB"/>
        </w:rPr>
      </w:pPr>
      <w:r w:rsidRPr="00CB089B">
        <w:rPr>
          <w:rFonts w:eastAsia="SimSun"/>
          <w:b/>
          <w:lang w:eastAsia="en-GB"/>
        </w:rPr>
        <w:t>OTA coverage range</w:t>
      </w:r>
      <w:r w:rsidRPr="00CB089B">
        <w:rPr>
          <w:rFonts w:eastAsia="SimSun"/>
          <w:lang w:eastAsia="en-GB"/>
        </w:rPr>
        <w:t xml:space="preserve">: a common range of directions within which OTA requirements that are neither specified in the </w:t>
      </w:r>
      <w:r w:rsidRPr="00CB089B">
        <w:rPr>
          <w:rFonts w:eastAsia="SimSun"/>
          <w:i/>
          <w:lang w:eastAsia="en-GB"/>
        </w:rPr>
        <w:t>OTA peak directions sets</w:t>
      </w:r>
      <w:r w:rsidRPr="00CB089B">
        <w:rPr>
          <w:rFonts w:eastAsia="SimSun"/>
          <w:lang w:eastAsia="en-GB"/>
        </w:rPr>
        <w:t xml:space="preserve"> nor as </w:t>
      </w:r>
      <w:r w:rsidRPr="00CB089B">
        <w:rPr>
          <w:rFonts w:eastAsia="SimSun"/>
          <w:i/>
          <w:lang w:eastAsia="en-GB"/>
        </w:rPr>
        <w:t>TRP requirement</w:t>
      </w:r>
      <w:r w:rsidRPr="00CB089B">
        <w:rPr>
          <w:rFonts w:eastAsia="SimSun"/>
          <w:lang w:eastAsia="en-GB"/>
        </w:rPr>
        <w:t xml:space="preserve"> are intended to be met</w:t>
      </w:r>
    </w:p>
    <w:p w14:paraId="52E3C9A5" w14:textId="77777777" w:rsidR="00CB089B" w:rsidRPr="00CB089B" w:rsidRDefault="00CB089B" w:rsidP="00CB089B">
      <w:pPr>
        <w:overflowPunct w:val="0"/>
        <w:autoSpaceDE w:val="0"/>
        <w:autoSpaceDN w:val="0"/>
        <w:adjustRightInd w:val="0"/>
        <w:textAlignment w:val="baseline"/>
        <w:rPr>
          <w:rFonts w:eastAsia="SimSun"/>
          <w:i/>
          <w:lang w:eastAsia="en-GB"/>
        </w:rPr>
      </w:pPr>
      <w:r w:rsidRPr="00CB089B">
        <w:rPr>
          <w:rFonts w:eastAsia="SimSun"/>
          <w:b/>
          <w:lang w:eastAsia="en-GB"/>
        </w:rPr>
        <w:t xml:space="preserve">OTA peak directions set: </w:t>
      </w:r>
      <w:r w:rsidRPr="00CB089B">
        <w:rPr>
          <w:rFonts w:eastAsia="SimSun"/>
          <w:lang w:eastAsia="en-GB"/>
        </w:rPr>
        <w:t>set(s) of </w:t>
      </w:r>
      <w:r w:rsidRPr="00CB089B">
        <w:rPr>
          <w:rFonts w:eastAsia="SimSun"/>
          <w:i/>
          <w:lang w:eastAsia="en-GB"/>
        </w:rPr>
        <w:t>beam peak directions</w:t>
      </w:r>
      <w:r w:rsidRPr="00CB089B">
        <w:rPr>
          <w:rFonts w:eastAsia="SimSun"/>
          <w:lang w:eastAsia="en-GB"/>
        </w:rPr>
        <w:t> within which certain OTA requirements are intended to be met, where all </w:t>
      </w:r>
      <w:r w:rsidRPr="00CB089B">
        <w:rPr>
          <w:rFonts w:eastAsia="SimSun"/>
          <w:i/>
          <w:lang w:eastAsia="en-GB"/>
        </w:rPr>
        <w:t>OTA peak directions set(s)</w:t>
      </w:r>
      <w:r w:rsidRPr="00CB089B">
        <w:rPr>
          <w:rFonts w:eastAsia="SimSun"/>
          <w:lang w:eastAsia="en-GB"/>
        </w:rPr>
        <w:t> are subsets of the </w:t>
      </w:r>
      <w:r w:rsidRPr="00CB089B">
        <w:rPr>
          <w:rFonts w:eastAsia="SimSun"/>
          <w:i/>
          <w:lang w:eastAsia="en-GB"/>
        </w:rPr>
        <w:t>OTA coverage range</w:t>
      </w:r>
    </w:p>
    <w:p w14:paraId="07BBAAD8" w14:textId="77777777" w:rsidR="00CB089B" w:rsidRPr="00CB089B" w:rsidRDefault="00CB089B" w:rsidP="00CB089B">
      <w:pPr>
        <w:overflowPunct w:val="0"/>
        <w:autoSpaceDE w:val="0"/>
        <w:autoSpaceDN w:val="0"/>
        <w:adjustRightInd w:val="0"/>
        <w:textAlignment w:val="baseline"/>
        <w:rPr>
          <w:color w:val="000000"/>
          <w:lang w:eastAsia="en-GB"/>
        </w:rPr>
      </w:pPr>
      <w:r w:rsidRPr="00CB089B">
        <w:rPr>
          <w:b/>
          <w:color w:val="000000"/>
          <w:lang w:eastAsia="en-GB"/>
        </w:rPr>
        <w:t xml:space="preserve">Passband: </w:t>
      </w:r>
      <w:r w:rsidRPr="00CB089B">
        <w:rPr>
          <w:color w:val="000000"/>
          <w:lang w:eastAsia="en-GB"/>
        </w:rPr>
        <w:t xml:space="preserve">The frequency range in which the repeater operates in with operational configuration, this frequency range can correspond to one or several consecutive nominal channels, if they are not consecutive each subset of channels shall be considered as an individual </w:t>
      </w:r>
      <w:r w:rsidRPr="00CB089B">
        <w:rPr>
          <w:i/>
          <w:color w:val="000000"/>
          <w:lang w:eastAsia="en-GB"/>
        </w:rPr>
        <w:t>passband</w:t>
      </w:r>
      <w:r w:rsidRPr="00CB089B">
        <w:rPr>
          <w:color w:val="000000"/>
          <w:lang w:eastAsia="en-GB"/>
        </w:rPr>
        <w:t xml:space="preserve">, a repeater can have one or several </w:t>
      </w:r>
      <w:r w:rsidRPr="00CB089B">
        <w:rPr>
          <w:i/>
          <w:color w:val="000000"/>
          <w:lang w:eastAsia="en-GB"/>
        </w:rPr>
        <w:t>passband</w:t>
      </w:r>
      <w:r w:rsidRPr="00CB089B">
        <w:rPr>
          <w:i/>
          <w:iCs/>
          <w:color w:val="000000"/>
          <w:lang w:eastAsia="en-GB"/>
        </w:rPr>
        <w:t>s</w:t>
      </w:r>
      <w:r w:rsidRPr="00CB089B">
        <w:rPr>
          <w:color w:val="000000"/>
          <w:lang w:eastAsia="en-GB"/>
        </w:rPr>
        <w:t xml:space="preserve">, all channels within the </w:t>
      </w:r>
      <w:r w:rsidRPr="00CB089B">
        <w:rPr>
          <w:i/>
          <w:color w:val="000000"/>
          <w:lang w:eastAsia="en-GB"/>
        </w:rPr>
        <w:t>passband</w:t>
      </w:r>
      <w:r w:rsidRPr="00CB089B">
        <w:rPr>
          <w:i/>
          <w:iCs/>
          <w:color w:val="000000"/>
          <w:lang w:eastAsia="en-GB"/>
        </w:rPr>
        <w:t>(s)</w:t>
      </w:r>
      <w:r w:rsidRPr="00CB089B">
        <w:rPr>
          <w:color w:val="000000"/>
          <w:lang w:eastAsia="en-GB"/>
        </w:rPr>
        <w:t xml:space="preserve"> shall belong to a single operator or collaborating operators.</w:t>
      </w:r>
    </w:p>
    <w:p w14:paraId="4595C329" w14:textId="77777777" w:rsidR="00CB089B" w:rsidRPr="00CB089B" w:rsidRDefault="00CB089B" w:rsidP="00CB089B">
      <w:pPr>
        <w:overflowPunct w:val="0"/>
        <w:autoSpaceDE w:val="0"/>
        <w:autoSpaceDN w:val="0"/>
        <w:adjustRightInd w:val="0"/>
        <w:textAlignment w:val="baseline"/>
        <w:rPr>
          <w:rFonts w:eastAsia="SimSun"/>
          <w:color w:val="000000"/>
          <w:lang w:eastAsia="en-GB"/>
        </w:rPr>
      </w:pPr>
      <w:r w:rsidRPr="00CB089B">
        <w:rPr>
          <w:rFonts w:eastAsia="SimSun"/>
          <w:b/>
          <w:color w:val="000000"/>
          <w:lang w:eastAsia="en-GB"/>
        </w:rPr>
        <w:t>passband edge</w:t>
      </w:r>
      <w:r w:rsidRPr="00CB089B">
        <w:rPr>
          <w:rFonts w:eastAsia="SimSun"/>
          <w:i/>
          <w:color w:val="000000"/>
          <w:lang w:eastAsia="en-GB"/>
        </w:rPr>
        <w:t>:</w:t>
      </w:r>
      <w:r w:rsidRPr="00CB089B">
        <w:rPr>
          <w:rFonts w:eastAsia="SimSun"/>
          <w:color w:val="000000"/>
          <w:lang w:eastAsia="en-GB"/>
        </w:rPr>
        <w:t xml:space="preserve"> Frequency at the edge of the passband</w:t>
      </w:r>
    </w:p>
    <w:p w14:paraId="1D6CD98F" w14:textId="77777777" w:rsidR="00CB089B" w:rsidRPr="00CB089B" w:rsidRDefault="00CB089B" w:rsidP="00CB089B">
      <w:pPr>
        <w:overflowPunct w:val="0"/>
        <w:autoSpaceDE w:val="0"/>
        <w:autoSpaceDN w:val="0"/>
        <w:adjustRightInd w:val="0"/>
        <w:textAlignment w:val="baseline"/>
        <w:rPr>
          <w:lang w:eastAsia="sv-SE"/>
        </w:rPr>
      </w:pPr>
      <w:r w:rsidRPr="00CB089B">
        <w:rPr>
          <w:b/>
          <w:lang w:eastAsia="sv-SE"/>
        </w:rPr>
        <w:t>Radiated interface boundary</w:t>
      </w:r>
      <w:r w:rsidRPr="00CB089B">
        <w:rPr>
          <w:lang w:eastAsia="sv-SE"/>
        </w:rPr>
        <w:t xml:space="preserve">: </w:t>
      </w:r>
      <w:r w:rsidRPr="00CB089B">
        <w:rPr>
          <w:i/>
          <w:lang w:eastAsia="sv-SE"/>
        </w:rPr>
        <w:t>operating band</w:t>
      </w:r>
      <w:r w:rsidRPr="00CB089B">
        <w:rPr>
          <w:lang w:eastAsia="sv-SE"/>
        </w:rPr>
        <w:t xml:space="preserve"> specific radiated requirements reference where the radiated requirements apply</w:t>
      </w:r>
    </w:p>
    <w:p w14:paraId="73E2F85F" w14:textId="77777777" w:rsidR="00CB089B" w:rsidRPr="00CB089B" w:rsidRDefault="00CB089B" w:rsidP="00CB089B">
      <w:pPr>
        <w:overflowPunct w:val="0"/>
        <w:autoSpaceDE w:val="0"/>
        <w:autoSpaceDN w:val="0"/>
        <w:adjustRightInd w:val="0"/>
        <w:textAlignment w:val="baseline"/>
        <w:rPr>
          <w:lang w:eastAsia="en-GB"/>
        </w:rPr>
      </w:pPr>
      <w:r w:rsidRPr="00CB089B">
        <w:rPr>
          <w:b/>
          <w:bCs/>
          <w:lang w:eastAsia="zh-CN"/>
        </w:rPr>
        <w:t xml:space="preserve">Rated beam EIRP: </w:t>
      </w:r>
      <w:r w:rsidRPr="00CB089B">
        <w:rPr>
          <w:lang w:eastAsia="ja-JP"/>
        </w:rPr>
        <w:t xml:space="preserve">For a declared beam and </w:t>
      </w:r>
      <w:r w:rsidRPr="00CB089B">
        <w:rPr>
          <w:i/>
          <w:lang w:eastAsia="ja-JP"/>
        </w:rPr>
        <w:t>beam direction pair</w:t>
      </w:r>
      <w:r w:rsidRPr="00CB089B">
        <w:rPr>
          <w:lang w:eastAsia="ja-JP"/>
        </w:rPr>
        <w:t>, the</w:t>
      </w:r>
      <w:r w:rsidRPr="00CB089B">
        <w:rPr>
          <w:i/>
          <w:lang w:eastAsia="ja-JP"/>
        </w:rPr>
        <w:t xml:space="preserve"> rated beam EIRP</w:t>
      </w:r>
      <w:r w:rsidRPr="00CB089B">
        <w:rPr>
          <w:lang w:eastAsia="ja-JP"/>
        </w:rPr>
        <w:t xml:space="preserve"> level is the maximum power that the repeater is declared to radiate at the associated </w:t>
      </w:r>
      <w:r w:rsidRPr="00CB089B">
        <w:rPr>
          <w:i/>
          <w:lang w:eastAsia="ja-JP"/>
        </w:rPr>
        <w:t>beam peak direction</w:t>
      </w:r>
      <w:r w:rsidRPr="00CB089B">
        <w:rPr>
          <w:lang w:eastAsia="ja-JP"/>
        </w:rPr>
        <w:t xml:space="preserve"> during the </w:t>
      </w:r>
      <w:r w:rsidRPr="00CB089B">
        <w:rPr>
          <w:i/>
          <w:lang w:eastAsia="ja-JP"/>
        </w:rPr>
        <w:t>transmitter ON state</w:t>
      </w:r>
    </w:p>
    <w:p w14:paraId="655F41E8" w14:textId="77777777" w:rsidR="00CB089B" w:rsidRPr="00CB089B" w:rsidRDefault="00CB089B" w:rsidP="00CB089B">
      <w:pPr>
        <w:overflowPunct w:val="0"/>
        <w:autoSpaceDE w:val="0"/>
        <w:autoSpaceDN w:val="0"/>
        <w:adjustRightInd w:val="0"/>
        <w:textAlignment w:val="baseline"/>
        <w:rPr>
          <w:lang w:val="en-US" w:eastAsia="en-GB"/>
        </w:rPr>
      </w:pPr>
      <w:r w:rsidRPr="00CB089B">
        <w:rPr>
          <w:b/>
          <w:lang w:eastAsia="en-GB"/>
        </w:rPr>
        <w:t>Rated passband output power</w:t>
      </w:r>
      <w:r w:rsidRPr="00CB089B">
        <w:rPr>
          <w:lang w:eastAsia="en-GB"/>
        </w:rPr>
        <w:t xml:space="preserve">: mean power level associated with a </w:t>
      </w:r>
      <w:r w:rsidRPr="00CB089B">
        <w:rPr>
          <w:i/>
          <w:lang w:eastAsia="en-GB"/>
        </w:rPr>
        <w:t>passband</w:t>
      </w:r>
      <w:r w:rsidRPr="00CB089B">
        <w:rPr>
          <w:lang w:eastAsia="en-GB"/>
        </w:rPr>
        <w:t xml:space="preserve"> the manufacturer has declared to be available at the </w:t>
      </w:r>
      <w:r w:rsidRPr="00CB089B">
        <w:rPr>
          <w:i/>
          <w:lang w:eastAsia="en-GB"/>
        </w:rPr>
        <w:t>antenna connector</w:t>
      </w:r>
      <w:r w:rsidRPr="00CB089B">
        <w:rPr>
          <w:rFonts w:eastAsia="MS Mincho"/>
          <w:lang w:eastAsia="en-GB"/>
        </w:rPr>
        <w:t xml:space="preserve">, during the </w:t>
      </w:r>
      <w:r w:rsidRPr="00CB089B">
        <w:rPr>
          <w:rFonts w:eastAsia="MS Mincho"/>
          <w:i/>
          <w:lang w:eastAsia="en-GB"/>
        </w:rPr>
        <w:t xml:space="preserve">transmitter ON </w:t>
      </w:r>
      <w:r w:rsidRPr="00CB089B">
        <w:rPr>
          <w:i/>
          <w:lang w:eastAsia="ja-JP"/>
        </w:rPr>
        <w:t>state</w:t>
      </w:r>
      <w:r w:rsidRPr="00CB089B">
        <w:rPr>
          <w:rFonts w:eastAsia="MS Mincho"/>
          <w:lang w:eastAsia="en-GB"/>
        </w:rPr>
        <w:t xml:space="preserve"> in a specified reference condition</w:t>
      </w:r>
    </w:p>
    <w:p w14:paraId="1270429E" w14:textId="77777777" w:rsidR="00CB089B" w:rsidRPr="00CB089B" w:rsidRDefault="00CB089B" w:rsidP="00CB089B">
      <w:pPr>
        <w:overflowPunct w:val="0"/>
        <w:autoSpaceDE w:val="0"/>
        <w:autoSpaceDN w:val="0"/>
        <w:adjustRightInd w:val="0"/>
        <w:textAlignment w:val="baseline"/>
        <w:rPr>
          <w:rFonts w:eastAsia="MS Mincho" w:cs="v5.0.0"/>
          <w:i/>
          <w:snapToGrid w:val="0"/>
          <w:lang w:eastAsia="en-GB"/>
        </w:rPr>
      </w:pPr>
      <w:r w:rsidRPr="00CB089B">
        <w:rPr>
          <w:b/>
          <w:lang w:eastAsia="zh-CN"/>
        </w:rPr>
        <w:t>Rated passband TRP output power</w:t>
      </w:r>
      <w:r w:rsidRPr="00CB089B">
        <w:rPr>
          <w:rFonts w:cs="v5.0.0"/>
          <w:snapToGrid w:val="0"/>
          <w:lang w:eastAsia="en-GB"/>
        </w:rPr>
        <w:t>: mean power level declared by the manufacturer per passband, that the manufacturer has declared to be available at the RIB</w:t>
      </w:r>
      <w:r w:rsidRPr="00CB089B">
        <w:rPr>
          <w:rFonts w:eastAsia="MS Mincho" w:cs="v5.0.0"/>
          <w:snapToGrid w:val="0"/>
          <w:lang w:eastAsia="en-GB"/>
        </w:rPr>
        <w:t xml:space="preserve"> during the </w:t>
      </w:r>
      <w:r w:rsidRPr="00CB089B">
        <w:rPr>
          <w:rFonts w:eastAsia="MS Mincho" w:cs="v5.0.0"/>
          <w:i/>
          <w:snapToGrid w:val="0"/>
          <w:lang w:eastAsia="en-GB"/>
        </w:rPr>
        <w:t>transmitter ON state</w:t>
      </w:r>
    </w:p>
    <w:p w14:paraId="77B858FF" w14:textId="77777777" w:rsidR="00CB089B" w:rsidRPr="00CB089B" w:rsidRDefault="00CB089B" w:rsidP="00CB089B">
      <w:pPr>
        <w:overflowPunct w:val="0"/>
        <w:autoSpaceDE w:val="0"/>
        <w:autoSpaceDN w:val="0"/>
        <w:adjustRightInd w:val="0"/>
        <w:textAlignment w:val="baseline"/>
        <w:rPr>
          <w:rFonts w:eastAsia="MS Mincho"/>
          <w:lang w:eastAsia="en-GB"/>
        </w:rPr>
      </w:pPr>
      <w:r w:rsidRPr="00CB089B">
        <w:rPr>
          <w:rFonts w:eastAsia="MS Mincho"/>
          <w:b/>
          <w:lang w:eastAsia="en-GB"/>
        </w:rPr>
        <w:t>Rated total output power</w:t>
      </w:r>
      <w:r w:rsidRPr="00CB089B">
        <w:rPr>
          <w:rFonts w:eastAsia="MS Mincho"/>
          <w:lang w:eastAsia="en-GB"/>
        </w:rPr>
        <w:t>: mean power level associated with a particular</w:t>
      </w:r>
      <w:r w:rsidRPr="00CB089B">
        <w:rPr>
          <w:rFonts w:eastAsia="MS Mincho"/>
          <w:i/>
          <w:lang w:eastAsia="en-GB"/>
        </w:rPr>
        <w:t xml:space="preserve"> operating band</w:t>
      </w:r>
      <w:r w:rsidRPr="00CB089B">
        <w:rPr>
          <w:rFonts w:eastAsia="MS Mincho"/>
          <w:lang w:eastAsia="en-GB"/>
        </w:rPr>
        <w:t xml:space="preserve"> the manufacturer has declared to be available at the </w:t>
      </w:r>
      <w:r w:rsidRPr="00CB089B">
        <w:rPr>
          <w:rFonts w:eastAsia="MS Mincho"/>
          <w:i/>
          <w:lang w:eastAsia="en-GB"/>
        </w:rPr>
        <w:t>antenna connector</w:t>
      </w:r>
      <w:r w:rsidRPr="00CB089B">
        <w:rPr>
          <w:rFonts w:eastAsia="MS Mincho"/>
          <w:lang w:eastAsia="en-GB"/>
        </w:rPr>
        <w:t xml:space="preserve">, during the </w:t>
      </w:r>
      <w:r w:rsidRPr="00CB089B">
        <w:rPr>
          <w:rFonts w:eastAsia="MS Mincho"/>
          <w:i/>
          <w:lang w:eastAsia="en-GB"/>
        </w:rPr>
        <w:t>transmitter ON state</w:t>
      </w:r>
      <w:r w:rsidRPr="00CB089B">
        <w:rPr>
          <w:rFonts w:eastAsia="MS Mincho"/>
          <w:lang w:eastAsia="en-GB"/>
        </w:rPr>
        <w:t xml:space="preserve"> in a specified reference condition</w:t>
      </w:r>
    </w:p>
    <w:p w14:paraId="763B3847" w14:textId="77777777" w:rsidR="00CB089B" w:rsidRPr="00CB089B" w:rsidRDefault="00CB089B" w:rsidP="00CB089B">
      <w:pPr>
        <w:overflowPunct w:val="0"/>
        <w:autoSpaceDE w:val="0"/>
        <w:autoSpaceDN w:val="0"/>
        <w:adjustRightInd w:val="0"/>
        <w:textAlignment w:val="baseline"/>
        <w:rPr>
          <w:rFonts w:eastAsia="MS Mincho"/>
          <w:lang w:eastAsia="en-GB"/>
        </w:rPr>
      </w:pPr>
      <w:r w:rsidRPr="00CB089B">
        <w:rPr>
          <w:rFonts w:eastAsia="MS Mincho"/>
          <w:b/>
          <w:lang w:eastAsia="zh-CN"/>
        </w:rPr>
        <w:t>Rated total TRP output power</w:t>
      </w:r>
      <w:r w:rsidRPr="00CB089B">
        <w:rPr>
          <w:rFonts w:eastAsia="MS Mincho" w:cs="v5.0.0"/>
          <w:snapToGrid w:val="0"/>
          <w:lang w:eastAsia="en-GB"/>
        </w:rPr>
        <w:t xml:space="preserve">: mean power level </w:t>
      </w:r>
      <w:r w:rsidRPr="00CB089B">
        <w:rPr>
          <w:rFonts w:eastAsia="MS Mincho"/>
          <w:lang w:eastAsia="en-GB"/>
        </w:rPr>
        <w:t>associated with a particular</w:t>
      </w:r>
      <w:r w:rsidRPr="00CB089B">
        <w:rPr>
          <w:rFonts w:eastAsia="MS Mincho"/>
          <w:i/>
          <w:lang w:eastAsia="en-GB"/>
        </w:rPr>
        <w:t xml:space="preserve"> operating band</w:t>
      </w:r>
      <w:r w:rsidRPr="00CB089B">
        <w:rPr>
          <w:rFonts w:eastAsia="MS Mincho" w:cs="v5.0.0"/>
          <w:snapToGrid w:val="0"/>
          <w:lang w:eastAsia="en-GB"/>
        </w:rPr>
        <w:t xml:space="preserve">, that the manufacturer has declared to be available at the RIB during the </w:t>
      </w:r>
      <w:r w:rsidRPr="00CB089B">
        <w:rPr>
          <w:rFonts w:eastAsia="MS Mincho" w:cs="v5.0.0"/>
          <w:i/>
          <w:snapToGrid w:val="0"/>
          <w:lang w:eastAsia="en-GB"/>
        </w:rPr>
        <w:t>transmitter ON state</w:t>
      </w:r>
      <w:r w:rsidRPr="00CB089B">
        <w:rPr>
          <w:rFonts w:eastAsia="MS Mincho"/>
          <w:lang w:eastAsia="en-GB"/>
        </w:rPr>
        <w:t xml:space="preserve"> in a specified reference condition</w:t>
      </w:r>
    </w:p>
    <w:p w14:paraId="58EAEF8E" w14:textId="77777777" w:rsidR="00CB089B" w:rsidRPr="00CB089B" w:rsidRDefault="00CB089B" w:rsidP="00CB089B">
      <w:pPr>
        <w:overflowPunct w:val="0"/>
        <w:autoSpaceDE w:val="0"/>
        <w:autoSpaceDN w:val="0"/>
        <w:adjustRightInd w:val="0"/>
        <w:textAlignment w:val="baseline"/>
        <w:rPr>
          <w:lang w:eastAsia="zh-CN"/>
        </w:rPr>
      </w:pPr>
      <w:r w:rsidRPr="00CB089B">
        <w:rPr>
          <w:b/>
          <w:lang w:eastAsia="zh-CN"/>
        </w:rPr>
        <w:t xml:space="preserve">Reference beam direction pair: </w:t>
      </w:r>
      <w:r w:rsidRPr="00CB089B">
        <w:rPr>
          <w:lang w:eastAsia="zh-CN"/>
        </w:rPr>
        <w:t>Beam direction pair in the reference direction declared by the manufacturer.</w:t>
      </w:r>
    </w:p>
    <w:p w14:paraId="47F50CDA" w14:textId="6A87492F" w:rsidR="00CB089B" w:rsidRPr="00CB089B" w:rsidRDefault="00CB089B" w:rsidP="00CB089B">
      <w:pPr>
        <w:overflowPunct w:val="0"/>
        <w:autoSpaceDE w:val="0"/>
        <w:autoSpaceDN w:val="0"/>
        <w:adjustRightInd w:val="0"/>
        <w:textAlignment w:val="baseline"/>
        <w:rPr>
          <w:color w:val="000000"/>
          <w:lang w:eastAsia="en-GB"/>
        </w:rPr>
      </w:pPr>
      <w:r w:rsidRPr="00CB089B">
        <w:rPr>
          <w:b/>
          <w:color w:val="000000"/>
          <w:lang w:eastAsia="en-GB"/>
        </w:rPr>
        <w:t>R</w:t>
      </w:r>
      <w:ins w:id="74" w:author="Nokia" w:date="2024-10-29T14:47:00Z" w16du:dateUtc="2024-10-29T12:47:00Z">
        <w:r w:rsidRPr="00CB089B">
          <w:rPr>
            <w:b/>
            <w:color w:val="000000"/>
            <w:lang w:eastAsia="en-GB"/>
          </w:rPr>
          <w:t xml:space="preserve">F </w:t>
        </w:r>
      </w:ins>
      <w:ins w:id="75" w:author="Nokia" w:date="2024-11-19T21:21:00Z" w16du:dateUtc="2024-11-19T20:21:00Z">
        <w:r w:rsidR="00CC6FA2">
          <w:rPr>
            <w:b/>
            <w:color w:val="000000"/>
            <w:lang w:eastAsia="en-GB"/>
          </w:rPr>
          <w:t>r</w:t>
        </w:r>
      </w:ins>
      <w:r w:rsidRPr="00CB089B">
        <w:rPr>
          <w:b/>
          <w:color w:val="000000"/>
          <w:lang w:eastAsia="en-GB"/>
        </w:rPr>
        <w:t>epeater type 1-C</w:t>
      </w:r>
      <w:ins w:id="76" w:author="Nokia" w:date="2024-10-29T15:03:00Z" w16du:dateUtc="2024-10-29T13:03:00Z">
        <w:r w:rsidRPr="00CB089B">
          <w:rPr>
            <w:b/>
            <w:color w:val="000000"/>
            <w:lang w:eastAsia="en-GB"/>
          </w:rPr>
          <w:t xml:space="preserve"> (RFR type 1-C)</w:t>
        </w:r>
      </w:ins>
      <w:r w:rsidRPr="00CB089B">
        <w:rPr>
          <w:color w:val="000000"/>
          <w:lang w:eastAsia="en-GB"/>
        </w:rPr>
        <w:t xml:space="preserve">: Repeater operating at FR1 with a requirement set consisting only of conducted requirements defined at individual </w:t>
      </w:r>
      <w:r w:rsidRPr="00CB089B">
        <w:rPr>
          <w:i/>
          <w:color w:val="000000"/>
          <w:lang w:eastAsia="en-GB"/>
        </w:rPr>
        <w:t>antenna connectors</w:t>
      </w:r>
      <w:r w:rsidRPr="00CB089B">
        <w:rPr>
          <w:color w:val="000000"/>
          <w:lang w:eastAsia="en-GB"/>
        </w:rPr>
        <w:t>.</w:t>
      </w:r>
    </w:p>
    <w:p w14:paraId="1EFAE11D" w14:textId="0803A9A3" w:rsidR="00CB089B" w:rsidRPr="00CB089B" w:rsidRDefault="00CB089B" w:rsidP="00CB089B">
      <w:pPr>
        <w:overflowPunct w:val="0"/>
        <w:autoSpaceDE w:val="0"/>
        <w:autoSpaceDN w:val="0"/>
        <w:adjustRightInd w:val="0"/>
        <w:textAlignment w:val="baseline"/>
        <w:rPr>
          <w:color w:val="000000"/>
          <w:lang w:eastAsia="en-GB"/>
        </w:rPr>
      </w:pPr>
      <w:r w:rsidRPr="00CB089B">
        <w:rPr>
          <w:rFonts w:cs="v5.0.0"/>
          <w:b/>
          <w:snapToGrid w:val="0"/>
          <w:color w:val="000000"/>
          <w:lang w:eastAsia="zh-CN"/>
        </w:rPr>
        <w:t>R</w:t>
      </w:r>
      <w:ins w:id="77" w:author="Nokia" w:date="2024-10-29T14:47:00Z" w16du:dateUtc="2024-10-29T12:47:00Z">
        <w:r w:rsidRPr="00CB089B">
          <w:rPr>
            <w:rFonts w:cs="v5.0.0"/>
            <w:b/>
            <w:snapToGrid w:val="0"/>
            <w:color w:val="000000"/>
            <w:lang w:eastAsia="zh-CN"/>
          </w:rPr>
          <w:t xml:space="preserve">F </w:t>
        </w:r>
      </w:ins>
      <w:ins w:id="78" w:author="Nokia" w:date="2024-11-19T21:21:00Z" w16du:dateUtc="2024-11-19T20:21:00Z">
        <w:r w:rsidR="00CC6FA2">
          <w:rPr>
            <w:rFonts w:cs="v5.0.0"/>
            <w:b/>
            <w:snapToGrid w:val="0"/>
            <w:color w:val="000000"/>
            <w:lang w:eastAsia="zh-CN"/>
          </w:rPr>
          <w:t>r</w:t>
        </w:r>
      </w:ins>
      <w:r w:rsidRPr="00CB089B">
        <w:rPr>
          <w:rFonts w:cs="v5.0.0"/>
          <w:b/>
          <w:snapToGrid w:val="0"/>
          <w:color w:val="000000"/>
          <w:lang w:eastAsia="zh-CN"/>
        </w:rPr>
        <w:t>epeater type 2-O</w:t>
      </w:r>
      <w:ins w:id="79" w:author="Nokia" w:date="2024-10-29T15:04:00Z" w16du:dateUtc="2024-10-29T13:04:00Z">
        <w:r w:rsidRPr="00CB089B">
          <w:rPr>
            <w:rFonts w:cs="v5.0.0"/>
            <w:b/>
            <w:snapToGrid w:val="0"/>
            <w:color w:val="000000"/>
            <w:lang w:eastAsia="zh-CN"/>
          </w:rPr>
          <w:t xml:space="preserve"> (RFR type 2-O)</w:t>
        </w:r>
      </w:ins>
      <w:r w:rsidRPr="00CB089B">
        <w:rPr>
          <w:rFonts w:cs="v5.0.0"/>
          <w:b/>
          <w:snapToGrid w:val="0"/>
          <w:color w:val="000000"/>
          <w:lang w:eastAsia="zh-CN"/>
        </w:rPr>
        <w:t>:</w:t>
      </w:r>
      <w:r w:rsidRPr="00CB089B">
        <w:rPr>
          <w:rFonts w:cs="v5.0.0"/>
          <w:snapToGrid w:val="0"/>
          <w:color w:val="000000"/>
          <w:lang w:eastAsia="zh-CN"/>
        </w:rPr>
        <w:t xml:space="preserve"> </w:t>
      </w:r>
      <w:r w:rsidRPr="00CB089B">
        <w:rPr>
          <w:color w:val="000000"/>
          <w:lang w:eastAsia="en-GB"/>
        </w:rPr>
        <w:t>Repeater operating at FR2 with a requirement set consisting only of OTA requirements defined at the RIB</w:t>
      </w:r>
    </w:p>
    <w:p w14:paraId="199AC7D1" w14:textId="77777777" w:rsidR="00CB089B" w:rsidRPr="00CB089B" w:rsidRDefault="00CB089B" w:rsidP="00CB089B">
      <w:pPr>
        <w:overflowPunct w:val="0"/>
        <w:autoSpaceDE w:val="0"/>
        <w:autoSpaceDN w:val="0"/>
        <w:adjustRightInd w:val="0"/>
        <w:textAlignment w:val="baseline"/>
        <w:rPr>
          <w:i/>
          <w:lang w:eastAsia="sv-SE"/>
        </w:rPr>
      </w:pPr>
      <w:r w:rsidRPr="00CB089B">
        <w:rPr>
          <w:b/>
          <w:iCs/>
          <w:lang w:eastAsia="zh-CN"/>
        </w:rPr>
        <w:t>Requirement set</w:t>
      </w:r>
      <w:r w:rsidRPr="00CB089B">
        <w:rPr>
          <w:bCs/>
          <w:iCs/>
          <w:lang w:eastAsia="zh-CN"/>
        </w:rPr>
        <w:t xml:space="preserve">: </w:t>
      </w:r>
      <w:r w:rsidRPr="00CB089B">
        <w:rPr>
          <w:lang w:eastAsia="sv-SE"/>
        </w:rPr>
        <w:t xml:space="preserve">one of the NR requirements set as defined for </w:t>
      </w:r>
      <w:del w:id="80" w:author="Nokia" w:date="2024-10-29T14:47:00Z" w16du:dateUtc="2024-10-29T12:47:00Z">
        <w:r w:rsidRPr="00CB089B" w:rsidDel="002228CA">
          <w:rPr>
            <w:i/>
            <w:lang w:eastAsia="sv-SE"/>
          </w:rPr>
          <w:delText xml:space="preserve">NR </w:delText>
        </w:r>
      </w:del>
      <w:ins w:id="81" w:author="Nokia" w:date="2024-10-29T14:47:00Z" w16du:dateUtc="2024-10-29T12:47:00Z">
        <w:r w:rsidRPr="00CB089B">
          <w:rPr>
            <w:i/>
            <w:lang w:eastAsia="sv-SE"/>
          </w:rPr>
          <w:t xml:space="preserve"> </w:t>
        </w:r>
      </w:ins>
      <w:r w:rsidRPr="00CB089B">
        <w:rPr>
          <w:i/>
          <w:lang w:eastAsia="sv-SE"/>
        </w:rPr>
        <w:t>repeater</w:t>
      </w:r>
    </w:p>
    <w:p w14:paraId="61F04BD4" w14:textId="77777777" w:rsidR="00CB089B" w:rsidRPr="00CB089B" w:rsidRDefault="00CB089B" w:rsidP="00CB089B">
      <w:pPr>
        <w:overflowPunct w:val="0"/>
        <w:autoSpaceDE w:val="0"/>
        <w:autoSpaceDN w:val="0"/>
        <w:adjustRightInd w:val="0"/>
        <w:textAlignment w:val="baseline"/>
        <w:rPr>
          <w:lang w:val="en-US" w:eastAsia="en-GB"/>
        </w:rPr>
      </w:pPr>
      <w:r w:rsidRPr="00CB089B">
        <w:rPr>
          <w:b/>
          <w:bCs/>
          <w:lang w:eastAsia="en-GB"/>
        </w:rPr>
        <w:t>single-band connector:</w:t>
      </w:r>
      <w:r w:rsidRPr="00CB089B">
        <w:rPr>
          <w:lang w:eastAsia="en-GB"/>
        </w:rPr>
        <w:t xml:space="preserve"> </w:t>
      </w:r>
      <w:r w:rsidRPr="00CB089B">
        <w:rPr>
          <w:i/>
          <w:lang w:eastAsia="en-GB"/>
        </w:rPr>
        <w:t>Repeater type 1-C</w:t>
      </w:r>
      <w:r w:rsidRPr="00CB089B">
        <w:rPr>
          <w:lang w:eastAsia="en-GB"/>
        </w:rPr>
        <w:t xml:space="preserve"> </w:t>
      </w:r>
      <w:r w:rsidRPr="00CB089B">
        <w:rPr>
          <w:i/>
          <w:lang w:eastAsia="en-GB"/>
        </w:rPr>
        <w:t>antenna connector</w:t>
      </w:r>
      <w:r w:rsidRPr="00CB089B">
        <w:rPr>
          <w:lang w:eastAsia="en-GB"/>
        </w:rPr>
        <w:t xml:space="preserve"> supporting operation either in a single </w:t>
      </w:r>
      <w:r w:rsidRPr="00CB089B">
        <w:rPr>
          <w:i/>
          <w:iCs/>
          <w:lang w:eastAsia="en-GB"/>
        </w:rPr>
        <w:t>operating band</w:t>
      </w:r>
      <w:r w:rsidRPr="00CB089B">
        <w:rPr>
          <w:lang w:eastAsia="en-GB"/>
        </w:rPr>
        <w:t xml:space="preserve"> only, or in multiple </w:t>
      </w:r>
      <w:r w:rsidRPr="00CB089B">
        <w:rPr>
          <w:i/>
          <w:iCs/>
          <w:lang w:eastAsia="en-GB"/>
        </w:rPr>
        <w:t>operating bands</w:t>
      </w:r>
      <w:r w:rsidRPr="00CB089B">
        <w:rPr>
          <w:lang w:eastAsia="en-GB"/>
        </w:rPr>
        <w:t xml:space="preserve"> but </w:t>
      </w:r>
      <w:r w:rsidRPr="00CB089B">
        <w:rPr>
          <w:lang w:val="en-US" w:eastAsia="en-GB"/>
        </w:rPr>
        <w:t xml:space="preserve">does not meet the conditions for a </w:t>
      </w:r>
      <w:r w:rsidRPr="00CB089B">
        <w:rPr>
          <w:i/>
          <w:lang w:val="en-US" w:eastAsia="en-GB"/>
        </w:rPr>
        <w:t>multi-band connector</w:t>
      </w:r>
      <w:r w:rsidRPr="00CB089B">
        <w:rPr>
          <w:lang w:val="en-US" w:eastAsia="en-GB"/>
        </w:rPr>
        <w:t>.</w:t>
      </w:r>
    </w:p>
    <w:p w14:paraId="5A99F8FA" w14:textId="77777777" w:rsidR="00CB089B" w:rsidRPr="00CB089B" w:rsidRDefault="00CB089B" w:rsidP="00CB089B">
      <w:pPr>
        <w:overflowPunct w:val="0"/>
        <w:autoSpaceDE w:val="0"/>
        <w:autoSpaceDN w:val="0"/>
        <w:adjustRightInd w:val="0"/>
        <w:textAlignment w:val="baseline"/>
        <w:rPr>
          <w:lang w:eastAsia="en-GB"/>
        </w:rPr>
      </w:pPr>
      <w:r w:rsidRPr="00CB089B">
        <w:rPr>
          <w:b/>
          <w:lang w:eastAsia="en-GB"/>
        </w:rPr>
        <w:t>Sub-band</w:t>
      </w:r>
      <w:r w:rsidRPr="00CB089B">
        <w:rPr>
          <w:lang w:eastAsia="en-GB"/>
        </w:rPr>
        <w:t xml:space="preserve">: A </w:t>
      </w:r>
      <w:r w:rsidRPr="00CB089B">
        <w:rPr>
          <w:i/>
          <w:lang w:eastAsia="en-GB"/>
        </w:rPr>
        <w:t>sub-band</w:t>
      </w:r>
      <w:r w:rsidRPr="00CB089B">
        <w:rPr>
          <w:lang w:eastAsia="en-GB"/>
        </w:rPr>
        <w:t xml:space="preserve"> of an operating band contains a part of the uplink and downlink frequency range of the operating band.</w:t>
      </w:r>
    </w:p>
    <w:p w14:paraId="5FF17D6A" w14:textId="77777777" w:rsidR="00CB089B" w:rsidRPr="00CB089B" w:rsidRDefault="00CB089B" w:rsidP="00CB089B">
      <w:pPr>
        <w:overflowPunct w:val="0"/>
        <w:autoSpaceDE w:val="0"/>
        <w:autoSpaceDN w:val="0"/>
        <w:adjustRightInd w:val="0"/>
        <w:textAlignment w:val="baseline"/>
        <w:rPr>
          <w:rFonts w:eastAsia="SimSun"/>
          <w:lang w:eastAsia="en-GB"/>
        </w:rPr>
      </w:pPr>
      <w:r w:rsidRPr="00CB089B">
        <w:rPr>
          <w:rFonts w:eastAsia="SimSun"/>
          <w:b/>
          <w:lang w:eastAsia="en-GB"/>
        </w:rPr>
        <w:t>sub-block:</w:t>
      </w:r>
      <w:r w:rsidRPr="00CB089B">
        <w:rPr>
          <w:rFonts w:eastAsia="SimSun"/>
          <w:lang w:eastAsia="en-GB"/>
        </w:rPr>
        <w:t xml:space="preserve"> one contiguous allocated block of spectrum for transmission and reception by the repeater.</w:t>
      </w:r>
    </w:p>
    <w:p w14:paraId="4E65293E" w14:textId="77777777" w:rsidR="00CB089B" w:rsidRPr="00CB089B" w:rsidRDefault="00CB089B" w:rsidP="00CB089B">
      <w:pPr>
        <w:overflowPunct w:val="0"/>
        <w:autoSpaceDE w:val="0"/>
        <w:autoSpaceDN w:val="0"/>
        <w:adjustRightInd w:val="0"/>
        <w:textAlignment w:val="baseline"/>
        <w:rPr>
          <w:lang w:eastAsia="en-GB"/>
        </w:rPr>
      </w:pPr>
      <w:r w:rsidRPr="00CB089B">
        <w:rPr>
          <w:b/>
          <w:lang w:eastAsia="en-GB"/>
        </w:rPr>
        <w:t>Superseding-band</w:t>
      </w:r>
      <w:r w:rsidRPr="00CB089B">
        <w:rPr>
          <w:lang w:eastAsia="en-GB"/>
        </w:rPr>
        <w:t xml:space="preserve">: A </w:t>
      </w:r>
      <w:r w:rsidRPr="00CB089B">
        <w:rPr>
          <w:i/>
          <w:lang w:eastAsia="en-GB"/>
        </w:rPr>
        <w:t>superseding-band</w:t>
      </w:r>
      <w:r w:rsidRPr="00CB089B">
        <w:rPr>
          <w:lang w:eastAsia="en-GB"/>
        </w:rPr>
        <w:t xml:space="preserve"> of an operating band includes the whole of the uplink and downlink frequency range of the operating band.</w:t>
      </w:r>
    </w:p>
    <w:p w14:paraId="19EC1248" w14:textId="77777777" w:rsidR="00CB089B" w:rsidRPr="00CB089B" w:rsidRDefault="00CB089B" w:rsidP="00CB089B">
      <w:pPr>
        <w:overflowPunct w:val="0"/>
        <w:autoSpaceDE w:val="0"/>
        <w:autoSpaceDN w:val="0"/>
        <w:adjustRightInd w:val="0"/>
        <w:textAlignment w:val="baseline"/>
        <w:rPr>
          <w:rFonts w:cs="v5.0.0"/>
          <w:bCs/>
          <w:lang w:eastAsia="en-GB"/>
        </w:rPr>
      </w:pPr>
      <w:r w:rsidRPr="00CB089B">
        <w:rPr>
          <w:rFonts w:cs="v5.0.0"/>
          <w:b/>
          <w:bCs/>
          <w:lang w:eastAsia="en-GB"/>
        </w:rPr>
        <w:lastRenderedPageBreak/>
        <w:t>Total radiated power:</w:t>
      </w:r>
      <w:r w:rsidRPr="00CB089B">
        <w:rPr>
          <w:rFonts w:cs="v5.0.0"/>
          <w:bCs/>
          <w:lang w:eastAsia="en-GB"/>
        </w:rPr>
        <w:t xml:space="preserve"> is the total power radiated by the antenna</w:t>
      </w:r>
    </w:p>
    <w:p w14:paraId="10861712" w14:textId="77777777" w:rsidR="00CB089B" w:rsidRPr="00CB089B" w:rsidRDefault="00CB089B" w:rsidP="00CB089B">
      <w:pPr>
        <w:keepLines/>
        <w:overflowPunct w:val="0"/>
        <w:autoSpaceDE w:val="0"/>
        <w:autoSpaceDN w:val="0"/>
        <w:adjustRightInd w:val="0"/>
        <w:ind w:left="1135" w:hanging="851"/>
        <w:textAlignment w:val="baseline"/>
        <w:rPr>
          <w:lang w:eastAsia="en-GB"/>
        </w:rPr>
      </w:pPr>
      <w:r w:rsidRPr="00CB089B">
        <w:rPr>
          <w:lang w:eastAsia="en-GB"/>
        </w:rPr>
        <w:t>NOTE:</w:t>
      </w:r>
      <w:r w:rsidRPr="00CB089B">
        <w:rPr>
          <w:lang w:eastAsia="en-GB"/>
        </w:rPr>
        <w:tab/>
        <w:t xml:space="preserve">The </w:t>
      </w:r>
      <w:r w:rsidRPr="00CB089B">
        <w:rPr>
          <w:i/>
          <w:lang w:eastAsia="en-GB"/>
        </w:rPr>
        <w:t>total radiated power</w:t>
      </w:r>
      <w:r w:rsidRPr="00CB089B">
        <w:rPr>
          <w:lang w:eastAsia="en-GB"/>
        </w:rPr>
        <w:t xml:space="preserve"> is the power radiating in all direction for two orthogonal polarizations.</w:t>
      </w:r>
      <w:r w:rsidRPr="00CB089B">
        <w:rPr>
          <w:rFonts w:hint="eastAsia"/>
          <w:lang w:eastAsia="zh-CN"/>
        </w:rPr>
        <w:t xml:space="preserve"> </w:t>
      </w:r>
      <w:r w:rsidRPr="00CB089B">
        <w:rPr>
          <w:i/>
          <w:lang w:eastAsia="en-GB"/>
        </w:rPr>
        <w:t>Total radiated power</w:t>
      </w:r>
      <w:r w:rsidRPr="00CB089B">
        <w:rPr>
          <w:lang w:eastAsia="en-GB"/>
        </w:rPr>
        <w:t xml:space="preserve"> is defined in both the near-field region and the far-field region</w:t>
      </w:r>
    </w:p>
    <w:p w14:paraId="032FC8E3" w14:textId="77777777" w:rsidR="00CB089B" w:rsidRPr="00CB089B" w:rsidRDefault="00CB089B" w:rsidP="00CB089B">
      <w:pPr>
        <w:overflowPunct w:val="0"/>
        <w:autoSpaceDE w:val="0"/>
        <w:autoSpaceDN w:val="0"/>
        <w:adjustRightInd w:val="0"/>
        <w:textAlignment w:val="baseline"/>
        <w:rPr>
          <w:lang w:val="en-US" w:eastAsia="ja-JP"/>
        </w:rPr>
      </w:pPr>
      <w:r w:rsidRPr="00CB089B">
        <w:rPr>
          <w:b/>
          <w:bCs/>
          <w:lang w:eastAsia="en-GB"/>
        </w:rPr>
        <w:t>Transmitter OFF state:</w:t>
      </w:r>
      <w:r w:rsidRPr="00CB089B">
        <w:rPr>
          <w:lang w:eastAsia="en-GB"/>
        </w:rPr>
        <w:t xml:space="preserve"> </w:t>
      </w:r>
      <w:r w:rsidRPr="00CB089B">
        <w:rPr>
          <w:lang w:val="en-US" w:eastAsia="ja-JP"/>
        </w:rPr>
        <w:t>Time period during which the repeater downlink or uplink is not allowed to transmit in the corresponding direction.</w:t>
      </w:r>
    </w:p>
    <w:p w14:paraId="5B3A5A8B" w14:textId="77777777" w:rsidR="00CB089B" w:rsidRPr="00CB089B" w:rsidRDefault="00CB089B" w:rsidP="00CB089B">
      <w:pPr>
        <w:overflowPunct w:val="0"/>
        <w:autoSpaceDE w:val="0"/>
        <w:autoSpaceDN w:val="0"/>
        <w:adjustRightInd w:val="0"/>
        <w:textAlignment w:val="baseline"/>
        <w:rPr>
          <w:rFonts w:eastAsia="DengXian"/>
          <w:lang w:eastAsia="ja-JP"/>
        </w:rPr>
      </w:pPr>
      <w:r w:rsidRPr="00CB089B">
        <w:rPr>
          <w:rFonts w:eastAsia="DengXian"/>
          <w:b/>
          <w:bCs/>
          <w:lang w:eastAsia="en-GB"/>
        </w:rPr>
        <w:t>Transmitter ON state:</w:t>
      </w:r>
      <w:r w:rsidRPr="00CB089B">
        <w:rPr>
          <w:rFonts w:eastAsia="DengXian"/>
          <w:lang w:eastAsia="en-GB"/>
        </w:rPr>
        <w:t xml:space="preserve"> </w:t>
      </w:r>
      <w:r w:rsidRPr="00CB089B">
        <w:rPr>
          <w:rFonts w:eastAsia="DengXian"/>
          <w:lang w:eastAsia="ja-JP"/>
        </w:rPr>
        <w:t xml:space="preserve">Time period during which the repeater </w:t>
      </w:r>
      <w:r w:rsidRPr="00CB089B">
        <w:rPr>
          <w:rFonts w:cs="v5.0.0"/>
          <w:bCs/>
          <w:lang w:eastAsia="ko-KR"/>
        </w:rPr>
        <w:t>is transmitting</w:t>
      </w:r>
      <w:r w:rsidRPr="00CB089B">
        <w:rPr>
          <w:rFonts w:eastAsia="DengXian"/>
          <w:lang w:eastAsia="ja-JP"/>
        </w:rPr>
        <w:t xml:space="preserve"> downlink or uplink </w:t>
      </w:r>
      <w:r w:rsidRPr="00CB089B">
        <w:rPr>
          <w:lang w:eastAsia="en-GB"/>
        </w:rPr>
        <w:t>signals</w:t>
      </w:r>
      <w:r w:rsidRPr="00CB089B">
        <w:rPr>
          <w:rFonts w:eastAsia="DengXian"/>
          <w:lang w:eastAsia="ja-JP"/>
        </w:rPr>
        <w:t xml:space="preserve"> in the corresponding direction.</w:t>
      </w:r>
    </w:p>
    <w:p w14:paraId="68B07B89" w14:textId="77777777" w:rsidR="00CB089B" w:rsidRPr="00CB089B" w:rsidRDefault="00CB089B" w:rsidP="00CB089B">
      <w:pPr>
        <w:overflowPunct w:val="0"/>
        <w:autoSpaceDE w:val="0"/>
        <w:autoSpaceDN w:val="0"/>
        <w:adjustRightInd w:val="0"/>
        <w:textAlignment w:val="baseline"/>
        <w:rPr>
          <w:lang w:eastAsia="en-GB"/>
        </w:rPr>
      </w:pPr>
      <w:r w:rsidRPr="00CB089B">
        <w:rPr>
          <w:b/>
          <w:bCs/>
          <w:lang w:eastAsia="en-GB"/>
        </w:rPr>
        <w:t>Transmitter transient period:</w:t>
      </w:r>
      <w:r w:rsidRPr="00CB089B">
        <w:rPr>
          <w:lang w:eastAsia="en-GB"/>
        </w:rPr>
        <w:t xml:space="preserve"> Time period during which the repeater is changing from the OFF state to the ON state or vice versa.</w:t>
      </w:r>
    </w:p>
    <w:p w14:paraId="55801CF9" w14:textId="77777777" w:rsidR="00CB089B" w:rsidRPr="00CB089B" w:rsidRDefault="00CB089B" w:rsidP="00CB089B">
      <w:pPr>
        <w:overflowPunct w:val="0"/>
        <w:autoSpaceDE w:val="0"/>
        <w:autoSpaceDN w:val="0"/>
        <w:adjustRightInd w:val="0"/>
        <w:textAlignment w:val="baseline"/>
        <w:rPr>
          <w:color w:val="FF0000"/>
          <w:sz w:val="28"/>
          <w:szCs w:val="28"/>
          <w:lang w:eastAsia="en-GB"/>
        </w:rPr>
      </w:pPr>
      <w:r w:rsidRPr="00CB089B">
        <w:rPr>
          <w:color w:val="FF0000"/>
          <w:sz w:val="28"/>
          <w:szCs w:val="28"/>
          <w:lang w:eastAsia="en-GB"/>
        </w:rPr>
        <w:t>&lt;Next change&gt;</w:t>
      </w:r>
    </w:p>
    <w:p w14:paraId="2EE44D02" w14:textId="77777777" w:rsidR="00CB089B" w:rsidRPr="00CB089B" w:rsidRDefault="00CB089B" w:rsidP="00CB089B">
      <w:pPr>
        <w:overflowPunct w:val="0"/>
        <w:autoSpaceDE w:val="0"/>
        <w:autoSpaceDN w:val="0"/>
        <w:adjustRightInd w:val="0"/>
        <w:textAlignment w:val="baseline"/>
        <w:rPr>
          <w:lang w:eastAsia="en-GB"/>
        </w:rPr>
      </w:pPr>
    </w:p>
    <w:p w14:paraId="076B0352" w14:textId="77777777" w:rsidR="00CB089B" w:rsidRPr="00CB089B" w:rsidRDefault="00CB089B" w:rsidP="00CB089B">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82" w:name="_Toc97737178"/>
      <w:bookmarkStart w:id="83" w:name="_Toc106094068"/>
      <w:bookmarkStart w:id="84" w:name="_Toc114252843"/>
      <w:bookmarkStart w:id="85" w:name="_Toc123045971"/>
      <w:bookmarkStart w:id="86" w:name="_Toc124157512"/>
      <w:bookmarkStart w:id="87" w:name="_Toc124258905"/>
      <w:bookmarkStart w:id="88" w:name="_Toc124259049"/>
      <w:bookmarkStart w:id="89" w:name="_Toc130585806"/>
      <w:bookmarkStart w:id="90" w:name="_Toc130586817"/>
      <w:bookmarkStart w:id="91" w:name="_Toc137461983"/>
      <w:bookmarkStart w:id="92" w:name="_Toc138883792"/>
      <w:bookmarkStart w:id="93" w:name="_Toc138883936"/>
      <w:bookmarkStart w:id="94" w:name="_Toc145426833"/>
      <w:bookmarkStart w:id="95" w:name="_Toc155427977"/>
      <w:bookmarkStart w:id="96" w:name="_Toc155780995"/>
      <w:bookmarkStart w:id="97" w:name="_Toc161665294"/>
      <w:bookmarkStart w:id="98" w:name="_Toc169718445"/>
      <w:bookmarkStart w:id="99" w:name="_Toc176337006"/>
      <w:bookmarkEnd w:id="70"/>
      <w:r w:rsidRPr="00CB089B">
        <w:rPr>
          <w:rFonts w:ascii="Arial" w:hAnsi="Arial"/>
          <w:sz w:val="32"/>
          <w:lang w:eastAsia="en-GB"/>
        </w:rPr>
        <w:t>3.3</w:t>
      </w:r>
      <w:r w:rsidRPr="00CB089B">
        <w:rPr>
          <w:rFonts w:ascii="Arial" w:hAnsi="Arial"/>
          <w:sz w:val="32"/>
          <w:lang w:eastAsia="en-GB"/>
        </w:rPr>
        <w:tab/>
        <w:t>Abbreviations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F6B201B" w14:textId="77777777" w:rsidR="00CB089B" w:rsidRPr="00CB089B" w:rsidRDefault="00CB089B" w:rsidP="00CB089B">
      <w:pPr>
        <w:keepNext/>
        <w:overflowPunct w:val="0"/>
        <w:autoSpaceDE w:val="0"/>
        <w:autoSpaceDN w:val="0"/>
        <w:adjustRightInd w:val="0"/>
        <w:textAlignment w:val="baseline"/>
        <w:rPr>
          <w:lang w:eastAsia="en-GB"/>
        </w:rPr>
      </w:pPr>
      <w:r w:rsidRPr="00CB089B">
        <w:rPr>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3BBB71F1"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bookmarkStart w:id="100" w:name="clause4"/>
      <w:bookmarkStart w:id="101" w:name="_Hlk494631454"/>
      <w:bookmarkStart w:id="102" w:name="_Toc97737179"/>
      <w:bookmarkEnd w:id="100"/>
      <w:r w:rsidRPr="00CB089B">
        <w:rPr>
          <w:lang w:eastAsia="en-GB"/>
        </w:rPr>
        <w:t>ACLR</w:t>
      </w:r>
      <w:r w:rsidRPr="00CB089B">
        <w:rPr>
          <w:lang w:eastAsia="en-GB"/>
        </w:rPr>
        <w:tab/>
        <w:t>Adjacent Channel Leakage Ratio</w:t>
      </w:r>
    </w:p>
    <w:p w14:paraId="210F04FE"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SimSun"/>
          <w:lang w:eastAsia="en-GB"/>
        </w:rPr>
      </w:pPr>
      <w:r w:rsidRPr="00CB089B">
        <w:rPr>
          <w:rFonts w:eastAsia="SimSun"/>
          <w:lang w:eastAsia="en-GB"/>
        </w:rPr>
        <w:t>AoA</w:t>
      </w:r>
      <w:r w:rsidRPr="00CB089B">
        <w:rPr>
          <w:rFonts w:eastAsia="SimSun"/>
          <w:lang w:eastAsia="en-GB"/>
        </w:rPr>
        <w:tab/>
        <w:t>Angle of Arrival</w:t>
      </w:r>
    </w:p>
    <w:p w14:paraId="583F40F7"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SimSun"/>
          <w:lang w:eastAsia="en-GB"/>
        </w:rPr>
      </w:pPr>
      <w:r w:rsidRPr="00CB089B">
        <w:rPr>
          <w:lang w:eastAsia="en-GB"/>
        </w:rPr>
        <w:t>B</w:t>
      </w:r>
      <w:r w:rsidRPr="00CB089B">
        <w:rPr>
          <w:rFonts w:eastAsia="DengXian" w:hint="eastAsia"/>
          <w:lang w:eastAsia="zh-CN"/>
        </w:rPr>
        <w:t>FD</w:t>
      </w:r>
      <w:r w:rsidRPr="00CB089B">
        <w:rPr>
          <w:lang w:eastAsia="en-GB"/>
        </w:rPr>
        <w:tab/>
        <w:t>Beam Failure Detection</w:t>
      </w:r>
    </w:p>
    <w:p w14:paraId="0DAC2285"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BW</w:t>
      </w:r>
      <w:r w:rsidRPr="00CB089B">
        <w:rPr>
          <w:lang w:eastAsia="en-GB"/>
        </w:rPr>
        <w:tab/>
        <w:t>Bandwidth</w:t>
      </w:r>
    </w:p>
    <w:p w14:paraId="1FB4F32D"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BW</w:t>
      </w:r>
      <w:r w:rsidRPr="00CB089B">
        <w:rPr>
          <w:rFonts w:eastAsia="DengXian" w:hint="eastAsia"/>
          <w:lang w:eastAsia="zh-CN"/>
        </w:rPr>
        <w:t>P</w:t>
      </w:r>
      <w:r w:rsidRPr="00CB089B">
        <w:rPr>
          <w:lang w:eastAsia="en-GB"/>
        </w:rPr>
        <w:tab/>
        <w:t>Bandwidth</w:t>
      </w:r>
      <w:r w:rsidRPr="00CB089B">
        <w:rPr>
          <w:rFonts w:eastAsia="DengXian" w:hint="eastAsia"/>
          <w:lang w:eastAsia="zh-CN"/>
        </w:rPr>
        <w:t xml:space="preserve"> Part</w:t>
      </w:r>
    </w:p>
    <w:p w14:paraId="7BE1DB49"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CACLR</w:t>
      </w:r>
      <w:r w:rsidRPr="00CB089B">
        <w:rPr>
          <w:lang w:eastAsia="en-GB"/>
        </w:rPr>
        <w:tab/>
        <w:t>Cumulative ACLR</w:t>
      </w:r>
    </w:p>
    <w:p w14:paraId="22A68CD6"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rFonts w:eastAsia="DengXian" w:hint="eastAsia"/>
          <w:lang w:eastAsia="zh-CN"/>
        </w:rPr>
        <w:t>CBD</w:t>
      </w:r>
      <w:r w:rsidRPr="00CB089B">
        <w:rPr>
          <w:lang w:eastAsia="en-GB"/>
        </w:rPr>
        <w:tab/>
        <w:t>Candidate Beam Detection</w:t>
      </w:r>
    </w:p>
    <w:p w14:paraId="6A75B765"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SimSun"/>
          <w:lang w:eastAsia="en-GB"/>
        </w:rPr>
      </w:pPr>
      <w:r w:rsidRPr="00CB089B">
        <w:rPr>
          <w:rFonts w:eastAsia="SimSun"/>
          <w:lang w:eastAsia="en-GB"/>
        </w:rPr>
        <w:t>CP-OFDM</w:t>
      </w:r>
      <w:r w:rsidRPr="00CB089B">
        <w:rPr>
          <w:rFonts w:eastAsia="SimSun"/>
          <w:lang w:eastAsia="en-GB"/>
        </w:rPr>
        <w:tab/>
        <w:t>Cyclic Prefix-OFDM</w:t>
      </w:r>
    </w:p>
    <w:p w14:paraId="41098CBC"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SimSun"/>
          <w:lang w:eastAsia="en-GB"/>
        </w:rPr>
      </w:pPr>
      <w:r w:rsidRPr="00CB089B">
        <w:rPr>
          <w:rFonts w:eastAsia="DengXian" w:hint="eastAsia"/>
          <w:lang w:eastAsia="zh-CN"/>
        </w:rPr>
        <w:t>CSI-RS</w:t>
      </w:r>
      <w:r w:rsidRPr="00CB089B">
        <w:rPr>
          <w:lang w:eastAsia="en-GB"/>
        </w:rPr>
        <w:tab/>
        <w:t>Channel</w:t>
      </w:r>
      <w:r w:rsidRPr="00CB089B">
        <w:rPr>
          <w:rFonts w:eastAsia="DengXian" w:hint="eastAsia"/>
          <w:lang w:eastAsia="zh-CN"/>
        </w:rPr>
        <w:t xml:space="preserve"> </w:t>
      </w:r>
      <w:r w:rsidRPr="00CB089B">
        <w:rPr>
          <w:lang w:eastAsia="en-GB"/>
        </w:rPr>
        <w:t>State Information</w:t>
      </w:r>
      <w:r w:rsidRPr="00CB089B">
        <w:rPr>
          <w:rFonts w:eastAsia="DengXian" w:hint="eastAsia"/>
          <w:lang w:eastAsia="zh-CN"/>
        </w:rPr>
        <w:t xml:space="preserve"> </w:t>
      </w:r>
      <w:r w:rsidRPr="00CB089B">
        <w:rPr>
          <w:lang w:eastAsia="en-GB"/>
        </w:rPr>
        <w:t>- Reference Signal</w:t>
      </w:r>
    </w:p>
    <w:p w14:paraId="2668E97B"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SimSun"/>
          <w:lang w:eastAsia="en-GB"/>
        </w:rPr>
      </w:pPr>
      <w:r w:rsidRPr="00CB089B">
        <w:rPr>
          <w:rFonts w:eastAsia="SimSun"/>
          <w:lang w:eastAsia="zh-CN"/>
        </w:rPr>
        <w:t>DFT-s-OFDM</w:t>
      </w:r>
      <w:r w:rsidRPr="00CB089B">
        <w:rPr>
          <w:rFonts w:eastAsia="SimSun"/>
          <w:lang w:eastAsia="zh-CN"/>
        </w:rPr>
        <w:tab/>
        <w:t>Discrete Fourier Transform-spread-OFDM</w:t>
      </w:r>
    </w:p>
    <w:p w14:paraId="21D1DDB7"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SimSun"/>
          <w:lang w:eastAsia="en-GB"/>
        </w:rPr>
      </w:pPr>
      <w:r w:rsidRPr="00CB089B">
        <w:rPr>
          <w:rFonts w:eastAsia="SimSun"/>
          <w:lang w:eastAsia="en-GB"/>
        </w:rPr>
        <w:t>DL</w:t>
      </w:r>
      <w:r w:rsidRPr="00CB089B">
        <w:rPr>
          <w:rFonts w:eastAsia="SimSun"/>
          <w:lang w:eastAsia="en-GB"/>
        </w:rPr>
        <w:tab/>
        <w:t>Downlink</w:t>
      </w:r>
    </w:p>
    <w:p w14:paraId="0B337AA5"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SimSun"/>
          <w:lang w:eastAsia="en-GB"/>
        </w:rPr>
      </w:pPr>
      <w:r w:rsidRPr="00CB089B">
        <w:rPr>
          <w:lang w:eastAsia="en-GB"/>
        </w:rPr>
        <w:t>DMRS</w:t>
      </w:r>
      <w:r w:rsidRPr="00CB089B">
        <w:rPr>
          <w:lang w:eastAsia="en-GB"/>
        </w:rPr>
        <w:tab/>
        <w:t>Demodulation Reference Signal</w:t>
      </w:r>
    </w:p>
    <w:p w14:paraId="50F4B227"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EIRP</w:t>
      </w:r>
      <w:r w:rsidRPr="00CB089B">
        <w:rPr>
          <w:lang w:eastAsia="en-GB"/>
        </w:rPr>
        <w:tab/>
        <w:t>Effective Isotropic Radiated Power</w:t>
      </w:r>
    </w:p>
    <w:p w14:paraId="5663746F" w14:textId="77777777" w:rsidR="00CB089B" w:rsidRPr="00CB089B" w:rsidRDefault="00CB089B" w:rsidP="00CB089B">
      <w:pPr>
        <w:keepLines/>
        <w:overflowPunct w:val="0"/>
        <w:autoSpaceDE w:val="0"/>
        <w:autoSpaceDN w:val="0"/>
        <w:adjustRightInd w:val="0"/>
        <w:spacing w:after="0"/>
        <w:ind w:left="1702" w:hanging="1418"/>
        <w:textAlignment w:val="baseline"/>
        <w:rPr>
          <w:rFonts w:cs="v4.2.0"/>
          <w:lang w:eastAsia="en-GB"/>
        </w:rPr>
      </w:pPr>
      <w:r w:rsidRPr="00CB089B">
        <w:rPr>
          <w:rFonts w:cs="v4.2.0"/>
          <w:lang w:eastAsia="en-GB"/>
        </w:rPr>
        <w:t>EVM</w:t>
      </w:r>
      <w:r w:rsidRPr="00CB089B">
        <w:rPr>
          <w:rFonts w:cs="v4.2.0"/>
          <w:lang w:eastAsia="en-GB"/>
        </w:rPr>
        <w:tab/>
        <w:t>Error Vector Magnitude</w:t>
      </w:r>
    </w:p>
    <w:p w14:paraId="4076A03D"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FBW</w:t>
      </w:r>
      <w:r w:rsidRPr="00CB089B">
        <w:rPr>
          <w:lang w:eastAsia="en-GB"/>
        </w:rPr>
        <w:tab/>
        <w:t>Fractional Bandwidth</w:t>
      </w:r>
    </w:p>
    <w:p w14:paraId="21EE1CCD"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FR</w:t>
      </w:r>
      <w:r w:rsidRPr="00CB089B">
        <w:rPr>
          <w:lang w:eastAsia="en-GB"/>
        </w:rPr>
        <w:tab/>
        <w:t>Frequency Range</w:t>
      </w:r>
    </w:p>
    <w:p w14:paraId="46D3B9BE"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ITU</w:t>
      </w:r>
      <w:r w:rsidRPr="00CB089B">
        <w:rPr>
          <w:lang w:eastAsia="en-GB"/>
        </w:rPr>
        <w:noBreakHyphen/>
        <w:t>R</w:t>
      </w:r>
      <w:r w:rsidRPr="00CB089B">
        <w:rPr>
          <w:lang w:eastAsia="en-GB"/>
        </w:rPr>
        <w:tab/>
        <w:t>Radiocommunication Sector of the International Telecommunication Union</w:t>
      </w:r>
    </w:p>
    <w:p w14:paraId="43897CA0"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LA</w:t>
      </w:r>
      <w:r w:rsidRPr="00CB089B">
        <w:rPr>
          <w:lang w:eastAsia="en-GB"/>
        </w:rPr>
        <w:tab/>
        <w:t>Local Area</w:t>
      </w:r>
    </w:p>
    <w:p w14:paraId="0C7ECE5C"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MR</w:t>
      </w:r>
      <w:r w:rsidRPr="00CB089B">
        <w:rPr>
          <w:lang w:eastAsia="en-GB"/>
        </w:rPr>
        <w:tab/>
        <w:t>Medium Range</w:t>
      </w:r>
    </w:p>
    <w:p w14:paraId="77BF56CA"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NCR</w:t>
      </w:r>
      <w:r w:rsidRPr="00CB089B">
        <w:rPr>
          <w:lang w:eastAsia="en-GB"/>
        </w:rPr>
        <w:tab/>
        <w:t>Network Controlled Repeater</w:t>
      </w:r>
    </w:p>
    <w:p w14:paraId="02718C81"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NCR-MT</w:t>
      </w:r>
      <w:r w:rsidRPr="00CB089B">
        <w:rPr>
          <w:lang w:eastAsia="en-GB"/>
        </w:rPr>
        <w:tab/>
        <w:t>NCR Mobile Termination</w:t>
      </w:r>
    </w:p>
    <w:p w14:paraId="5927F3EC"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NCR-Fwd</w:t>
      </w:r>
      <w:r w:rsidRPr="00CB089B">
        <w:rPr>
          <w:lang w:eastAsia="en-GB"/>
        </w:rPr>
        <w:tab/>
        <w:t>NCR Forward</w:t>
      </w:r>
    </w:p>
    <w:p w14:paraId="6CC59461"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NR</w:t>
      </w:r>
      <w:r w:rsidRPr="00CB089B">
        <w:rPr>
          <w:lang w:eastAsia="en-GB"/>
        </w:rPr>
        <w:tab/>
        <w:t>New Radio</w:t>
      </w:r>
    </w:p>
    <w:p w14:paraId="72DA3071"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OBUE</w:t>
      </w:r>
      <w:r w:rsidRPr="00CB089B">
        <w:rPr>
          <w:lang w:eastAsia="en-GB"/>
        </w:rPr>
        <w:tab/>
        <w:t>Operating Band Unwanted Emissions</w:t>
      </w:r>
    </w:p>
    <w:p w14:paraId="37814BC6"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SimSun"/>
          <w:lang w:val="en-US" w:eastAsia="zh-CN"/>
        </w:rPr>
      </w:pPr>
      <w:r w:rsidRPr="00CB089B">
        <w:rPr>
          <w:lang w:eastAsia="en-GB"/>
        </w:rPr>
        <w:t>OOB</w:t>
      </w:r>
      <w:r w:rsidRPr="00CB089B">
        <w:rPr>
          <w:lang w:eastAsia="en-GB"/>
        </w:rPr>
        <w:tab/>
        <w:t>Out-of-band</w:t>
      </w:r>
    </w:p>
    <w:p w14:paraId="7644B3FB"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OTA</w:t>
      </w:r>
      <w:r w:rsidRPr="00CB089B">
        <w:rPr>
          <w:lang w:eastAsia="en-GB"/>
        </w:rPr>
        <w:tab/>
        <w:t>Over-The-Air</w:t>
      </w:r>
    </w:p>
    <w:p w14:paraId="44B9A835" w14:textId="77777777" w:rsidR="00CB089B" w:rsidRPr="00CB089B" w:rsidRDefault="00CB089B" w:rsidP="00CB089B">
      <w:pPr>
        <w:keepLines/>
        <w:overflowPunct w:val="0"/>
        <w:autoSpaceDE w:val="0"/>
        <w:autoSpaceDN w:val="0"/>
        <w:adjustRightInd w:val="0"/>
        <w:spacing w:after="0"/>
        <w:ind w:left="1702" w:hanging="1418"/>
        <w:textAlignment w:val="baseline"/>
        <w:rPr>
          <w:lang w:val="fr-FR" w:eastAsia="en-GB"/>
        </w:rPr>
      </w:pPr>
      <w:r w:rsidRPr="00CB089B">
        <w:rPr>
          <w:lang w:val="fr-FR" w:eastAsia="en-GB"/>
        </w:rPr>
        <w:t>QAM</w:t>
      </w:r>
      <w:r w:rsidRPr="00CB089B">
        <w:rPr>
          <w:lang w:val="fr-FR" w:eastAsia="en-GB"/>
        </w:rPr>
        <w:tab/>
        <w:t>Quadrature Amplitude Modulation</w:t>
      </w:r>
    </w:p>
    <w:p w14:paraId="2176D531"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DengXian"/>
          <w:lang w:eastAsia="zh-CN"/>
        </w:rPr>
      </w:pPr>
      <w:r w:rsidRPr="00CB089B">
        <w:rPr>
          <w:rFonts w:eastAsia="DengXian" w:hint="eastAsia"/>
          <w:lang w:eastAsia="zh-CN"/>
        </w:rPr>
        <w:t>QCL</w:t>
      </w:r>
      <w:r w:rsidRPr="00CB089B">
        <w:rPr>
          <w:lang w:eastAsia="en-GB"/>
        </w:rPr>
        <w:tab/>
        <w:t>Quasi Co-Location</w:t>
      </w:r>
    </w:p>
    <w:p w14:paraId="66DD8DC4" w14:textId="77777777" w:rsidR="00CB089B" w:rsidRPr="00CB089B" w:rsidRDefault="00CB089B" w:rsidP="00CB089B">
      <w:pPr>
        <w:keepLines/>
        <w:overflowPunct w:val="0"/>
        <w:autoSpaceDE w:val="0"/>
        <w:autoSpaceDN w:val="0"/>
        <w:adjustRightInd w:val="0"/>
        <w:spacing w:after="0"/>
        <w:ind w:left="1702" w:hanging="1418"/>
        <w:textAlignment w:val="baseline"/>
        <w:rPr>
          <w:ins w:id="103" w:author="Nokia" w:date="2024-10-29T15:05:00Z" w16du:dateUtc="2024-10-29T13:05:00Z"/>
          <w:lang w:eastAsia="en-GB"/>
        </w:rPr>
      </w:pPr>
      <w:r w:rsidRPr="00CB089B">
        <w:rPr>
          <w:lang w:eastAsia="en-GB"/>
        </w:rPr>
        <w:t>RF</w:t>
      </w:r>
      <w:r w:rsidRPr="00CB089B">
        <w:rPr>
          <w:lang w:eastAsia="en-GB"/>
        </w:rPr>
        <w:tab/>
        <w:t>Radio Frequency</w:t>
      </w:r>
    </w:p>
    <w:p w14:paraId="5C9497A8" w14:textId="6469D3D6" w:rsidR="00CB089B" w:rsidRPr="00CB089B" w:rsidRDefault="00CB089B" w:rsidP="00CB089B">
      <w:pPr>
        <w:keepLines/>
        <w:overflowPunct w:val="0"/>
        <w:autoSpaceDE w:val="0"/>
        <w:autoSpaceDN w:val="0"/>
        <w:adjustRightInd w:val="0"/>
        <w:spacing w:after="0"/>
        <w:ind w:left="1702" w:hanging="1418"/>
        <w:textAlignment w:val="baseline"/>
        <w:rPr>
          <w:lang w:eastAsia="zh-CN"/>
        </w:rPr>
      </w:pPr>
      <w:ins w:id="104" w:author="Nokia" w:date="2024-10-29T15:05:00Z" w16du:dateUtc="2024-10-29T13:05:00Z">
        <w:r w:rsidRPr="00CB089B">
          <w:rPr>
            <w:lang w:eastAsia="en-GB"/>
          </w:rPr>
          <w:t>RFR</w:t>
        </w:r>
        <w:r w:rsidRPr="00CB089B">
          <w:rPr>
            <w:lang w:eastAsia="en-GB"/>
          </w:rPr>
          <w:tab/>
          <w:t xml:space="preserve">RF </w:t>
        </w:r>
      </w:ins>
      <w:ins w:id="105" w:author="Nokia" w:date="2024-11-19T21:22:00Z" w16du:dateUtc="2024-11-19T20:22:00Z">
        <w:r w:rsidR="00CC6FA2">
          <w:rPr>
            <w:lang w:eastAsia="en-GB"/>
          </w:rPr>
          <w:t>r</w:t>
        </w:r>
      </w:ins>
      <w:ins w:id="106" w:author="Nokia" w:date="2024-10-29T15:05:00Z" w16du:dateUtc="2024-10-29T13:05:00Z">
        <w:r w:rsidRPr="00CB089B">
          <w:rPr>
            <w:lang w:eastAsia="en-GB"/>
          </w:rPr>
          <w:t>epeater</w:t>
        </w:r>
      </w:ins>
    </w:p>
    <w:p w14:paraId="4B8AE0BF"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RIB</w:t>
      </w:r>
      <w:r w:rsidRPr="00CB089B">
        <w:rPr>
          <w:lang w:eastAsia="en-GB"/>
        </w:rPr>
        <w:tab/>
        <w:t>Radiated Interface Boundary</w:t>
      </w:r>
    </w:p>
    <w:p w14:paraId="29DCDBA0"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DengXian"/>
          <w:lang w:eastAsia="zh-CN"/>
        </w:rPr>
      </w:pPr>
      <w:r w:rsidRPr="00CB089B">
        <w:rPr>
          <w:lang w:eastAsia="en-GB"/>
        </w:rPr>
        <w:t>R</w:t>
      </w:r>
      <w:r w:rsidRPr="00CB089B">
        <w:rPr>
          <w:rFonts w:eastAsia="DengXian" w:hint="eastAsia"/>
          <w:lang w:eastAsia="zh-CN"/>
        </w:rPr>
        <w:t>LM</w:t>
      </w:r>
      <w:r w:rsidRPr="00CB089B">
        <w:rPr>
          <w:lang w:eastAsia="en-GB"/>
        </w:rPr>
        <w:tab/>
        <w:t>Radio Link Monitoring</w:t>
      </w:r>
    </w:p>
    <w:p w14:paraId="18E2539B"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DengXian"/>
          <w:lang w:eastAsia="zh-CN"/>
        </w:rPr>
      </w:pPr>
      <w:r w:rsidRPr="00CB089B">
        <w:rPr>
          <w:lang w:eastAsia="en-GB"/>
        </w:rPr>
        <w:t>RLM-RS</w:t>
      </w:r>
      <w:r w:rsidRPr="00CB089B">
        <w:rPr>
          <w:lang w:eastAsia="en-GB"/>
        </w:rPr>
        <w:tab/>
        <w:t>Reference Signal for RLM</w:t>
      </w:r>
    </w:p>
    <w:p w14:paraId="3DAE29EA"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DengXian"/>
          <w:lang w:eastAsia="zh-CN"/>
        </w:rPr>
      </w:pPr>
      <w:r w:rsidRPr="00CB089B">
        <w:rPr>
          <w:lang w:eastAsia="en-GB"/>
        </w:rPr>
        <w:t>RMSI</w:t>
      </w:r>
      <w:r w:rsidRPr="00CB089B">
        <w:rPr>
          <w:lang w:eastAsia="en-GB"/>
        </w:rPr>
        <w:tab/>
        <w:t>Remaining Minimum System Information</w:t>
      </w:r>
    </w:p>
    <w:p w14:paraId="5D8AD038"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DengXian"/>
          <w:lang w:eastAsia="zh-CN"/>
        </w:rPr>
      </w:pPr>
      <w:r w:rsidRPr="00CB089B">
        <w:rPr>
          <w:lang w:eastAsia="en-GB"/>
        </w:rPr>
        <w:t>R</w:t>
      </w:r>
      <w:r w:rsidRPr="00CB089B">
        <w:rPr>
          <w:rFonts w:eastAsia="DengXian" w:hint="eastAsia"/>
          <w:lang w:eastAsia="zh-CN"/>
        </w:rPr>
        <w:t>SRP</w:t>
      </w:r>
      <w:r w:rsidRPr="00CB089B">
        <w:rPr>
          <w:lang w:eastAsia="en-GB"/>
        </w:rPr>
        <w:tab/>
        <w:t>Reference Signal Received Power</w:t>
      </w:r>
    </w:p>
    <w:p w14:paraId="3162E8DC"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RX</w:t>
      </w:r>
      <w:r w:rsidRPr="00CB089B">
        <w:rPr>
          <w:lang w:eastAsia="en-GB"/>
        </w:rPr>
        <w:tab/>
        <w:t>Receiver</w:t>
      </w:r>
    </w:p>
    <w:p w14:paraId="3A8C04B5"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DengXian"/>
          <w:lang w:eastAsia="zh-CN"/>
        </w:rPr>
      </w:pPr>
      <w:r w:rsidRPr="00CB089B">
        <w:rPr>
          <w:rFonts w:eastAsia="DengXian" w:hint="eastAsia"/>
          <w:lang w:eastAsia="zh-CN"/>
        </w:rPr>
        <w:t>SA</w:t>
      </w:r>
      <w:r w:rsidRPr="00CB089B">
        <w:rPr>
          <w:lang w:eastAsia="en-GB"/>
        </w:rPr>
        <w:tab/>
        <w:t>Standalone operation mode</w:t>
      </w:r>
    </w:p>
    <w:p w14:paraId="289D63DB"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SCS</w:t>
      </w:r>
      <w:r w:rsidRPr="00CB089B">
        <w:rPr>
          <w:lang w:eastAsia="en-GB"/>
        </w:rPr>
        <w:tab/>
        <w:t>Sub-Carrier Spacing</w:t>
      </w:r>
    </w:p>
    <w:p w14:paraId="390C82B4" w14:textId="77777777" w:rsidR="00CB089B" w:rsidRPr="00CB089B" w:rsidRDefault="00CB089B" w:rsidP="00CB089B">
      <w:pPr>
        <w:keepNext/>
        <w:keepLines/>
        <w:overflowPunct w:val="0"/>
        <w:autoSpaceDE w:val="0"/>
        <w:autoSpaceDN w:val="0"/>
        <w:adjustRightInd w:val="0"/>
        <w:spacing w:after="0"/>
        <w:ind w:left="1702" w:hanging="1418"/>
        <w:textAlignment w:val="baseline"/>
        <w:rPr>
          <w:rFonts w:eastAsia="DengXian"/>
          <w:lang w:eastAsia="zh-CN"/>
        </w:rPr>
      </w:pPr>
      <w:r w:rsidRPr="00CB089B">
        <w:rPr>
          <w:lang w:eastAsia="en-GB"/>
        </w:rPr>
        <w:lastRenderedPageBreak/>
        <w:t>S</w:t>
      </w:r>
      <w:r w:rsidRPr="00CB089B">
        <w:rPr>
          <w:rFonts w:eastAsia="DengXian" w:hint="eastAsia"/>
          <w:lang w:eastAsia="zh-CN"/>
        </w:rPr>
        <w:t>MTC</w:t>
      </w:r>
      <w:r w:rsidRPr="00CB089B">
        <w:rPr>
          <w:lang w:eastAsia="en-GB"/>
        </w:rPr>
        <w:tab/>
        <w:t>SSB-based Measurement Timing configurationSS-RSRP</w:t>
      </w:r>
      <w:r w:rsidRPr="00CB089B">
        <w:rPr>
          <w:lang w:eastAsia="en-GB"/>
        </w:rPr>
        <w:tab/>
        <w:t>Synchronization Signal based Reference Signal Received Power</w:t>
      </w:r>
    </w:p>
    <w:p w14:paraId="2FFF0B6F"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DengXian"/>
          <w:lang w:eastAsia="zh-CN"/>
        </w:rPr>
      </w:pPr>
      <w:r w:rsidRPr="00CB089B">
        <w:rPr>
          <w:rFonts w:eastAsia="DengXian" w:hint="eastAsia"/>
          <w:lang w:eastAsia="zh-CN"/>
        </w:rPr>
        <w:t>SSB</w:t>
      </w:r>
      <w:r w:rsidRPr="00CB089B">
        <w:rPr>
          <w:lang w:eastAsia="en-GB"/>
        </w:rPr>
        <w:tab/>
        <w:t>Synchronization Signal Block</w:t>
      </w:r>
    </w:p>
    <w:p w14:paraId="66666535"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DengXian"/>
          <w:lang w:eastAsia="zh-CN"/>
        </w:rPr>
      </w:pPr>
      <w:r w:rsidRPr="00CB089B">
        <w:rPr>
          <w:lang w:eastAsia="en-GB"/>
        </w:rPr>
        <w:t>SSS</w:t>
      </w:r>
      <w:r w:rsidRPr="00CB089B">
        <w:rPr>
          <w:lang w:eastAsia="en-GB"/>
        </w:rPr>
        <w:tab/>
        <w:t>Secondary Synchronization Signal</w:t>
      </w:r>
    </w:p>
    <w:p w14:paraId="014591D4"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DengXian"/>
          <w:lang w:eastAsia="zh-CN"/>
        </w:rPr>
      </w:pPr>
      <w:r w:rsidRPr="00CB089B">
        <w:rPr>
          <w:rFonts w:eastAsia="DengXian" w:hint="eastAsia"/>
          <w:lang w:eastAsia="zh-CN"/>
        </w:rPr>
        <w:t>TCI</w:t>
      </w:r>
      <w:r w:rsidRPr="00CB089B">
        <w:rPr>
          <w:lang w:eastAsia="en-GB"/>
        </w:rPr>
        <w:tab/>
        <w:t>Transmission Configuration Indicator</w:t>
      </w:r>
    </w:p>
    <w:p w14:paraId="64F810E2" w14:textId="77777777" w:rsidR="00CB089B" w:rsidRPr="00CB089B" w:rsidRDefault="00CB089B" w:rsidP="00CB089B">
      <w:pPr>
        <w:keepLines/>
        <w:overflowPunct w:val="0"/>
        <w:autoSpaceDE w:val="0"/>
        <w:autoSpaceDN w:val="0"/>
        <w:adjustRightInd w:val="0"/>
        <w:spacing w:after="0"/>
        <w:ind w:left="1702" w:hanging="1418"/>
        <w:textAlignment w:val="baseline"/>
        <w:rPr>
          <w:rFonts w:eastAsia="DengXian"/>
          <w:lang w:eastAsia="zh-CN"/>
        </w:rPr>
      </w:pPr>
      <w:r w:rsidRPr="00CB089B">
        <w:rPr>
          <w:lang w:eastAsia="en-GB"/>
        </w:rPr>
        <w:t>T</w:t>
      </w:r>
      <w:r w:rsidRPr="00CB089B">
        <w:rPr>
          <w:rFonts w:eastAsia="DengXian" w:hint="eastAsia"/>
          <w:lang w:eastAsia="zh-CN"/>
        </w:rPr>
        <w:t>RS</w:t>
      </w:r>
      <w:r w:rsidRPr="00CB089B">
        <w:rPr>
          <w:lang w:eastAsia="en-GB"/>
        </w:rPr>
        <w:tab/>
      </w:r>
      <w:r w:rsidRPr="00CB089B">
        <w:rPr>
          <w:rFonts w:eastAsia="DengXian"/>
          <w:lang w:eastAsia="zh-CN"/>
        </w:rPr>
        <w:t>Tracking Reference Signal</w:t>
      </w:r>
    </w:p>
    <w:p w14:paraId="1BACA803"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TX</w:t>
      </w:r>
      <w:r w:rsidRPr="00CB089B">
        <w:rPr>
          <w:lang w:eastAsia="en-GB"/>
        </w:rPr>
        <w:tab/>
        <w:t>Transmitter</w:t>
      </w:r>
    </w:p>
    <w:bookmarkEnd w:id="101"/>
    <w:p w14:paraId="49B64E56"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TRP</w:t>
      </w:r>
      <w:r w:rsidRPr="00CB089B">
        <w:rPr>
          <w:lang w:eastAsia="en-GB"/>
        </w:rPr>
        <w:tab/>
        <w:t>Total Radiated Power</w:t>
      </w:r>
    </w:p>
    <w:p w14:paraId="71E80B83" w14:textId="77777777" w:rsidR="00CB089B" w:rsidRPr="00CB089B" w:rsidRDefault="00CB089B" w:rsidP="00CB089B">
      <w:pPr>
        <w:keepLines/>
        <w:overflowPunct w:val="0"/>
        <w:autoSpaceDE w:val="0"/>
        <w:autoSpaceDN w:val="0"/>
        <w:adjustRightInd w:val="0"/>
        <w:spacing w:after="0"/>
        <w:ind w:left="1702" w:hanging="1418"/>
        <w:textAlignment w:val="baseline"/>
        <w:rPr>
          <w:lang w:eastAsia="en-GB"/>
        </w:rPr>
      </w:pPr>
      <w:r w:rsidRPr="00CB089B">
        <w:rPr>
          <w:lang w:eastAsia="en-GB"/>
        </w:rPr>
        <w:t>UL</w:t>
      </w:r>
      <w:r w:rsidRPr="00CB089B">
        <w:rPr>
          <w:lang w:eastAsia="en-GB"/>
        </w:rPr>
        <w:tab/>
        <w:t>Uplink</w:t>
      </w:r>
    </w:p>
    <w:p w14:paraId="6E0E8B5C" w14:textId="77777777" w:rsidR="00CB089B" w:rsidRPr="00CB089B" w:rsidRDefault="00CB089B" w:rsidP="00CB089B">
      <w:pPr>
        <w:keepLines/>
        <w:overflowPunct w:val="0"/>
        <w:autoSpaceDE w:val="0"/>
        <w:autoSpaceDN w:val="0"/>
        <w:adjustRightInd w:val="0"/>
        <w:spacing w:after="0"/>
        <w:ind w:left="1702" w:hanging="1418"/>
        <w:textAlignment w:val="baseline"/>
        <w:rPr>
          <w:lang w:eastAsia="zh-CN"/>
        </w:rPr>
      </w:pPr>
      <w:r w:rsidRPr="00CB089B">
        <w:rPr>
          <w:lang w:eastAsia="zh-CN"/>
        </w:rPr>
        <w:t>WA</w:t>
      </w:r>
      <w:r w:rsidRPr="00CB089B">
        <w:rPr>
          <w:lang w:eastAsia="zh-CN"/>
        </w:rPr>
        <w:tab/>
        <w:t>Wide Area</w:t>
      </w:r>
    </w:p>
    <w:p w14:paraId="3F05427B" w14:textId="77777777" w:rsidR="00CB089B" w:rsidRPr="00CB089B" w:rsidRDefault="00CB089B" w:rsidP="00CB089B">
      <w:pPr>
        <w:overflowPunct w:val="0"/>
        <w:autoSpaceDE w:val="0"/>
        <w:autoSpaceDN w:val="0"/>
        <w:adjustRightInd w:val="0"/>
        <w:textAlignment w:val="baseline"/>
        <w:rPr>
          <w:color w:val="FF0000"/>
          <w:sz w:val="28"/>
          <w:szCs w:val="28"/>
          <w:lang w:eastAsia="en-GB"/>
        </w:rPr>
      </w:pPr>
      <w:r w:rsidRPr="00CB089B">
        <w:rPr>
          <w:color w:val="FF0000"/>
          <w:sz w:val="28"/>
          <w:szCs w:val="28"/>
          <w:lang w:eastAsia="en-GB"/>
        </w:rPr>
        <w:t>&lt;Next change&gt;</w:t>
      </w:r>
    </w:p>
    <w:p w14:paraId="47D43E7A" w14:textId="77777777" w:rsidR="00CB089B" w:rsidRPr="00CB089B" w:rsidRDefault="00CB089B" w:rsidP="00CB089B">
      <w:pPr>
        <w:keepLines/>
        <w:overflowPunct w:val="0"/>
        <w:autoSpaceDE w:val="0"/>
        <w:autoSpaceDN w:val="0"/>
        <w:adjustRightInd w:val="0"/>
        <w:spacing w:after="0"/>
        <w:ind w:left="1702" w:hanging="1418"/>
        <w:textAlignment w:val="baseline"/>
        <w:rPr>
          <w:lang w:eastAsia="zh-CN"/>
        </w:rPr>
      </w:pPr>
    </w:p>
    <w:p w14:paraId="346DA756" w14:textId="77777777" w:rsidR="00CB089B" w:rsidRPr="00CB089B" w:rsidRDefault="00CB089B" w:rsidP="00CB089B">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07" w:name="_Toc97737181"/>
      <w:bookmarkStart w:id="108" w:name="_Toc106094071"/>
      <w:bookmarkStart w:id="109" w:name="_Toc114252846"/>
      <w:bookmarkStart w:id="110" w:name="_Toc123045974"/>
      <w:bookmarkStart w:id="111" w:name="_Toc124157515"/>
      <w:bookmarkStart w:id="112" w:name="_Toc124258908"/>
      <w:bookmarkStart w:id="113" w:name="_Toc124259052"/>
      <w:bookmarkStart w:id="114" w:name="_Toc130585809"/>
      <w:bookmarkStart w:id="115" w:name="_Toc130586820"/>
      <w:bookmarkStart w:id="116" w:name="_Toc137461986"/>
      <w:bookmarkStart w:id="117" w:name="_Toc138883795"/>
      <w:bookmarkStart w:id="118" w:name="_Toc138883939"/>
      <w:bookmarkStart w:id="119" w:name="_Toc145426836"/>
      <w:bookmarkStart w:id="120" w:name="_Toc155427980"/>
      <w:bookmarkStart w:id="121" w:name="_Toc155780998"/>
      <w:bookmarkStart w:id="122" w:name="_Toc161665297"/>
      <w:bookmarkStart w:id="123" w:name="_Toc169718448"/>
      <w:bookmarkStart w:id="124" w:name="_Toc176337009"/>
      <w:bookmarkStart w:id="125" w:name="_Toc152656504"/>
      <w:bookmarkEnd w:id="102"/>
      <w:r w:rsidRPr="00CB089B">
        <w:rPr>
          <w:rFonts w:ascii="Arial" w:hAnsi="Arial"/>
          <w:sz w:val="32"/>
          <w:lang w:eastAsia="en-GB"/>
        </w:rPr>
        <w:t>4.</w:t>
      </w:r>
      <w:r w:rsidRPr="00CB089B">
        <w:rPr>
          <w:rFonts w:ascii="Arial" w:hAnsi="Arial" w:hint="eastAsia"/>
          <w:sz w:val="32"/>
          <w:lang w:eastAsia="zh-CN"/>
        </w:rPr>
        <w:t>2</w:t>
      </w:r>
      <w:r w:rsidRPr="00CB089B">
        <w:rPr>
          <w:rFonts w:ascii="Arial" w:hAnsi="Arial"/>
          <w:sz w:val="32"/>
          <w:lang w:eastAsia="en-GB"/>
        </w:rPr>
        <w:tab/>
      </w:r>
      <w:r w:rsidRPr="00CB089B">
        <w:rPr>
          <w:rFonts w:ascii="Arial" w:hAnsi="Arial" w:hint="eastAsia"/>
          <w:sz w:val="32"/>
          <w:lang w:eastAsia="zh-CN"/>
        </w:rPr>
        <w:t>Conducted and radiated requirement reference points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DB95FFD" w14:textId="5F5042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26" w:name="_Toc97737182"/>
      <w:bookmarkStart w:id="127" w:name="_Toc106094072"/>
      <w:bookmarkStart w:id="128" w:name="_Toc114252847"/>
      <w:bookmarkStart w:id="129" w:name="_Toc123045975"/>
      <w:bookmarkStart w:id="130" w:name="_Toc124157516"/>
      <w:bookmarkStart w:id="131" w:name="_Toc124258909"/>
      <w:bookmarkStart w:id="132" w:name="_Toc124259053"/>
      <w:bookmarkStart w:id="133" w:name="_Toc130585810"/>
      <w:bookmarkStart w:id="134" w:name="_Toc130586821"/>
      <w:bookmarkStart w:id="135" w:name="_Toc137461987"/>
      <w:bookmarkStart w:id="136" w:name="_Toc138883796"/>
      <w:bookmarkStart w:id="137" w:name="_Toc138883940"/>
      <w:bookmarkStart w:id="138" w:name="_Toc145426837"/>
      <w:bookmarkStart w:id="139" w:name="_Toc155427981"/>
      <w:bookmarkStart w:id="140" w:name="_Toc155780999"/>
      <w:bookmarkStart w:id="141" w:name="_Toc161665298"/>
      <w:bookmarkStart w:id="142" w:name="_Toc169718449"/>
      <w:bookmarkStart w:id="143" w:name="_Toc176337010"/>
      <w:r w:rsidRPr="00CB089B">
        <w:rPr>
          <w:rFonts w:ascii="Arial" w:hAnsi="Arial"/>
          <w:sz w:val="28"/>
          <w:lang w:eastAsia="en-GB"/>
        </w:rPr>
        <w:t>4.2.1</w:t>
      </w:r>
      <w:r w:rsidRPr="00CB089B">
        <w:rPr>
          <w:rFonts w:ascii="Arial" w:hAnsi="Arial"/>
          <w:sz w:val="28"/>
          <w:lang w:eastAsia="en-GB"/>
        </w:rPr>
        <w:tab/>
      </w:r>
      <w:ins w:id="144" w:author="Nokia" w:date="2024-10-29T14:54:00Z" w16du:dateUtc="2024-10-29T12:54:00Z">
        <w:r w:rsidRPr="00CB089B">
          <w:rPr>
            <w:rFonts w:ascii="Arial" w:hAnsi="Arial"/>
            <w:i/>
            <w:iCs/>
            <w:sz w:val="28"/>
            <w:lang w:eastAsia="en-GB"/>
            <w:rPrChange w:id="145" w:author="Nokia" w:date="2024-10-30T22:28:00Z" w16du:dateUtc="2024-10-30T21:28:00Z">
              <w:rPr/>
            </w:rPrChange>
          </w:rPr>
          <w:t xml:space="preserve">RF </w:t>
        </w:r>
      </w:ins>
      <w:ins w:id="146" w:author="Nokia" w:date="2024-11-19T21:22:00Z" w16du:dateUtc="2024-11-19T20:22:00Z">
        <w:r w:rsidR="00CC6FA2">
          <w:rPr>
            <w:rFonts w:ascii="Arial" w:hAnsi="Arial"/>
            <w:i/>
            <w:sz w:val="28"/>
            <w:lang w:eastAsia="en-GB"/>
          </w:rPr>
          <w:t>r</w:t>
        </w:r>
      </w:ins>
      <w:del w:id="147" w:author="Nokia" w:date="2024-11-19T21:22:00Z" w16du:dateUtc="2024-11-19T20:22:00Z">
        <w:r w:rsidRPr="00CB089B" w:rsidDel="00CC6FA2">
          <w:rPr>
            <w:rFonts w:ascii="Arial" w:hAnsi="Arial" w:hint="eastAsia"/>
            <w:i/>
            <w:sz w:val="28"/>
            <w:lang w:eastAsia="en-GB"/>
          </w:rPr>
          <w:delText>R</w:delText>
        </w:r>
      </w:del>
      <w:r w:rsidRPr="00CB089B">
        <w:rPr>
          <w:rFonts w:ascii="Arial" w:hAnsi="Arial" w:hint="eastAsia"/>
          <w:i/>
          <w:sz w:val="28"/>
          <w:lang w:eastAsia="en-GB"/>
        </w:rPr>
        <w:t>epeater</w:t>
      </w:r>
      <w:r w:rsidRPr="00CB089B">
        <w:rPr>
          <w:rFonts w:ascii="Arial" w:hAnsi="Arial"/>
          <w:i/>
          <w:sz w:val="28"/>
          <w:lang w:eastAsia="en-GB"/>
        </w:rPr>
        <w:t xml:space="preserve"> type 1-C</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BA44D44"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For </w:t>
      </w:r>
      <w:ins w:id="148" w:author="Nokia" w:date="2024-10-29T14:54:00Z" w16du:dateUtc="2024-10-29T12:54:00Z">
        <w:r w:rsidRPr="00CB089B">
          <w:rPr>
            <w:i/>
            <w:iCs/>
            <w:lang w:eastAsia="en-GB"/>
            <w:rPrChange w:id="149" w:author="Nokia" w:date="2024-10-30T22:28:00Z" w16du:dateUtc="2024-10-30T21:28:00Z">
              <w:rPr/>
            </w:rPrChange>
          </w:rPr>
          <w:t>RF</w:t>
        </w:r>
        <w:r w:rsidRPr="00CB089B">
          <w:rPr>
            <w:lang w:eastAsia="en-GB"/>
          </w:rPr>
          <w:t xml:space="preserve"> </w:t>
        </w:r>
      </w:ins>
      <w:del w:id="150" w:author="Nokia" w:date="2024-10-29T15:06:00Z" w16du:dateUtc="2024-10-29T13:06:00Z">
        <w:r w:rsidRPr="00CB089B" w:rsidDel="00700823">
          <w:rPr>
            <w:i/>
            <w:iCs/>
            <w:lang w:eastAsia="en-GB"/>
          </w:rPr>
          <w:delText xml:space="preserve">repeater </w:delText>
        </w:r>
      </w:del>
      <w:ins w:id="151" w:author="Nokia" w:date="2024-10-29T15:06:00Z" w16du:dateUtc="2024-10-29T13:06:00Z">
        <w:r w:rsidRPr="00CB089B">
          <w:rPr>
            <w:i/>
            <w:iCs/>
            <w:lang w:eastAsia="en-GB"/>
          </w:rPr>
          <w:t xml:space="preserve">Repeater </w:t>
        </w:r>
      </w:ins>
      <w:r w:rsidRPr="00CB089B">
        <w:rPr>
          <w:i/>
          <w:iCs/>
          <w:lang w:eastAsia="en-GB"/>
        </w:rPr>
        <w:t>type 1-C</w:t>
      </w:r>
      <w:r w:rsidRPr="00CB089B">
        <w:rPr>
          <w:lang w:eastAsia="en-GB"/>
        </w:rPr>
        <w:t xml:space="preserve">, the requirements are applied at the </w:t>
      </w:r>
      <w:r w:rsidRPr="00CB089B">
        <w:rPr>
          <w:rFonts w:hint="eastAsia"/>
          <w:lang w:eastAsia="en-GB"/>
        </w:rPr>
        <w:t>repeater</w:t>
      </w:r>
      <w:r w:rsidRPr="00CB089B">
        <w:rPr>
          <w:lang w:eastAsia="en-GB"/>
        </w:rPr>
        <w:t xml:space="preserve"> </w:t>
      </w:r>
      <w:r w:rsidRPr="00CB089B">
        <w:rPr>
          <w:i/>
          <w:lang w:eastAsia="en-GB"/>
        </w:rPr>
        <w:t>antenna connector</w:t>
      </w:r>
      <w:r w:rsidRPr="00CB089B">
        <w:rPr>
          <w:lang w:eastAsia="en-GB"/>
        </w:rPr>
        <w:t xml:space="preserve"> (</w:t>
      </w:r>
      <w:r w:rsidRPr="00CB089B">
        <w:rPr>
          <w:rFonts w:hint="eastAsia"/>
          <w:lang w:eastAsia="en-GB"/>
        </w:rPr>
        <w:t>BS-side connector or UE-side connector</w:t>
      </w:r>
      <w:r w:rsidRPr="00CB089B">
        <w:rPr>
          <w:lang w:eastAsia="en-GB"/>
        </w:rPr>
        <w:t xml:space="preserve">) for </w:t>
      </w:r>
      <w:r w:rsidRPr="00CB089B">
        <w:rPr>
          <w:rFonts w:hint="eastAsia"/>
          <w:lang w:eastAsia="en-GB"/>
        </w:rPr>
        <w:t>downlink</w:t>
      </w:r>
      <w:r w:rsidRPr="00CB089B">
        <w:rPr>
          <w:lang w:eastAsia="en-GB"/>
        </w:rPr>
        <w:t xml:space="preserve"> or </w:t>
      </w:r>
      <w:r w:rsidRPr="00CB089B">
        <w:rPr>
          <w:rFonts w:hint="eastAsia"/>
          <w:lang w:eastAsia="en-GB"/>
        </w:rPr>
        <w:t>uplink</w:t>
      </w:r>
      <w:r w:rsidRPr="00CB089B">
        <w:rPr>
          <w:lang w:eastAsia="en-GB"/>
        </w:rPr>
        <w:t xml:space="preserve"> for the configuration in normal operating conditions. </w:t>
      </w:r>
    </w:p>
    <w:p w14:paraId="69351A51" w14:textId="77777777" w:rsidR="00CB089B" w:rsidRPr="00CB089B" w:rsidRDefault="00CB089B" w:rsidP="00CB089B">
      <w:pPr>
        <w:overflowPunct w:val="0"/>
        <w:autoSpaceDE w:val="0"/>
        <w:autoSpaceDN w:val="0"/>
        <w:adjustRightInd w:val="0"/>
        <w:textAlignment w:val="baseline"/>
        <w:rPr>
          <w:lang w:eastAsia="zh-CN"/>
        </w:rPr>
      </w:pPr>
      <w:r w:rsidRPr="00CB089B">
        <w:rPr>
          <w:noProof/>
          <w:lang w:eastAsia="zh-CN"/>
        </w:rPr>
        <mc:AlternateContent>
          <mc:Choice Requires="wpg">
            <w:drawing>
              <wp:anchor distT="0" distB="0" distL="114300" distR="114300" simplePos="0" relativeHeight="251661312" behindDoc="0" locked="0" layoutInCell="1" allowOverlap="1" wp14:anchorId="6C4DF961" wp14:editId="0664F2FB">
                <wp:simplePos x="0" y="0"/>
                <wp:positionH relativeFrom="column">
                  <wp:posOffset>1423035</wp:posOffset>
                </wp:positionH>
                <wp:positionV relativeFrom="paragraph">
                  <wp:posOffset>1905</wp:posOffset>
                </wp:positionV>
                <wp:extent cx="3265805" cy="252857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5805" cy="2528570"/>
                          <a:chOff x="0" y="0"/>
                          <a:chExt cx="3266117" cy="2528470"/>
                        </a:xfrm>
                      </wpg:grpSpPr>
                      <wpg:grpSp>
                        <wpg:cNvPr id="18034" name="Group 18034"/>
                        <wpg:cNvGrpSpPr/>
                        <wpg:grpSpPr>
                          <a:xfrm>
                            <a:off x="1041210" y="653671"/>
                            <a:ext cx="1139641" cy="1063886"/>
                            <a:chOff x="1123058" y="568556"/>
                            <a:chExt cx="1420247" cy="1014844"/>
                          </a:xfrm>
                        </wpg:grpSpPr>
                        <wps:wsp>
                          <wps:cNvPr id="18035" name="Isosceles Triangle 18035"/>
                          <wps:cNvSpPr/>
                          <wps:spPr>
                            <a:xfrm rot="5400000">
                              <a:off x="1701640" y="537383"/>
                              <a:ext cx="252846" cy="315191"/>
                            </a:xfrm>
                            <a:prstGeom prst="triangle">
                              <a:avLst/>
                            </a:prstGeom>
                            <a:noFill/>
                            <a:ln w="6350" cap="flat" cmpd="sng" algn="ctr">
                              <a:solidFill>
                                <a:srgbClr val="000000"/>
                              </a:solidFill>
                              <a:prstDash val="solid"/>
                              <a:miter lim="800000"/>
                            </a:ln>
                            <a:effectLst/>
                          </wps:spPr>
                          <wps:bodyPr tIns="90000" bIns="90000" rtlCol="0" anchor="t" anchorCtr="0"/>
                        </wps:wsp>
                        <wps:wsp>
                          <wps:cNvPr id="18036" name="Isosceles Triangle 18036"/>
                          <wps:cNvSpPr/>
                          <wps:spPr>
                            <a:xfrm rot="16200000">
                              <a:off x="1701640" y="1299381"/>
                              <a:ext cx="252846" cy="315191"/>
                            </a:xfrm>
                            <a:prstGeom prst="triangle">
                              <a:avLst/>
                            </a:prstGeom>
                            <a:noFill/>
                            <a:ln w="6350" cap="flat" cmpd="sng" algn="ctr">
                              <a:solidFill>
                                <a:srgbClr val="000000"/>
                              </a:solidFill>
                              <a:prstDash val="solid"/>
                              <a:miter lim="800000"/>
                            </a:ln>
                            <a:effectLst/>
                          </wps:spPr>
                          <wps:bodyPr tIns="90000" bIns="90000" rtlCol="0" anchor="t" anchorCtr="0"/>
                        </wps:wsp>
                        <wpg:grpSp>
                          <wpg:cNvPr id="18037" name="Group 18037"/>
                          <wpg:cNvGrpSpPr/>
                          <wpg:grpSpPr>
                            <a:xfrm>
                              <a:off x="1123058" y="689679"/>
                              <a:ext cx="547410" cy="249381"/>
                              <a:chOff x="1123058" y="689679"/>
                              <a:chExt cx="547410" cy="249381"/>
                            </a:xfrm>
                          </wpg:grpSpPr>
                          <wps:wsp>
                            <wps:cNvPr id="18038" name="Straight Connector 18038"/>
                            <wps:cNvCnPr>
                              <a:cxnSpLocks/>
                            </wps:cNvCnPr>
                            <wps:spPr>
                              <a:xfrm flipH="1">
                                <a:off x="1123058" y="694979"/>
                                <a:ext cx="547410" cy="0"/>
                              </a:xfrm>
                              <a:prstGeom prst="line">
                                <a:avLst/>
                              </a:prstGeom>
                              <a:noFill/>
                              <a:ln w="19050" cap="flat" cmpd="sng" algn="ctr">
                                <a:solidFill>
                                  <a:srgbClr val="000000"/>
                                </a:solidFill>
                                <a:prstDash val="solid"/>
                                <a:miter lim="800000"/>
                              </a:ln>
                              <a:effectLst/>
                            </wps:spPr>
                            <wps:bodyPr/>
                          </wps:wsp>
                          <wps:wsp>
                            <wps:cNvPr id="18039" name="Straight Connector 18039"/>
                            <wps:cNvCnPr>
                              <a:cxnSpLocks/>
                            </wps:cNvCnPr>
                            <wps:spPr>
                              <a:xfrm>
                                <a:off x="1126470" y="689679"/>
                                <a:ext cx="0" cy="249381"/>
                              </a:xfrm>
                              <a:prstGeom prst="line">
                                <a:avLst/>
                              </a:prstGeom>
                              <a:noFill/>
                              <a:ln w="19050" cap="flat" cmpd="sng" algn="ctr">
                                <a:solidFill>
                                  <a:srgbClr val="000000"/>
                                </a:solidFill>
                                <a:prstDash val="solid"/>
                                <a:miter lim="800000"/>
                                <a:tailEnd type="oval"/>
                              </a:ln>
                              <a:effectLst/>
                            </wps:spPr>
                            <wps:bodyPr/>
                          </wps:wsp>
                        </wpg:grpSp>
                        <wpg:grpSp>
                          <wpg:cNvPr id="18040" name="Group 18040"/>
                          <wpg:cNvGrpSpPr/>
                          <wpg:grpSpPr>
                            <a:xfrm rot="10800000">
                              <a:off x="1985659" y="1197093"/>
                              <a:ext cx="557646" cy="250635"/>
                              <a:chOff x="1985659" y="1197093"/>
                              <a:chExt cx="557646" cy="250635"/>
                            </a:xfrm>
                          </wpg:grpSpPr>
                          <wps:wsp>
                            <wps:cNvPr id="18041" name="Straight Connector 18041"/>
                            <wps:cNvCnPr>
                              <a:cxnSpLocks/>
                            </wps:cNvCnPr>
                            <wps:spPr>
                              <a:xfrm rot="10800000">
                                <a:off x="1985659" y="1203917"/>
                                <a:ext cx="557646" cy="0"/>
                              </a:xfrm>
                              <a:prstGeom prst="line">
                                <a:avLst/>
                              </a:prstGeom>
                              <a:noFill/>
                              <a:ln w="19050" cap="flat" cmpd="sng" algn="ctr">
                                <a:solidFill>
                                  <a:srgbClr val="000000"/>
                                </a:solidFill>
                                <a:prstDash val="solid"/>
                                <a:miter lim="800000"/>
                              </a:ln>
                              <a:effectLst/>
                            </wps:spPr>
                            <wps:bodyPr/>
                          </wps:wsp>
                          <wps:wsp>
                            <wps:cNvPr id="18042" name="Straight Connector 18042"/>
                            <wps:cNvCnPr>
                              <a:cxnSpLocks/>
                            </wps:cNvCnPr>
                            <wps:spPr>
                              <a:xfrm rot="10800000" flipV="1">
                                <a:off x="1992483" y="1197093"/>
                                <a:ext cx="0" cy="250635"/>
                              </a:xfrm>
                              <a:prstGeom prst="line">
                                <a:avLst/>
                              </a:prstGeom>
                              <a:noFill/>
                              <a:ln w="19050" cap="flat" cmpd="sng" algn="ctr">
                                <a:solidFill>
                                  <a:srgbClr val="000000"/>
                                </a:solidFill>
                                <a:prstDash val="solid"/>
                                <a:miter lim="800000"/>
                                <a:tailEnd type="oval"/>
                              </a:ln>
                              <a:effectLst/>
                            </wps:spPr>
                            <wps:bodyPr/>
                          </wps:wsp>
                        </wpg:grpSp>
                        <wpg:grpSp>
                          <wpg:cNvPr id="18043" name="Group 18043"/>
                          <wpg:cNvGrpSpPr/>
                          <wpg:grpSpPr>
                            <a:xfrm flipH="1">
                              <a:off x="1972020" y="689913"/>
                              <a:ext cx="557635" cy="249381"/>
                              <a:chOff x="1972020" y="689913"/>
                              <a:chExt cx="557646" cy="249381"/>
                            </a:xfrm>
                          </wpg:grpSpPr>
                          <wps:wsp>
                            <wps:cNvPr id="18044" name="Straight Connector 18044"/>
                            <wps:cNvCnPr>
                              <a:cxnSpLocks/>
                            </wps:cNvCnPr>
                            <wps:spPr>
                              <a:xfrm flipH="1">
                                <a:off x="1972020" y="695213"/>
                                <a:ext cx="557646" cy="0"/>
                              </a:xfrm>
                              <a:prstGeom prst="line">
                                <a:avLst/>
                              </a:prstGeom>
                              <a:noFill/>
                              <a:ln w="19050" cap="flat" cmpd="sng" algn="ctr">
                                <a:solidFill>
                                  <a:srgbClr val="000000"/>
                                </a:solidFill>
                                <a:prstDash val="solid"/>
                                <a:miter lim="800000"/>
                              </a:ln>
                              <a:effectLst/>
                            </wps:spPr>
                            <wps:bodyPr/>
                          </wps:wsp>
                          <wps:wsp>
                            <wps:cNvPr id="18045" name="Straight Connector 18045"/>
                            <wps:cNvCnPr>
                              <a:cxnSpLocks/>
                            </wps:cNvCnPr>
                            <wps:spPr>
                              <a:xfrm>
                                <a:off x="1978844" y="689913"/>
                                <a:ext cx="0" cy="249381"/>
                              </a:xfrm>
                              <a:prstGeom prst="line">
                                <a:avLst/>
                              </a:prstGeom>
                              <a:noFill/>
                              <a:ln w="19050" cap="flat" cmpd="sng" algn="ctr">
                                <a:solidFill>
                                  <a:srgbClr val="000000"/>
                                </a:solidFill>
                                <a:prstDash val="solid"/>
                                <a:miter lim="800000"/>
                                <a:tailEnd type="oval"/>
                              </a:ln>
                              <a:effectLst/>
                            </wps:spPr>
                            <wps:bodyPr/>
                          </wps:wsp>
                        </wpg:grpSp>
                        <wpg:grpSp>
                          <wpg:cNvPr id="18046" name="Group 18046"/>
                          <wpg:cNvGrpSpPr/>
                          <wpg:grpSpPr>
                            <a:xfrm flipV="1">
                              <a:off x="1123059" y="1198347"/>
                              <a:ext cx="557648" cy="259662"/>
                              <a:chOff x="1123059" y="1330205"/>
                              <a:chExt cx="557647" cy="259662"/>
                            </a:xfrm>
                          </wpg:grpSpPr>
                          <wps:wsp>
                            <wps:cNvPr id="18047" name="Straight Connector 18047"/>
                            <wps:cNvCnPr>
                              <a:cxnSpLocks/>
                            </wps:cNvCnPr>
                            <wps:spPr>
                              <a:xfrm flipH="1" flipV="1">
                                <a:off x="1123059" y="1330205"/>
                                <a:ext cx="557647" cy="0"/>
                              </a:xfrm>
                              <a:prstGeom prst="line">
                                <a:avLst/>
                              </a:prstGeom>
                              <a:noFill/>
                              <a:ln w="19050" cap="flat" cmpd="sng" algn="ctr">
                                <a:solidFill>
                                  <a:srgbClr val="000000"/>
                                </a:solidFill>
                                <a:prstDash val="solid"/>
                                <a:miter lim="800000"/>
                              </a:ln>
                              <a:effectLst/>
                            </wps:spPr>
                            <wps:bodyPr/>
                          </wps:wsp>
                          <wps:wsp>
                            <wps:cNvPr id="18048" name="Straight Connector 18048"/>
                            <wps:cNvCnPr>
                              <a:cxnSpLocks/>
                            </wps:cNvCnPr>
                            <wps:spPr>
                              <a:xfrm>
                                <a:off x="1132798" y="1340486"/>
                                <a:ext cx="0" cy="249381"/>
                              </a:xfrm>
                              <a:prstGeom prst="line">
                                <a:avLst/>
                              </a:prstGeom>
                              <a:noFill/>
                              <a:ln w="19050" cap="flat" cmpd="sng" algn="ctr">
                                <a:solidFill>
                                  <a:srgbClr val="000000"/>
                                </a:solidFill>
                                <a:prstDash val="solid"/>
                                <a:miter lim="800000"/>
                                <a:tailEnd type="oval"/>
                              </a:ln>
                              <a:effectLst/>
                            </wps:spPr>
                            <wps:bodyPr/>
                          </wps:wsp>
                        </wpg:grpSp>
                      </wpg:grpSp>
                      <wps:wsp>
                        <wps:cNvPr id="18049" name="Rectangle 18049"/>
                        <wps:cNvSpPr/>
                        <wps:spPr>
                          <a:xfrm>
                            <a:off x="696035" y="464024"/>
                            <a:ext cx="1883620" cy="1480787"/>
                          </a:xfrm>
                          <a:prstGeom prst="rect">
                            <a:avLst/>
                          </a:prstGeom>
                          <a:noFill/>
                          <a:ln w="6350" cap="flat" cmpd="sng" algn="ctr">
                            <a:solidFill>
                              <a:srgbClr val="0070C0"/>
                            </a:solidFill>
                            <a:prstDash val="solid"/>
                            <a:miter lim="800000"/>
                          </a:ln>
                          <a:effectLst/>
                        </wps:spPr>
                        <wps:bodyPr tIns="90000" bIns="90000" rtlCol="0" anchor="t" anchorCtr="0"/>
                      </wps:wsp>
                      <wps:wsp>
                        <wps:cNvPr id="18052" name="Straight Arrow Connector 18052"/>
                        <wps:cNvCnPr/>
                        <wps:spPr>
                          <a:xfrm>
                            <a:off x="1228298" y="315036"/>
                            <a:ext cx="594510" cy="0"/>
                          </a:xfrm>
                          <a:prstGeom prst="straightConnector1">
                            <a:avLst/>
                          </a:prstGeom>
                          <a:noFill/>
                          <a:ln w="28575" cap="flat" cmpd="sng" algn="ctr">
                            <a:solidFill>
                              <a:sysClr val="windowText" lastClr="000000"/>
                            </a:solidFill>
                            <a:prstDash val="solid"/>
                            <a:miter lim="800000"/>
                            <a:tailEnd type="triangle"/>
                          </a:ln>
                          <a:effectLst/>
                        </wps:spPr>
                        <wps:bodyPr/>
                      </wps:wsp>
                      <wps:wsp>
                        <wps:cNvPr id="18053" name="TextBox 67"/>
                        <wps:cNvSpPr txBox="1"/>
                        <wps:spPr>
                          <a:xfrm>
                            <a:off x="832513" y="0"/>
                            <a:ext cx="1393655" cy="272675"/>
                          </a:xfrm>
                          <a:prstGeom prst="rect">
                            <a:avLst/>
                          </a:prstGeom>
                          <a:noFill/>
                        </wps:spPr>
                        <wps:txbx>
                          <w:txbxContent>
                            <w:p w14:paraId="2B37DF68" w14:textId="77777777" w:rsidR="00CB089B" w:rsidRDefault="00CB089B" w:rsidP="00CB089B">
                              <w:pPr>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Downlink</w:t>
                              </w:r>
                            </w:p>
                          </w:txbxContent>
                        </wps:txbx>
                        <wps:bodyPr wrap="square" rtlCol="0">
                          <a:noAutofit/>
                        </wps:bodyPr>
                      </wps:wsp>
                      <wps:wsp>
                        <wps:cNvPr id="18054" name="Straight Arrow Connector 18054"/>
                        <wps:cNvCnPr/>
                        <wps:spPr>
                          <a:xfrm>
                            <a:off x="1267820" y="2075597"/>
                            <a:ext cx="594510" cy="0"/>
                          </a:xfrm>
                          <a:prstGeom prst="straightConnector1">
                            <a:avLst/>
                          </a:prstGeom>
                          <a:noFill/>
                          <a:ln w="28575" cap="flat" cmpd="sng" algn="ctr">
                            <a:solidFill>
                              <a:sysClr val="windowText" lastClr="000000"/>
                            </a:solidFill>
                            <a:prstDash val="solid"/>
                            <a:miter lim="800000"/>
                            <a:headEnd type="triangle"/>
                            <a:tailEnd type="none"/>
                          </a:ln>
                          <a:effectLst/>
                        </wps:spPr>
                        <wps:bodyPr/>
                      </wps:wsp>
                      <wps:wsp>
                        <wps:cNvPr id="18055" name="TextBox 69"/>
                        <wps:cNvSpPr txBox="1"/>
                        <wps:spPr>
                          <a:xfrm>
                            <a:off x="907576" y="2081284"/>
                            <a:ext cx="1393655" cy="272675"/>
                          </a:xfrm>
                          <a:prstGeom prst="rect">
                            <a:avLst/>
                          </a:prstGeom>
                          <a:noFill/>
                        </wps:spPr>
                        <wps:txbx>
                          <w:txbxContent>
                            <w:p w14:paraId="198261EA" w14:textId="77777777" w:rsidR="00CB089B" w:rsidRDefault="00CB089B" w:rsidP="00CB089B">
                              <w:pPr>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Uplink</w:t>
                              </w:r>
                            </w:p>
                          </w:txbxContent>
                        </wps:txbx>
                        <wps:bodyPr wrap="square" rtlCol="0">
                          <a:noAutofit/>
                        </wps:bodyPr>
                      </wps:wsp>
                      <wps:wsp>
                        <wps:cNvPr id="18056" name="Straight Arrow Connector 18056"/>
                        <wps:cNvCnPr>
                          <a:cxnSpLocks/>
                        </wps:cNvCnPr>
                        <wps:spPr>
                          <a:xfrm flipH="1" flipV="1">
                            <a:off x="2581985" y="1184512"/>
                            <a:ext cx="203091" cy="946546"/>
                          </a:xfrm>
                          <a:prstGeom prst="straightConnector1">
                            <a:avLst/>
                          </a:prstGeom>
                          <a:noFill/>
                          <a:ln w="12700" cap="flat" cmpd="sng" algn="ctr">
                            <a:solidFill>
                              <a:srgbClr val="000000"/>
                            </a:solidFill>
                            <a:prstDash val="solid"/>
                            <a:miter lim="800000"/>
                            <a:tailEnd type="triangle"/>
                          </a:ln>
                          <a:effectLst/>
                        </wps:spPr>
                        <wps:bodyPr/>
                      </wps:wsp>
                      <wps:wsp>
                        <wps:cNvPr id="18057" name="TextBox 76"/>
                        <wps:cNvSpPr txBox="1"/>
                        <wps:spPr>
                          <a:xfrm>
                            <a:off x="2299647" y="2033517"/>
                            <a:ext cx="966470" cy="440055"/>
                          </a:xfrm>
                          <a:prstGeom prst="rect">
                            <a:avLst/>
                          </a:prstGeom>
                          <a:noFill/>
                        </wps:spPr>
                        <wps:txbx>
                          <w:txbxContent>
                            <w:p w14:paraId="39F30C46" w14:textId="77777777" w:rsidR="00CB089B" w:rsidRDefault="00CB089B" w:rsidP="00CB089B">
                              <w:pPr>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UE-side connector</w:t>
                              </w:r>
                            </w:p>
                          </w:txbxContent>
                        </wps:txbx>
                        <wps:bodyPr wrap="square" rtlCol="0">
                          <a:noAutofit/>
                        </wps:bodyPr>
                      </wps:wsp>
                      <wps:wsp>
                        <wps:cNvPr id="18058" name="Straight Arrow Connector 18058"/>
                        <wps:cNvCnPr>
                          <a:cxnSpLocks/>
                        </wps:cNvCnPr>
                        <wps:spPr>
                          <a:xfrm flipV="1">
                            <a:off x="484495" y="1245927"/>
                            <a:ext cx="192819" cy="900106"/>
                          </a:xfrm>
                          <a:prstGeom prst="straightConnector1">
                            <a:avLst/>
                          </a:prstGeom>
                          <a:noFill/>
                          <a:ln w="12700" cap="flat" cmpd="sng" algn="ctr">
                            <a:solidFill>
                              <a:srgbClr val="000000"/>
                            </a:solidFill>
                            <a:prstDash val="solid"/>
                            <a:miter lim="800000"/>
                            <a:tailEnd type="triangle"/>
                          </a:ln>
                          <a:effectLst/>
                        </wps:spPr>
                        <wps:bodyPr/>
                      </wps:wsp>
                      <wps:wsp>
                        <wps:cNvPr id="18059" name="TextBox 79"/>
                        <wps:cNvSpPr txBox="1"/>
                        <wps:spPr>
                          <a:xfrm>
                            <a:off x="0" y="2088108"/>
                            <a:ext cx="966966" cy="440362"/>
                          </a:xfrm>
                          <a:prstGeom prst="rect">
                            <a:avLst/>
                          </a:prstGeom>
                          <a:noFill/>
                        </wps:spPr>
                        <wps:txbx>
                          <w:txbxContent>
                            <w:p w14:paraId="3C2AB119" w14:textId="77777777" w:rsidR="00CB089B" w:rsidRDefault="00CB089B" w:rsidP="00CB089B">
                              <w:pPr>
                                <w:spacing w:after="0"/>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BS-side connector</w:t>
                              </w: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w14:anchorId="6C4DF961" id="Group 10" o:spid="_x0000_s1026" style="position:absolute;margin-left:112.05pt;margin-top:.15pt;width:257.15pt;height:199.1pt;z-index:251661312" coordsize="32661,2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">
                <v:group id="Group 18034" o:spid="_x0000_s1027" style="position:absolute;left:10412;top:6536;width:11396;height:10639" coordorigin="11230,5685" coordsize="14202,1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035" o:spid="_x0000_s1028" type="#_x0000_t5" style="position:absolute;left:17015;top:5374;width:2529;height:31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" filled="f" strokeweight=".5pt">
                    <v:textbox inset=",2.5mm,,2.5mm"/>
                  </v:shape>
                  <v:shape id="Isosceles Triangle 18036" o:spid="_x0000_s1029" type="#_x0000_t5" style="position:absolute;left:17015;top:12994;width:2529;height:31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" filled="f" strokeweight=".5pt">
                    <v:textbox inset=",2.5mm,,2.5mm"/>
                  </v:shape>
                  <v:group id="Group 18037" o:spid="_x0000_s1030" style="position:absolute;left:11230;top:6896;width:5474;height:2494" coordorigin="11230,6896" coordsize="5474,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">
                    <v:line id="Straight Connector 18038" o:spid="_x0000_s1031" style="position:absolute;flip:x;visibility:visible;mso-wrap-style:square" from="11230,6949" to="16704,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" strokeweight="1.5pt">
                      <v:stroke joinstyle="miter"/>
                      <o:lock v:ext="edit" shapetype="f"/>
                    </v:line>
                    <v:line id="Straight Connector 18039" o:spid="_x0000_s1032" style="position:absolute;visibility:visible;mso-wrap-style:square" from="11264,6896" to="11264,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" strokeweight="1.5pt">
                      <v:stroke endarrow="oval" joinstyle="miter"/>
                      <o:lock v:ext="edit" shapetype="f"/>
                    </v:line>
                  </v:group>
                  <v:group id="Group 18040" o:spid="_x0000_s1033" style="position:absolute;left:19856;top:11970;width:5577;height:2507;rotation:180" coordorigin="19856,11970" coordsize="5576,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">
                    <v:line id="Straight Connector 18041" o:spid="_x0000_s1034" style="position:absolute;rotation:180;visibility:visible;mso-wrap-style:square" from="19856,12039" to="25433,1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" strokeweight="1.5pt">
                      <v:stroke joinstyle="miter"/>
                      <o:lock v:ext="edit" shapetype="f"/>
                    </v:line>
                    <v:line id="Straight Connector 18042" o:spid="_x0000_s1035" style="position:absolute;rotation:180;flip:y;visibility:visible;mso-wrap-style:square" from="19924,11970" to="19924,1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" strokeweight="1.5pt">
                      <v:stroke endarrow="oval" joinstyle="miter"/>
                      <o:lock v:ext="edit" shapetype="f"/>
                    </v:line>
                  </v:group>
                  <v:group id="Group 18043" o:spid="_x0000_s1036" style="position:absolute;left:19720;top:6899;width:5576;height:2493;flip:x" coordorigin="19720,6899" coordsize="5576,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">
                    <v:line id="Straight Connector 18044" o:spid="_x0000_s1037" style="position:absolute;flip:x;visibility:visible;mso-wrap-style:square" from="19720,6952" to="25296,6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" strokeweight="1.5pt">
                      <v:stroke joinstyle="miter"/>
                      <o:lock v:ext="edit" shapetype="f"/>
                    </v:line>
                    <v:line id="Straight Connector 18045" o:spid="_x0000_s1038" style="position:absolute;visibility:visible;mso-wrap-style:square" from="19788,6899" to="19788,9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" strokeweight="1.5pt">
                      <v:stroke endarrow="oval" joinstyle="miter"/>
                      <o:lock v:ext="edit" shapetype="f"/>
                    </v:line>
                  </v:group>
                  <v:group id="Group 18046" o:spid="_x0000_s1039" style="position:absolute;left:11230;top:11983;width:5577;height:2597;flip:y" coordorigin="11230,13302" coordsize="5576,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">
                    <v:line id="Straight Connector 18047" o:spid="_x0000_s1040" style="position:absolute;flip:x y;visibility:visible;mso-wrap-style:square" from="11230,13302" to="16807,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" strokeweight="1.5pt">
                      <v:stroke joinstyle="miter"/>
                      <o:lock v:ext="edit" shapetype="f"/>
                    </v:line>
                    <v:line id="Straight Connector 18048" o:spid="_x0000_s1041" style="position:absolute;visibility:visible;mso-wrap-style:square" from="11327,13404" to="11327,15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" strokeweight="1.5pt">
                      <v:stroke endarrow="oval" joinstyle="miter"/>
                      <o:lock v:ext="edit" shapetype="f"/>
                    </v:line>
                  </v:group>
                </v:group>
                <v:rect id="Rectangle 18049" o:spid="_x0000_s1042" style="position:absolute;left:6960;top:4640;width:18836;height:14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" filled="f" strokecolor="#0070c0" strokeweight=".5pt">
                  <v:textbox inset=",2.5mm,,2.5mm"/>
                </v:rect>
                <v:shapetype id="_x0000_t32" coordsize="21600,21600" o:spt="32" o:oned="t" path="m,l21600,21600e" filled="f">
                  <v:path arrowok="t" fillok="f" o:connecttype="none"/>
                  <o:lock v:ext="edit" shapetype="t"/>
                </v:shapetype>
                <v:shape id="Straight Arrow Connector 18052" o:spid="_x0000_s1043" type="#_x0000_t32" style="position:absolute;left:12282;top:3150;width:59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" strokecolor="windowText" strokeweight="2.25pt">
                  <v:stroke endarrow="block" joinstyle="miter"/>
                </v:shape>
                <v:shapetype id="_x0000_t202" coordsize="21600,21600" o:spt="202" path="m,l,21600r21600,l21600,xe">
                  <v:stroke joinstyle="miter"/>
                  <v:path gradientshapeok="t" o:connecttype="rect"/>
                </v:shapetype>
                <v:shape id="TextBox 67" o:spid="_x0000_s1044" type="#_x0000_t202" style="position:absolute;left:8325;width:13936;height:2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" filled="f" stroked="f">
                  <v:textbox>
                    <w:txbxContent>
                      <w:p w14:paraId="2B37DF68" w14:textId="77777777" w:rsidR="00CB089B" w:rsidRDefault="00CB089B" w:rsidP="00CB089B">
                        <w:pPr>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Downlink</w:t>
                        </w:r>
                      </w:p>
                    </w:txbxContent>
                  </v:textbox>
                </v:shape>
                <v:shape id="Straight Arrow Connector 18054" o:spid="_x0000_s1045" type="#_x0000_t32" style="position:absolute;left:12678;top:20755;width:59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" strokecolor="windowText" strokeweight="2.25pt">
                  <v:stroke startarrow="block" joinstyle="miter"/>
                </v:shape>
                <v:shape id="TextBox 69" o:spid="_x0000_s1046" type="#_x0000_t202" style="position:absolute;left:9075;top:20812;width:13937;height:2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" filled="f" stroked="f">
                  <v:textbox>
                    <w:txbxContent>
                      <w:p w14:paraId="198261EA" w14:textId="77777777" w:rsidR="00CB089B" w:rsidRDefault="00CB089B" w:rsidP="00CB089B">
                        <w:pPr>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Uplink</w:t>
                        </w:r>
                      </w:p>
                    </w:txbxContent>
                  </v:textbox>
                </v:shape>
                <v:shape id="Straight Arrow Connector 18056" o:spid="_x0000_s1047" type="#_x0000_t32" style="position:absolute;left:25819;top:11845;width:2031;height:94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" strokeweight="1pt">
                  <v:stroke endarrow="block" joinstyle="miter"/>
                  <o:lock v:ext="edit" shapetype="f"/>
                </v:shape>
                <v:shape id="TextBox 76" o:spid="_x0000_s1048" type="#_x0000_t202" style="position:absolute;left:22996;top:20335;width:9665;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" filled="f" stroked="f">
                  <v:textbox>
                    <w:txbxContent>
                      <w:p w14:paraId="39F30C46" w14:textId="77777777" w:rsidR="00CB089B" w:rsidRDefault="00CB089B" w:rsidP="00CB089B">
                        <w:pPr>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UE-side connector</w:t>
                        </w:r>
                      </w:p>
                    </w:txbxContent>
                  </v:textbox>
                </v:shape>
                <v:shape id="Straight Arrow Connector 18058" o:spid="_x0000_s1049" type="#_x0000_t32" style="position:absolute;left:4844;top:12459;width:1929;height:9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" strokeweight="1pt">
                  <v:stroke endarrow="block" joinstyle="miter"/>
                  <o:lock v:ext="edit" shapetype="f"/>
                </v:shape>
                <v:shape id="TextBox 79" o:spid="_x0000_s1050" type="#_x0000_t202" style="position:absolute;top:20881;width:9669;height: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" filled="f" stroked="f">
                  <v:textbox>
                    <w:txbxContent>
                      <w:p w14:paraId="3C2AB119" w14:textId="77777777" w:rsidR="00CB089B" w:rsidRDefault="00CB089B" w:rsidP="00CB089B">
                        <w:pPr>
                          <w:spacing w:after="0"/>
                          <w:jc w:val="center"/>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BS-side connector</w:t>
                        </w:r>
                      </w:p>
                    </w:txbxContent>
                  </v:textbox>
                </v:shape>
                <w10:wrap type="topAndBottom"/>
              </v:group>
            </w:pict>
          </mc:Fallback>
        </mc:AlternateContent>
      </w:r>
      <w:r w:rsidRPr="00CB089B">
        <w:rPr>
          <w:noProof/>
          <w:lang w:eastAsia="zh-CN"/>
        </w:rPr>
        <mc:AlternateContent>
          <mc:Choice Requires="wps">
            <w:drawing>
              <wp:anchor distT="0" distB="0" distL="114300" distR="114300" simplePos="0" relativeHeight="251659264" behindDoc="0" locked="0" layoutInCell="1" allowOverlap="1" wp14:anchorId="69CA3AA8" wp14:editId="0E393712">
                <wp:simplePos x="0" y="0"/>
                <wp:positionH relativeFrom="column">
                  <wp:posOffset>2090420</wp:posOffset>
                </wp:positionH>
                <wp:positionV relativeFrom="paragraph">
                  <wp:posOffset>1186180</wp:posOffset>
                </wp:positionV>
                <wp:extent cx="62865" cy="71755"/>
                <wp:effectExtent l="0" t="0" r="0" b="4445"/>
                <wp:wrapTopAndBottom/>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71755"/>
                        </a:xfrm>
                        <a:prstGeom prst="ellipse">
                          <a:avLst/>
                        </a:prstGeom>
                        <a:noFill/>
                        <a:ln w="6350" cap="flat" cmpd="sng" algn="ctr">
                          <a:solidFill>
                            <a:srgbClr val="000000"/>
                          </a:solidFill>
                          <a:prstDash val="solid"/>
                          <a:miter lim="800000"/>
                        </a:ln>
                        <a:effectLst/>
                      </wps:spPr>
                      <wps:bodyPr tIns="90000" bIns="90000" rtlCol="0" anchor="t" anchorCtr="0"/>
                    </wps:wsp>
                  </a:graphicData>
                </a:graphic>
                <wp14:sizeRelH relativeFrom="page">
                  <wp14:pctWidth>0</wp14:pctWidth>
                </wp14:sizeRelH>
                <wp14:sizeRelV relativeFrom="page">
                  <wp14:pctHeight>0</wp14:pctHeight>
                </wp14:sizeRelV>
              </wp:anchor>
            </w:drawing>
          </mc:Choice>
          <mc:Fallback>
            <w:pict>
              <v:oval w14:anchorId="473BC94A" id="Oval 9" o:spid="_x0000_s1026" style="position:absolute;margin-left:164.6pt;margin-top:93.4pt;width:4.9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" filled="f" strokeweight=".5pt">
                <v:stroke joinstyle="miter"/>
                <v:path arrowok="t"/>
                <v:textbox inset=",2.5mm,,2.5mm"/>
                <w10:wrap type="topAndBottom"/>
              </v:oval>
            </w:pict>
          </mc:Fallback>
        </mc:AlternateContent>
      </w:r>
      <w:r w:rsidRPr="00CB089B">
        <w:rPr>
          <w:noProof/>
          <w:lang w:eastAsia="zh-CN"/>
        </w:rPr>
        <mc:AlternateContent>
          <mc:Choice Requires="wps">
            <w:drawing>
              <wp:anchor distT="0" distB="0" distL="114300" distR="114300" simplePos="0" relativeHeight="251660288" behindDoc="0" locked="0" layoutInCell="1" allowOverlap="1" wp14:anchorId="44026091" wp14:editId="2A3F68E7">
                <wp:simplePos x="0" y="0"/>
                <wp:positionH relativeFrom="column">
                  <wp:posOffset>3970020</wp:posOffset>
                </wp:positionH>
                <wp:positionV relativeFrom="paragraph">
                  <wp:posOffset>1148715</wp:posOffset>
                </wp:positionV>
                <wp:extent cx="62865" cy="71755"/>
                <wp:effectExtent l="0" t="0" r="0" b="4445"/>
                <wp:wrapTopAndBottom/>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71755"/>
                        </a:xfrm>
                        <a:prstGeom prst="ellipse">
                          <a:avLst/>
                        </a:prstGeom>
                        <a:noFill/>
                        <a:ln w="6350" cap="flat" cmpd="sng" algn="ctr">
                          <a:solidFill>
                            <a:srgbClr val="000000"/>
                          </a:solidFill>
                          <a:prstDash val="solid"/>
                          <a:miter lim="800000"/>
                        </a:ln>
                        <a:effectLst/>
                      </wps:spPr>
                      <wps:bodyPr tIns="90000" bIns="90000" rtlCol="0" anchor="t" anchorCtr="0"/>
                    </wps:wsp>
                  </a:graphicData>
                </a:graphic>
                <wp14:sizeRelH relativeFrom="page">
                  <wp14:pctWidth>0</wp14:pctWidth>
                </wp14:sizeRelH>
                <wp14:sizeRelV relativeFrom="page">
                  <wp14:pctHeight>0</wp14:pctHeight>
                </wp14:sizeRelV>
              </wp:anchor>
            </w:drawing>
          </mc:Choice>
          <mc:Fallback>
            <w:pict>
              <v:oval w14:anchorId="6E4AA3F3" id="Oval 8" o:spid="_x0000_s1026" style="position:absolute;margin-left:312.6pt;margin-top:90.45pt;width:4.9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" filled="f" strokeweight=".5pt">
                <v:stroke joinstyle="miter"/>
                <v:path arrowok="t"/>
                <v:textbox inset=",2.5mm,,2.5mm"/>
                <w10:wrap type="topAndBottom"/>
              </v:oval>
            </w:pict>
          </mc:Fallback>
        </mc:AlternateContent>
      </w:r>
    </w:p>
    <w:p w14:paraId="353F95EE" w14:textId="73C6554D" w:rsidR="00CB089B" w:rsidRPr="00CB089B" w:rsidRDefault="00CB089B" w:rsidP="00CB089B">
      <w:pPr>
        <w:keepLines/>
        <w:overflowPunct w:val="0"/>
        <w:autoSpaceDE w:val="0"/>
        <w:autoSpaceDN w:val="0"/>
        <w:adjustRightInd w:val="0"/>
        <w:spacing w:after="240"/>
        <w:jc w:val="center"/>
        <w:textAlignment w:val="baseline"/>
        <w:rPr>
          <w:rFonts w:ascii="Arial" w:hAnsi="Arial"/>
          <w:b/>
          <w:lang w:eastAsia="en-GB"/>
        </w:rPr>
      </w:pPr>
      <w:r w:rsidRPr="00CB089B">
        <w:rPr>
          <w:rFonts w:ascii="Arial" w:hAnsi="Arial"/>
          <w:b/>
          <w:lang w:eastAsia="en-GB"/>
        </w:rPr>
        <w:t xml:space="preserve">Figure 4.2.1-1: </w:t>
      </w:r>
      <w:r w:rsidRPr="00CB089B">
        <w:rPr>
          <w:rFonts w:ascii="Arial" w:hAnsi="Arial" w:hint="eastAsia"/>
          <w:b/>
          <w:i/>
          <w:lang w:eastAsia="zh-CN"/>
        </w:rPr>
        <w:t>R</w:t>
      </w:r>
      <w:ins w:id="152" w:author="Nokia" w:date="2024-10-29T14:54:00Z" w16du:dateUtc="2024-10-29T12:54:00Z">
        <w:r w:rsidRPr="00CB089B">
          <w:rPr>
            <w:rFonts w:ascii="Arial" w:hAnsi="Arial"/>
            <w:b/>
            <w:i/>
            <w:lang w:eastAsia="zh-CN"/>
          </w:rPr>
          <w:t xml:space="preserve">F </w:t>
        </w:r>
      </w:ins>
      <w:ins w:id="153" w:author="Nokia" w:date="2024-11-19T21:22:00Z" w16du:dateUtc="2024-11-19T20:22:00Z">
        <w:r w:rsidR="00CC6FA2">
          <w:rPr>
            <w:rFonts w:ascii="Arial" w:hAnsi="Arial"/>
            <w:b/>
            <w:i/>
            <w:lang w:eastAsia="zh-CN"/>
          </w:rPr>
          <w:t>r</w:t>
        </w:r>
      </w:ins>
      <w:r w:rsidRPr="00CB089B">
        <w:rPr>
          <w:rFonts w:ascii="Arial" w:hAnsi="Arial" w:hint="eastAsia"/>
          <w:b/>
          <w:i/>
          <w:lang w:eastAsia="zh-CN"/>
        </w:rPr>
        <w:t>epeater</w:t>
      </w:r>
      <w:r w:rsidRPr="00CB089B">
        <w:rPr>
          <w:rFonts w:ascii="Arial" w:hAnsi="Arial"/>
          <w:b/>
          <w:i/>
          <w:lang w:eastAsia="en-GB"/>
        </w:rPr>
        <w:t xml:space="preserve"> type 1-C</w:t>
      </w:r>
      <w:r w:rsidRPr="00CB089B">
        <w:rPr>
          <w:rFonts w:ascii="Arial" w:hAnsi="Arial"/>
          <w:b/>
          <w:lang w:eastAsia="en-GB"/>
        </w:rPr>
        <w:t xml:space="preserve"> </w:t>
      </w:r>
      <w:r w:rsidRPr="00CB089B">
        <w:rPr>
          <w:rFonts w:ascii="Arial" w:hAnsi="Arial" w:hint="eastAsia"/>
          <w:b/>
          <w:lang w:eastAsia="zh-CN"/>
        </w:rPr>
        <w:t>downlink</w:t>
      </w:r>
      <w:r w:rsidRPr="00CB089B">
        <w:rPr>
          <w:rFonts w:ascii="Arial" w:hAnsi="Arial"/>
          <w:b/>
          <w:lang w:eastAsia="en-GB"/>
        </w:rPr>
        <w:t xml:space="preserve"> and </w:t>
      </w:r>
      <w:r w:rsidRPr="00CB089B">
        <w:rPr>
          <w:rFonts w:ascii="Arial" w:hAnsi="Arial" w:hint="eastAsia"/>
          <w:b/>
          <w:lang w:eastAsia="zh-CN"/>
        </w:rPr>
        <w:t>uplink</w:t>
      </w:r>
      <w:r w:rsidRPr="00CB089B">
        <w:rPr>
          <w:rFonts w:ascii="Arial" w:hAnsi="Arial"/>
          <w:b/>
          <w:lang w:eastAsia="en-GB"/>
        </w:rPr>
        <w:t xml:space="preserve"> interface</w:t>
      </w:r>
    </w:p>
    <w:p w14:paraId="636792A4" w14:textId="24C61E19"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54" w:name="_Toc11080"/>
      <w:bookmarkStart w:id="155" w:name="_Toc155427982"/>
      <w:bookmarkStart w:id="156" w:name="_Toc155781000"/>
      <w:bookmarkStart w:id="157" w:name="_Toc161665299"/>
      <w:bookmarkStart w:id="158" w:name="_Toc169718450"/>
      <w:bookmarkStart w:id="159" w:name="_Toc176337011"/>
      <w:r w:rsidRPr="00CB089B">
        <w:rPr>
          <w:rFonts w:ascii="Arial" w:hAnsi="Arial"/>
          <w:sz w:val="28"/>
          <w:lang w:eastAsia="en-GB"/>
        </w:rPr>
        <w:t>4.2.1</w:t>
      </w:r>
      <w:r w:rsidRPr="00CB089B">
        <w:rPr>
          <w:rFonts w:ascii="Arial" w:hAnsi="Arial" w:hint="eastAsia"/>
          <w:sz w:val="28"/>
          <w:lang w:eastAsia="zh-CN"/>
        </w:rPr>
        <w:t>A</w:t>
      </w:r>
      <w:r w:rsidRPr="00CB089B">
        <w:rPr>
          <w:rFonts w:ascii="Arial" w:hAnsi="Arial"/>
          <w:sz w:val="28"/>
          <w:lang w:eastAsia="en-GB"/>
        </w:rPr>
        <w:tab/>
      </w:r>
      <w:del w:id="160" w:author="Nokia" w:date="2024-11-19T21:22:00Z" w16du:dateUtc="2024-11-19T20:22:00Z">
        <w:r w:rsidRPr="00CB089B" w:rsidDel="00CC6FA2">
          <w:rPr>
            <w:rFonts w:ascii="Arial" w:hAnsi="Arial" w:hint="eastAsia"/>
            <w:sz w:val="28"/>
            <w:lang w:eastAsia="zh-CN"/>
          </w:rPr>
          <w:delText xml:space="preserve">Network controlled </w:delText>
        </w:r>
        <w:r w:rsidRPr="00CB089B" w:rsidDel="00CC6FA2">
          <w:rPr>
            <w:rFonts w:ascii="Arial" w:hAnsi="Arial" w:hint="eastAsia"/>
            <w:sz w:val="28"/>
            <w:lang w:eastAsia="en-GB"/>
          </w:rPr>
          <w:delText>Repeater</w:delText>
        </w:r>
      </w:del>
      <w:ins w:id="161" w:author="Nokia" w:date="2024-11-19T21:22:00Z" w16du:dateUtc="2024-11-19T20:22:00Z">
        <w:r w:rsidR="00CC6FA2">
          <w:rPr>
            <w:rFonts w:ascii="Arial" w:hAnsi="Arial"/>
            <w:sz w:val="28"/>
            <w:lang w:eastAsia="zh-CN"/>
          </w:rPr>
          <w:t>NCR</w:t>
        </w:r>
      </w:ins>
      <w:r w:rsidRPr="00CB089B">
        <w:rPr>
          <w:rFonts w:ascii="Arial" w:hAnsi="Arial"/>
          <w:sz w:val="28"/>
          <w:lang w:eastAsia="en-GB"/>
        </w:rPr>
        <w:t xml:space="preserve"> type 1-</w:t>
      </w:r>
      <w:r w:rsidRPr="00CB089B">
        <w:rPr>
          <w:rFonts w:ascii="Arial" w:hAnsi="Arial" w:hint="eastAsia"/>
          <w:sz w:val="28"/>
          <w:lang w:eastAsia="zh-CN"/>
        </w:rPr>
        <w:t>C</w:t>
      </w:r>
      <w:bookmarkEnd w:id="154"/>
      <w:bookmarkEnd w:id="155"/>
      <w:bookmarkEnd w:id="156"/>
      <w:bookmarkEnd w:id="157"/>
      <w:bookmarkEnd w:id="158"/>
      <w:bookmarkEnd w:id="159"/>
    </w:p>
    <w:p w14:paraId="17718CD9"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For </w:t>
      </w:r>
      <w:r w:rsidRPr="00CB089B">
        <w:rPr>
          <w:rFonts w:hint="eastAsia"/>
          <w:i/>
          <w:iCs/>
          <w:lang w:eastAsia="en-GB"/>
        </w:rPr>
        <w:t>NCR</w:t>
      </w:r>
      <w:r w:rsidRPr="00CB089B">
        <w:rPr>
          <w:i/>
          <w:iCs/>
          <w:lang w:eastAsia="en-GB"/>
        </w:rPr>
        <w:t xml:space="preserve"> type 1-</w:t>
      </w:r>
      <w:r w:rsidRPr="00CB089B">
        <w:rPr>
          <w:rFonts w:hint="eastAsia"/>
          <w:i/>
          <w:iCs/>
          <w:lang w:eastAsia="en-GB"/>
        </w:rPr>
        <w:t>C</w:t>
      </w:r>
      <w:r w:rsidRPr="00CB089B">
        <w:rPr>
          <w:lang w:eastAsia="en-GB"/>
        </w:rPr>
        <w:t xml:space="preserve">, the </w:t>
      </w:r>
      <w:r w:rsidRPr="00CB089B">
        <w:rPr>
          <w:rFonts w:hint="eastAsia"/>
          <w:lang w:eastAsia="en-GB"/>
        </w:rPr>
        <w:t xml:space="preserve">NCR-Fwd RF </w:t>
      </w:r>
      <w:r w:rsidRPr="00CB089B">
        <w:rPr>
          <w:lang w:eastAsia="en-GB"/>
        </w:rPr>
        <w:t xml:space="preserve">requirements are applied at the </w:t>
      </w:r>
      <w:r w:rsidRPr="00CB089B">
        <w:rPr>
          <w:rFonts w:hint="eastAsia"/>
          <w:lang w:eastAsia="en-GB"/>
        </w:rPr>
        <w:t>NCR</w:t>
      </w:r>
      <w:r w:rsidRPr="00CB089B">
        <w:rPr>
          <w:lang w:eastAsia="en-GB"/>
        </w:rPr>
        <w:t xml:space="preserve"> </w:t>
      </w:r>
      <w:r w:rsidRPr="00CB089B">
        <w:rPr>
          <w:i/>
          <w:lang w:eastAsia="en-GB"/>
        </w:rPr>
        <w:t>antenna connector</w:t>
      </w:r>
      <w:r w:rsidRPr="00CB089B">
        <w:rPr>
          <w:lang w:eastAsia="en-GB"/>
        </w:rPr>
        <w:t xml:space="preserve"> (</w:t>
      </w:r>
      <w:r w:rsidRPr="00CB089B">
        <w:rPr>
          <w:rFonts w:hint="eastAsia"/>
          <w:lang w:eastAsia="en-GB"/>
        </w:rPr>
        <w:t>BS-side connector or UE-side connector</w:t>
      </w:r>
      <w:r w:rsidRPr="00CB089B">
        <w:rPr>
          <w:lang w:eastAsia="en-GB"/>
        </w:rPr>
        <w:t xml:space="preserve">) for </w:t>
      </w:r>
      <w:r w:rsidRPr="00CB089B">
        <w:rPr>
          <w:rFonts w:hint="eastAsia"/>
          <w:lang w:eastAsia="en-GB"/>
        </w:rPr>
        <w:t>downlink</w:t>
      </w:r>
      <w:r w:rsidRPr="00CB089B">
        <w:rPr>
          <w:lang w:eastAsia="en-GB"/>
        </w:rPr>
        <w:t xml:space="preserve"> or </w:t>
      </w:r>
      <w:r w:rsidRPr="00CB089B">
        <w:rPr>
          <w:rFonts w:hint="eastAsia"/>
          <w:lang w:eastAsia="en-GB"/>
        </w:rPr>
        <w:t>uplink</w:t>
      </w:r>
      <w:r w:rsidRPr="00CB089B">
        <w:rPr>
          <w:lang w:eastAsia="en-GB"/>
        </w:rPr>
        <w:t xml:space="preserve"> for the configuration in normal operating conditions.</w:t>
      </w:r>
    </w:p>
    <w:p w14:paraId="7A35308D"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For </w:t>
      </w:r>
      <w:r w:rsidRPr="00CB089B">
        <w:rPr>
          <w:rFonts w:hint="eastAsia"/>
          <w:i/>
          <w:iCs/>
          <w:lang w:eastAsia="en-GB"/>
        </w:rPr>
        <w:t>NCR</w:t>
      </w:r>
      <w:r w:rsidRPr="00CB089B">
        <w:rPr>
          <w:i/>
          <w:iCs/>
          <w:lang w:eastAsia="en-GB"/>
        </w:rPr>
        <w:t xml:space="preserve"> type 1-</w:t>
      </w:r>
      <w:r w:rsidRPr="00CB089B">
        <w:rPr>
          <w:rFonts w:hint="eastAsia"/>
          <w:i/>
          <w:iCs/>
          <w:lang w:eastAsia="en-GB"/>
        </w:rPr>
        <w:t>C</w:t>
      </w:r>
      <w:r w:rsidRPr="00CB089B">
        <w:rPr>
          <w:lang w:eastAsia="en-GB"/>
        </w:rPr>
        <w:t xml:space="preserve">, the </w:t>
      </w:r>
      <w:r w:rsidRPr="00CB089B">
        <w:rPr>
          <w:rFonts w:hint="eastAsia"/>
          <w:lang w:eastAsia="en-GB"/>
        </w:rPr>
        <w:t xml:space="preserve">NCR-MT RF </w:t>
      </w:r>
      <w:r w:rsidRPr="00CB089B">
        <w:rPr>
          <w:lang w:eastAsia="en-GB"/>
        </w:rPr>
        <w:t xml:space="preserve">requirements are applied at the </w:t>
      </w:r>
      <w:r w:rsidRPr="00CB089B">
        <w:rPr>
          <w:rFonts w:hint="eastAsia"/>
          <w:lang w:eastAsia="en-GB"/>
        </w:rPr>
        <w:t>NCR</w:t>
      </w:r>
      <w:r w:rsidRPr="00CB089B">
        <w:rPr>
          <w:lang w:eastAsia="en-GB"/>
        </w:rPr>
        <w:t xml:space="preserve"> </w:t>
      </w:r>
      <w:r w:rsidRPr="00CB089B">
        <w:rPr>
          <w:i/>
          <w:lang w:eastAsia="en-GB"/>
        </w:rPr>
        <w:t>antenna connector</w:t>
      </w:r>
      <w:r w:rsidRPr="00CB089B">
        <w:rPr>
          <w:lang w:eastAsia="en-GB"/>
        </w:rPr>
        <w:t xml:space="preserve"> (</w:t>
      </w:r>
      <w:r w:rsidRPr="00CB089B">
        <w:rPr>
          <w:rFonts w:hint="eastAsia"/>
          <w:lang w:eastAsia="en-GB"/>
        </w:rPr>
        <w:t>BS-side connector</w:t>
      </w:r>
      <w:r w:rsidRPr="00CB089B">
        <w:rPr>
          <w:lang w:eastAsia="en-GB"/>
        </w:rPr>
        <w:t>) for the configuration in normal operating conditions.</w:t>
      </w:r>
    </w:p>
    <w:p w14:paraId="65949B9D"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noProof/>
          <w:lang w:eastAsia="en-GB"/>
        </w:rPr>
        <w:lastRenderedPageBreak/>
        <w:drawing>
          <wp:inline distT="0" distB="0" distL="0" distR="0" wp14:anchorId="5DA831AB" wp14:editId="18865F77">
            <wp:extent cx="3450590" cy="3623310"/>
            <wp:effectExtent l="0" t="0" r="0" b="15240"/>
            <wp:docPr id="1" name="图片 1" descr="C:\Users\10164284\AppData\Local\Microsoft\Windows\INetCache\Content.MSO\309A18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64284\AppData\Local\Microsoft\Windows\INetCache\Content.MSO\309A180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50590" cy="3623310"/>
                    </a:xfrm>
                    <a:prstGeom prst="rect">
                      <a:avLst/>
                    </a:prstGeom>
                    <a:noFill/>
                    <a:ln>
                      <a:noFill/>
                    </a:ln>
                  </pic:spPr>
                </pic:pic>
              </a:graphicData>
            </a:graphic>
          </wp:inline>
        </w:drawing>
      </w:r>
    </w:p>
    <w:p w14:paraId="1122C2C2" w14:textId="77777777" w:rsidR="00CB089B" w:rsidRPr="00CB089B" w:rsidRDefault="00CB089B" w:rsidP="00CB089B">
      <w:pPr>
        <w:keepLines/>
        <w:overflowPunct w:val="0"/>
        <w:autoSpaceDE w:val="0"/>
        <w:autoSpaceDN w:val="0"/>
        <w:adjustRightInd w:val="0"/>
        <w:spacing w:after="240"/>
        <w:jc w:val="center"/>
        <w:textAlignment w:val="baseline"/>
        <w:rPr>
          <w:rFonts w:ascii="Arial" w:hAnsi="Arial"/>
          <w:b/>
          <w:lang w:eastAsia="en-GB"/>
        </w:rPr>
      </w:pPr>
      <w:r w:rsidRPr="00CB089B">
        <w:rPr>
          <w:rFonts w:ascii="Arial" w:hAnsi="Arial"/>
          <w:b/>
          <w:lang w:eastAsia="en-GB"/>
        </w:rPr>
        <w:t>Figure 4.2.1-1</w:t>
      </w:r>
      <w:r w:rsidRPr="00CB089B">
        <w:rPr>
          <w:rFonts w:ascii="Arial" w:hAnsi="Arial" w:hint="eastAsia"/>
          <w:b/>
          <w:lang w:eastAsia="en-GB"/>
        </w:rPr>
        <w:t>A</w:t>
      </w:r>
      <w:r w:rsidRPr="00CB089B">
        <w:rPr>
          <w:rFonts w:ascii="Arial" w:hAnsi="Arial"/>
          <w:b/>
          <w:lang w:eastAsia="en-GB"/>
        </w:rPr>
        <w:t xml:space="preserve">: </w:t>
      </w:r>
      <w:r w:rsidRPr="00CB089B">
        <w:rPr>
          <w:rFonts w:ascii="Arial" w:hAnsi="Arial" w:hint="eastAsia"/>
          <w:b/>
          <w:lang w:eastAsia="en-GB"/>
        </w:rPr>
        <w:t xml:space="preserve">Network controlled </w:t>
      </w:r>
      <w:r w:rsidRPr="00CB089B">
        <w:rPr>
          <w:rFonts w:ascii="Arial" w:hAnsi="Arial" w:hint="eastAsia"/>
          <w:b/>
          <w:i/>
          <w:lang w:eastAsia="en-GB"/>
        </w:rPr>
        <w:t>Repeater</w:t>
      </w:r>
      <w:r w:rsidRPr="00CB089B">
        <w:rPr>
          <w:rFonts w:ascii="Arial" w:hAnsi="Arial"/>
          <w:b/>
          <w:i/>
          <w:lang w:eastAsia="en-GB"/>
        </w:rPr>
        <w:t xml:space="preserve"> type 1-C</w:t>
      </w:r>
      <w:r w:rsidRPr="00CB089B">
        <w:rPr>
          <w:rFonts w:ascii="Arial" w:hAnsi="Arial"/>
          <w:b/>
          <w:lang w:eastAsia="en-GB"/>
        </w:rPr>
        <w:t xml:space="preserve"> </w:t>
      </w:r>
      <w:r w:rsidRPr="00CB089B">
        <w:rPr>
          <w:rFonts w:ascii="Arial" w:hAnsi="Arial" w:hint="eastAsia"/>
          <w:b/>
          <w:lang w:eastAsia="en-GB"/>
        </w:rPr>
        <w:t>downlink</w:t>
      </w:r>
      <w:r w:rsidRPr="00CB089B">
        <w:rPr>
          <w:rFonts w:ascii="Arial" w:hAnsi="Arial"/>
          <w:b/>
          <w:lang w:eastAsia="en-GB"/>
        </w:rPr>
        <w:t xml:space="preserve"> and </w:t>
      </w:r>
      <w:r w:rsidRPr="00CB089B">
        <w:rPr>
          <w:rFonts w:ascii="Arial" w:hAnsi="Arial" w:hint="eastAsia"/>
          <w:b/>
          <w:lang w:eastAsia="en-GB"/>
        </w:rPr>
        <w:t>uplink</w:t>
      </w:r>
      <w:r w:rsidRPr="00CB089B">
        <w:rPr>
          <w:rFonts w:ascii="Arial" w:hAnsi="Arial"/>
          <w:b/>
          <w:lang w:eastAsia="en-GB"/>
        </w:rPr>
        <w:t xml:space="preserve"> interface</w:t>
      </w:r>
    </w:p>
    <w:p w14:paraId="7D965574" w14:textId="77777777" w:rsidR="00CB089B" w:rsidRPr="00CB089B" w:rsidRDefault="00CB089B" w:rsidP="00CB089B">
      <w:pPr>
        <w:keepLines/>
        <w:overflowPunct w:val="0"/>
        <w:autoSpaceDE w:val="0"/>
        <w:autoSpaceDN w:val="0"/>
        <w:adjustRightInd w:val="0"/>
        <w:ind w:left="1135" w:hanging="851"/>
        <w:textAlignment w:val="baseline"/>
        <w:rPr>
          <w:lang w:eastAsia="en-GB"/>
        </w:rPr>
      </w:pPr>
      <w:r w:rsidRPr="00CB089B">
        <w:rPr>
          <w:rFonts w:hint="eastAsia"/>
          <w:lang w:eastAsia="en-GB"/>
        </w:rPr>
        <w:t>NOTE 1:</w:t>
      </w:r>
      <w:r w:rsidRPr="00CB089B">
        <w:rPr>
          <w:lang w:eastAsia="en-GB"/>
        </w:rPr>
        <w:tab/>
      </w:r>
      <w:r w:rsidRPr="00CB089B">
        <w:rPr>
          <w:rFonts w:hint="eastAsia"/>
          <w:lang w:val="en-US" w:eastAsia="zh-CN"/>
        </w:rPr>
        <w:t>the NCR-MT and NCR-Fwd may have the same or separate antenna connectors</w:t>
      </w:r>
      <w:r w:rsidRPr="00CB089B">
        <w:rPr>
          <w:rFonts w:hint="eastAsia"/>
          <w:lang w:eastAsia="en-GB"/>
        </w:rPr>
        <w:t>.</w:t>
      </w:r>
    </w:p>
    <w:p w14:paraId="0B594033" w14:textId="77777777" w:rsidR="00CB089B" w:rsidRPr="00CB089B" w:rsidRDefault="00CB089B" w:rsidP="00CB089B">
      <w:pPr>
        <w:overflowPunct w:val="0"/>
        <w:autoSpaceDE w:val="0"/>
        <w:autoSpaceDN w:val="0"/>
        <w:adjustRightInd w:val="0"/>
        <w:textAlignment w:val="baseline"/>
        <w:rPr>
          <w:color w:val="FF0000"/>
          <w:sz w:val="28"/>
          <w:szCs w:val="28"/>
          <w:lang w:eastAsia="en-GB"/>
        </w:rPr>
      </w:pPr>
      <w:r w:rsidRPr="00CB089B">
        <w:rPr>
          <w:color w:val="FF0000"/>
          <w:sz w:val="28"/>
          <w:szCs w:val="28"/>
          <w:lang w:eastAsia="en-GB"/>
        </w:rPr>
        <w:t>&lt;Next change&gt;</w:t>
      </w:r>
    </w:p>
    <w:p w14:paraId="7A009E25" w14:textId="77777777" w:rsidR="00CB089B" w:rsidRPr="00CB089B" w:rsidRDefault="00CB089B" w:rsidP="00CB089B">
      <w:pPr>
        <w:keepLines/>
        <w:overflowPunct w:val="0"/>
        <w:autoSpaceDE w:val="0"/>
        <w:autoSpaceDN w:val="0"/>
        <w:adjustRightInd w:val="0"/>
        <w:ind w:left="1135" w:hanging="851"/>
        <w:textAlignment w:val="baseline"/>
        <w:rPr>
          <w:lang w:eastAsia="en-GB"/>
        </w:rPr>
      </w:pPr>
    </w:p>
    <w:p w14:paraId="04BFE56F" w14:textId="77777777" w:rsidR="00CB089B" w:rsidRPr="00CB089B" w:rsidRDefault="00CB089B" w:rsidP="00CB089B">
      <w:pPr>
        <w:overflowPunct w:val="0"/>
        <w:autoSpaceDE w:val="0"/>
        <w:autoSpaceDN w:val="0"/>
        <w:adjustRightInd w:val="0"/>
        <w:textAlignment w:val="baseline"/>
        <w:rPr>
          <w:lang w:eastAsia="zh-CN"/>
        </w:rPr>
      </w:pPr>
    </w:p>
    <w:p w14:paraId="50D18DB1"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62" w:name="_Toc97737183"/>
      <w:bookmarkStart w:id="163" w:name="_Toc106094073"/>
      <w:bookmarkStart w:id="164" w:name="_Toc114252848"/>
      <w:bookmarkStart w:id="165" w:name="_Toc123045976"/>
      <w:bookmarkStart w:id="166" w:name="_Toc124157517"/>
      <w:bookmarkStart w:id="167" w:name="_Toc124258910"/>
      <w:bookmarkStart w:id="168" w:name="_Toc124259054"/>
      <w:bookmarkStart w:id="169" w:name="_Toc130585811"/>
      <w:bookmarkStart w:id="170" w:name="_Toc130586822"/>
      <w:bookmarkStart w:id="171" w:name="_Toc137461988"/>
      <w:bookmarkStart w:id="172" w:name="_Toc138883797"/>
      <w:bookmarkStart w:id="173" w:name="_Toc138883941"/>
      <w:bookmarkStart w:id="174" w:name="_Toc145426838"/>
      <w:bookmarkStart w:id="175" w:name="_Toc155427984"/>
      <w:bookmarkStart w:id="176" w:name="_Toc155781002"/>
      <w:bookmarkStart w:id="177" w:name="_Toc161665301"/>
      <w:bookmarkStart w:id="178" w:name="_Toc169718452"/>
      <w:bookmarkStart w:id="179" w:name="_Toc176337013"/>
      <w:r w:rsidRPr="00CB089B">
        <w:rPr>
          <w:rFonts w:ascii="Arial" w:hAnsi="Arial"/>
          <w:sz w:val="28"/>
          <w:lang w:eastAsia="en-GB"/>
        </w:rPr>
        <w:t>4.2.</w:t>
      </w:r>
      <w:r w:rsidRPr="00CB089B">
        <w:rPr>
          <w:rFonts w:ascii="Arial" w:hAnsi="Arial" w:hint="eastAsia"/>
          <w:sz w:val="28"/>
          <w:lang w:eastAsia="en-GB"/>
        </w:rPr>
        <w:t>2</w:t>
      </w:r>
      <w:r w:rsidRPr="00CB089B">
        <w:rPr>
          <w:rFonts w:ascii="Arial" w:hAnsi="Arial"/>
          <w:sz w:val="28"/>
          <w:lang w:eastAsia="en-GB"/>
        </w:rPr>
        <w:tab/>
      </w:r>
      <w:r w:rsidRPr="00CB089B">
        <w:rPr>
          <w:rFonts w:ascii="Arial" w:hAnsi="Arial" w:hint="eastAsia"/>
          <w:i/>
          <w:sz w:val="28"/>
          <w:lang w:eastAsia="en-GB"/>
        </w:rPr>
        <w:t>Repeater</w:t>
      </w:r>
      <w:r w:rsidRPr="00CB089B">
        <w:rPr>
          <w:rFonts w:ascii="Arial" w:hAnsi="Arial"/>
          <w:i/>
          <w:sz w:val="28"/>
          <w:lang w:eastAsia="en-GB"/>
        </w:rPr>
        <w:t xml:space="preserve"> type 2-O</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235AC40" w14:textId="2062BE72" w:rsidR="00CB089B" w:rsidRPr="00CB089B" w:rsidRDefault="00CB089B" w:rsidP="00CB089B">
      <w:pPr>
        <w:overflowPunct w:val="0"/>
        <w:autoSpaceDE w:val="0"/>
        <w:autoSpaceDN w:val="0"/>
        <w:adjustRightInd w:val="0"/>
        <w:textAlignment w:val="baseline"/>
        <w:rPr>
          <w:lang w:eastAsia="zh-CN"/>
        </w:rPr>
      </w:pPr>
      <w:r w:rsidRPr="00CB089B">
        <w:rPr>
          <w:lang w:eastAsia="en-GB"/>
        </w:rPr>
        <w:t xml:space="preserve">For </w:t>
      </w:r>
      <w:ins w:id="180" w:author="Nokia" w:date="2024-10-29T14:56:00Z" w16du:dateUtc="2024-10-29T12:56:00Z">
        <w:r w:rsidRPr="00CB089B">
          <w:rPr>
            <w:i/>
            <w:iCs/>
            <w:lang w:eastAsia="en-GB"/>
            <w:rPrChange w:id="181" w:author="Nokia" w:date="2024-10-30T22:28:00Z" w16du:dateUtc="2024-10-30T21:28:00Z">
              <w:rPr/>
            </w:rPrChange>
          </w:rPr>
          <w:t>RF</w:t>
        </w:r>
        <w:r w:rsidRPr="00CB089B">
          <w:rPr>
            <w:lang w:eastAsia="en-GB"/>
          </w:rPr>
          <w:t xml:space="preserve"> </w:t>
        </w:r>
      </w:ins>
      <w:del w:id="182" w:author="Nokia" w:date="2024-10-29T15:06:00Z" w16du:dateUtc="2024-10-29T13:06:00Z">
        <w:r w:rsidRPr="00CB089B" w:rsidDel="00700823">
          <w:rPr>
            <w:i/>
            <w:iCs/>
            <w:lang w:eastAsia="en-GB"/>
          </w:rPr>
          <w:delText xml:space="preserve">repeater </w:delText>
        </w:r>
      </w:del>
      <w:ins w:id="183" w:author="Nokia" w:date="2024-11-19T21:23:00Z" w16du:dateUtc="2024-11-19T20:23:00Z">
        <w:r w:rsidR="00CC6FA2">
          <w:rPr>
            <w:i/>
            <w:iCs/>
            <w:lang w:eastAsia="en-GB"/>
          </w:rPr>
          <w:t>r</w:t>
        </w:r>
      </w:ins>
      <w:ins w:id="184" w:author="Nokia" w:date="2024-10-29T15:06:00Z" w16du:dateUtc="2024-10-29T13:06:00Z">
        <w:r w:rsidRPr="00CB089B">
          <w:rPr>
            <w:i/>
            <w:iCs/>
            <w:lang w:eastAsia="en-GB"/>
          </w:rPr>
          <w:t xml:space="preserve">epeater </w:t>
        </w:r>
      </w:ins>
      <w:r w:rsidRPr="00CB089B">
        <w:rPr>
          <w:i/>
          <w:iCs/>
          <w:lang w:eastAsia="en-GB"/>
        </w:rPr>
        <w:t>type 2-O</w:t>
      </w:r>
      <w:r w:rsidRPr="00CB089B">
        <w:rPr>
          <w:lang w:eastAsia="en-GB"/>
        </w:rPr>
        <w:t>, the radiated characteristics are defined over the air (OTA), where the operating band specific radiated interface is referred to as the Radiated Interface Boundary (RIB). Radiated requirements are also referred to as OTA requirements. The (spatial) characteristics in which the OTA requirements apply are detailed for each requirement.</w:t>
      </w:r>
    </w:p>
    <w:p w14:paraId="301DCAC6"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noProof/>
          <w:lang w:eastAsia="en-GB"/>
        </w:rPr>
        <w:lastRenderedPageBreak/>
        <w:drawing>
          <wp:inline distT="0" distB="0" distL="0" distR="0" wp14:anchorId="760912BF" wp14:editId="2904F39D">
            <wp:extent cx="5730875" cy="2646045"/>
            <wp:effectExtent l="0" t="0" r="0" b="0"/>
            <wp:docPr id="12" name="Picture 12" descr="A black background with blu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background with blue rectangl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2646045"/>
                    </a:xfrm>
                    <a:prstGeom prst="rect">
                      <a:avLst/>
                    </a:prstGeom>
                    <a:noFill/>
                  </pic:spPr>
                </pic:pic>
              </a:graphicData>
            </a:graphic>
          </wp:inline>
        </w:drawing>
      </w:r>
    </w:p>
    <w:p w14:paraId="01F8D843" w14:textId="2F860DE8" w:rsidR="00CB089B" w:rsidRPr="00CB089B" w:rsidRDefault="00CB089B" w:rsidP="00CB089B">
      <w:pPr>
        <w:keepLines/>
        <w:overflowPunct w:val="0"/>
        <w:autoSpaceDE w:val="0"/>
        <w:autoSpaceDN w:val="0"/>
        <w:adjustRightInd w:val="0"/>
        <w:spacing w:after="240"/>
        <w:jc w:val="center"/>
        <w:textAlignment w:val="baseline"/>
        <w:rPr>
          <w:rFonts w:ascii="Arial" w:hAnsi="Arial"/>
          <w:b/>
          <w:lang w:eastAsia="en-GB"/>
        </w:rPr>
      </w:pPr>
      <w:r w:rsidRPr="00CB089B">
        <w:rPr>
          <w:rFonts w:ascii="Arial" w:hAnsi="Arial"/>
          <w:b/>
          <w:lang w:eastAsia="en-GB"/>
        </w:rPr>
        <w:t>Figure 4.2.</w:t>
      </w:r>
      <w:r w:rsidRPr="00CB089B">
        <w:rPr>
          <w:rFonts w:ascii="Arial" w:hAnsi="Arial" w:hint="eastAsia"/>
          <w:b/>
          <w:lang w:eastAsia="en-GB"/>
        </w:rPr>
        <w:t>2</w:t>
      </w:r>
      <w:r w:rsidRPr="00CB089B">
        <w:rPr>
          <w:rFonts w:ascii="Arial" w:hAnsi="Arial"/>
          <w:b/>
          <w:lang w:eastAsia="en-GB"/>
        </w:rPr>
        <w:t xml:space="preserve">-1: Radiated reference points for </w:t>
      </w:r>
      <w:ins w:id="185" w:author="Nokia" w:date="2024-10-29T14:56:00Z" w16du:dateUtc="2024-10-29T12:56:00Z">
        <w:r w:rsidRPr="00CB089B">
          <w:rPr>
            <w:rFonts w:ascii="Arial" w:hAnsi="Arial"/>
            <w:b/>
            <w:i/>
            <w:iCs/>
            <w:lang w:eastAsia="en-GB"/>
            <w:rPrChange w:id="186" w:author="Nokia" w:date="2024-10-30T22:29:00Z" w16du:dateUtc="2024-10-30T21:29:00Z">
              <w:rPr/>
            </w:rPrChange>
          </w:rPr>
          <w:t>RF</w:t>
        </w:r>
        <w:r w:rsidRPr="00CB089B">
          <w:rPr>
            <w:rFonts w:ascii="Arial" w:hAnsi="Arial"/>
            <w:b/>
            <w:lang w:eastAsia="en-GB"/>
          </w:rPr>
          <w:t xml:space="preserve"> </w:t>
        </w:r>
      </w:ins>
      <w:del w:id="187" w:author="Nokia" w:date="2024-10-29T15:06:00Z" w16du:dateUtc="2024-10-29T13:06:00Z">
        <w:r w:rsidRPr="00CB089B" w:rsidDel="00700823">
          <w:rPr>
            <w:rFonts w:ascii="Arial" w:hAnsi="Arial"/>
            <w:b/>
            <w:i/>
            <w:iCs/>
            <w:lang w:eastAsia="en-GB"/>
          </w:rPr>
          <w:delText xml:space="preserve">repeater </w:delText>
        </w:r>
      </w:del>
      <w:ins w:id="188" w:author="Nokia" w:date="2024-11-19T21:23:00Z" w16du:dateUtc="2024-11-19T20:23:00Z">
        <w:r w:rsidR="00CC6FA2">
          <w:rPr>
            <w:rFonts w:ascii="Arial" w:hAnsi="Arial"/>
            <w:b/>
            <w:i/>
            <w:iCs/>
            <w:lang w:eastAsia="en-GB"/>
          </w:rPr>
          <w:t>r</w:t>
        </w:r>
      </w:ins>
      <w:ins w:id="189" w:author="Nokia" w:date="2024-10-29T15:06:00Z" w16du:dateUtc="2024-10-29T13:06:00Z">
        <w:r w:rsidRPr="00CB089B">
          <w:rPr>
            <w:rFonts w:ascii="Arial" w:hAnsi="Arial"/>
            <w:b/>
            <w:i/>
            <w:iCs/>
            <w:lang w:eastAsia="en-GB"/>
          </w:rPr>
          <w:t xml:space="preserve">epeater </w:t>
        </w:r>
      </w:ins>
      <w:r w:rsidRPr="00CB089B">
        <w:rPr>
          <w:rFonts w:ascii="Arial" w:hAnsi="Arial"/>
          <w:b/>
          <w:i/>
          <w:iCs/>
          <w:lang w:eastAsia="en-GB"/>
        </w:rPr>
        <w:t>type 2-O</w:t>
      </w:r>
    </w:p>
    <w:p w14:paraId="428D3D02" w14:textId="77777777" w:rsidR="00CB089B" w:rsidRPr="00CB089B" w:rsidRDefault="00CB089B" w:rsidP="00CB089B">
      <w:pPr>
        <w:overflowPunct w:val="0"/>
        <w:autoSpaceDE w:val="0"/>
        <w:autoSpaceDN w:val="0"/>
        <w:adjustRightInd w:val="0"/>
        <w:textAlignment w:val="baseline"/>
        <w:rPr>
          <w:lang w:eastAsia="en-GB"/>
        </w:rPr>
      </w:pPr>
    </w:p>
    <w:p w14:paraId="3F6A582F" w14:textId="77777777" w:rsidR="00CB089B" w:rsidRPr="00CB089B" w:rsidRDefault="00CB089B" w:rsidP="00CB089B">
      <w:pPr>
        <w:overflowPunct w:val="0"/>
        <w:autoSpaceDE w:val="0"/>
        <w:autoSpaceDN w:val="0"/>
        <w:adjustRightInd w:val="0"/>
        <w:textAlignment w:val="baseline"/>
        <w:rPr>
          <w:color w:val="FF0000"/>
          <w:sz w:val="28"/>
          <w:szCs w:val="28"/>
          <w:lang w:eastAsia="en-GB"/>
        </w:rPr>
      </w:pPr>
      <w:r w:rsidRPr="00CB089B">
        <w:rPr>
          <w:color w:val="FF0000"/>
          <w:sz w:val="28"/>
          <w:szCs w:val="28"/>
          <w:lang w:eastAsia="en-GB"/>
        </w:rPr>
        <w:t>&lt;Next change&gt;</w:t>
      </w:r>
    </w:p>
    <w:p w14:paraId="6DC5E77A" w14:textId="77777777" w:rsidR="00CB089B" w:rsidRPr="00CB089B" w:rsidRDefault="00CB089B" w:rsidP="00CB089B">
      <w:pPr>
        <w:overflowPunct w:val="0"/>
        <w:autoSpaceDE w:val="0"/>
        <w:autoSpaceDN w:val="0"/>
        <w:adjustRightInd w:val="0"/>
        <w:textAlignment w:val="baseline"/>
        <w:rPr>
          <w:lang w:eastAsia="en-GB"/>
        </w:rPr>
      </w:pPr>
    </w:p>
    <w:p w14:paraId="5C4E1C71" w14:textId="77777777" w:rsidR="00CB089B" w:rsidRPr="00CB089B" w:rsidRDefault="00CB089B" w:rsidP="00CB089B">
      <w:pPr>
        <w:overflowPunct w:val="0"/>
        <w:autoSpaceDE w:val="0"/>
        <w:autoSpaceDN w:val="0"/>
        <w:adjustRightInd w:val="0"/>
        <w:textAlignment w:val="baseline"/>
        <w:rPr>
          <w:lang w:eastAsia="en-GB"/>
        </w:rPr>
      </w:pPr>
    </w:p>
    <w:p w14:paraId="3BA61542" w14:textId="77777777" w:rsidR="00CB089B" w:rsidRPr="00CB089B" w:rsidRDefault="00CB089B" w:rsidP="00CB089B">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90" w:name="_Toc97737184"/>
      <w:bookmarkStart w:id="191" w:name="_Toc106094074"/>
      <w:bookmarkStart w:id="192" w:name="_Toc114252849"/>
      <w:bookmarkStart w:id="193" w:name="_Toc123045977"/>
      <w:bookmarkStart w:id="194" w:name="_Toc124157518"/>
      <w:bookmarkStart w:id="195" w:name="_Toc124258911"/>
      <w:bookmarkStart w:id="196" w:name="_Toc124259055"/>
      <w:bookmarkStart w:id="197" w:name="_Toc130585812"/>
      <w:bookmarkStart w:id="198" w:name="_Toc130586823"/>
      <w:bookmarkStart w:id="199" w:name="_Toc137461989"/>
      <w:bookmarkStart w:id="200" w:name="_Toc138883798"/>
      <w:bookmarkStart w:id="201" w:name="_Toc138883942"/>
      <w:bookmarkStart w:id="202" w:name="_Toc145426839"/>
      <w:bookmarkStart w:id="203" w:name="_Toc155427986"/>
      <w:bookmarkStart w:id="204" w:name="_Toc155781004"/>
      <w:bookmarkStart w:id="205" w:name="_Toc161665303"/>
      <w:bookmarkStart w:id="206" w:name="_Toc169718454"/>
      <w:bookmarkStart w:id="207" w:name="_Toc176337015"/>
      <w:r w:rsidRPr="00CB089B">
        <w:rPr>
          <w:rFonts w:ascii="Arial" w:hAnsi="Arial"/>
          <w:sz w:val="32"/>
          <w:lang w:eastAsia="en-GB"/>
        </w:rPr>
        <w:t>4.</w:t>
      </w:r>
      <w:r w:rsidRPr="00CB089B">
        <w:rPr>
          <w:rFonts w:ascii="Arial" w:hAnsi="Arial" w:hint="eastAsia"/>
          <w:sz w:val="32"/>
          <w:lang w:eastAsia="zh-CN"/>
        </w:rPr>
        <w:t>3</w:t>
      </w:r>
      <w:r w:rsidRPr="00CB089B">
        <w:rPr>
          <w:rFonts w:ascii="Arial" w:hAnsi="Arial"/>
          <w:sz w:val="32"/>
          <w:lang w:eastAsia="en-GB"/>
        </w:rPr>
        <w:tab/>
      </w:r>
      <w:r w:rsidRPr="00CB089B">
        <w:rPr>
          <w:rFonts w:ascii="Arial" w:hAnsi="Arial" w:hint="eastAsia"/>
          <w:sz w:val="32"/>
          <w:lang w:eastAsia="zh-CN"/>
        </w:rPr>
        <w:t>Repeater classes</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6D8A68A1"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208" w:name="_Toc106094075"/>
      <w:bookmarkStart w:id="209" w:name="_Toc114252850"/>
      <w:bookmarkStart w:id="210" w:name="_Toc123045978"/>
      <w:bookmarkStart w:id="211" w:name="_Toc124157519"/>
      <w:bookmarkStart w:id="212" w:name="_Toc124258912"/>
      <w:bookmarkStart w:id="213" w:name="_Toc124259056"/>
      <w:bookmarkStart w:id="214" w:name="_Toc130585813"/>
      <w:bookmarkStart w:id="215" w:name="_Toc130586824"/>
      <w:bookmarkStart w:id="216" w:name="_Toc137461990"/>
      <w:bookmarkStart w:id="217" w:name="_Toc138883799"/>
      <w:bookmarkStart w:id="218" w:name="_Toc138883943"/>
      <w:bookmarkStart w:id="219" w:name="_Toc145426840"/>
      <w:bookmarkStart w:id="220" w:name="_Toc155427987"/>
      <w:bookmarkStart w:id="221" w:name="_Toc155781005"/>
      <w:bookmarkStart w:id="222" w:name="_Toc161665304"/>
      <w:bookmarkStart w:id="223" w:name="_Toc169718455"/>
      <w:bookmarkStart w:id="224" w:name="_Toc176337016"/>
      <w:r w:rsidRPr="00CB089B">
        <w:rPr>
          <w:rFonts w:ascii="Arial" w:hAnsi="Arial" w:hint="eastAsia"/>
          <w:sz w:val="28"/>
          <w:lang w:eastAsia="zh-CN"/>
        </w:rPr>
        <w:t>4.</w:t>
      </w:r>
      <w:r w:rsidRPr="00CB089B">
        <w:rPr>
          <w:rFonts w:ascii="Arial" w:hAnsi="Arial"/>
          <w:sz w:val="28"/>
          <w:lang w:eastAsia="zh-CN"/>
        </w:rPr>
        <w:t>3</w:t>
      </w:r>
      <w:r w:rsidRPr="00CB089B">
        <w:rPr>
          <w:rFonts w:ascii="Arial" w:hAnsi="Arial" w:hint="eastAsia"/>
          <w:sz w:val="28"/>
          <w:lang w:eastAsia="zh-CN"/>
        </w:rPr>
        <w:t>.1</w:t>
      </w:r>
      <w:r w:rsidRPr="00CB089B">
        <w:rPr>
          <w:rFonts w:ascii="Arial" w:hAnsi="Arial" w:hint="eastAsia"/>
          <w:sz w:val="28"/>
          <w:lang w:eastAsia="zh-CN"/>
        </w:rPr>
        <w:tab/>
        <w:t>Repeater class for downlink</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1DCD8A7" w14:textId="77777777" w:rsidR="00CB089B" w:rsidRPr="00CB089B" w:rsidRDefault="00CB089B" w:rsidP="00CB089B">
      <w:pPr>
        <w:overflowPunct w:val="0"/>
        <w:autoSpaceDE w:val="0"/>
        <w:autoSpaceDN w:val="0"/>
        <w:adjustRightInd w:val="0"/>
        <w:textAlignment w:val="baseline"/>
        <w:rPr>
          <w:rFonts w:eastAsia="SimSun"/>
          <w:lang w:eastAsia="en-GB"/>
        </w:rPr>
      </w:pPr>
      <w:r w:rsidRPr="00CB089B">
        <w:rPr>
          <w:rFonts w:eastAsia="SimSun"/>
          <w:lang w:eastAsia="en-GB"/>
        </w:rPr>
        <w:t xml:space="preserve">The requirements in this specification apply to </w:t>
      </w:r>
      <w:r w:rsidRPr="00CB089B">
        <w:rPr>
          <w:rFonts w:eastAsia="SimSun" w:hint="eastAsia"/>
          <w:lang w:eastAsia="en-GB"/>
        </w:rPr>
        <w:t xml:space="preserve">downlink </w:t>
      </w:r>
      <w:r w:rsidRPr="00CB089B">
        <w:rPr>
          <w:rFonts w:eastAsia="SimSun"/>
          <w:lang w:eastAsia="en-GB"/>
        </w:rPr>
        <w:t xml:space="preserve">Wide Area </w:t>
      </w:r>
      <w:r w:rsidRPr="00CB089B">
        <w:rPr>
          <w:rFonts w:eastAsia="SimSun" w:hint="eastAsia"/>
          <w:lang w:eastAsia="en-GB"/>
        </w:rPr>
        <w:t>repeater</w:t>
      </w:r>
      <w:r w:rsidRPr="00CB089B">
        <w:rPr>
          <w:rFonts w:eastAsia="SimSun"/>
          <w:lang w:eastAsia="en-GB"/>
        </w:rPr>
        <w:t xml:space="preserve">s, </w:t>
      </w:r>
      <w:r w:rsidRPr="00CB089B">
        <w:rPr>
          <w:rFonts w:eastAsia="SimSun" w:hint="eastAsia"/>
          <w:lang w:eastAsia="en-GB"/>
        </w:rPr>
        <w:t xml:space="preserve">downlink </w:t>
      </w:r>
      <w:r w:rsidRPr="00CB089B">
        <w:rPr>
          <w:rFonts w:eastAsia="SimSun"/>
          <w:lang w:eastAsia="en-GB"/>
        </w:rPr>
        <w:t xml:space="preserve">Medium Range </w:t>
      </w:r>
      <w:r w:rsidRPr="00CB089B">
        <w:rPr>
          <w:rFonts w:eastAsia="SimSun" w:hint="eastAsia"/>
          <w:lang w:eastAsia="en-GB"/>
        </w:rPr>
        <w:t>repeaters</w:t>
      </w:r>
      <w:r w:rsidRPr="00CB089B">
        <w:rPr>
          <w:rFonts w:eastAsia="SimSun"/>
          <w:lang w:eastAsia="en-GB"/>
        </w:rPr>
        <w:t xml:space="preserve"> and </w:t>
      </w:r>
      <w:r w:rsidRPr="00CB089B">
        <w:rPr>
          <w:rFonts w:eastAsia="SimSun" w:hint="eastAsia"/>
          <w:lang w:eastAsia="en-GB"/>
        </w:rPr>
        <w:t xml:space="preserve">downlink </w:t>
      </w:r>
      <w:r w:rsidRPr="00CB089B">
        <w:rPr>
          <w:rFonts w:eastAsia="SimSun"/>
          <w:lang w:eastAsia="en-GB"/>
        </w:rPr>
        <w:t xml:space="preserve">Local Area </w:t>
      </w:r>
      <w:r w:rsidRPr="00CB089B">
        <w:rPr>
          <w:rFonts w:eastAsia="SimSun" w:hint="eastAsia"/>
          <w:lang w:eastAsia="en-GB"/>
        </w:rPr>
        <w:t>repeaters</w:t>
      </w:r>
      <w:r w:rsidRPr="00CB089B">
        <w:rPr>
          <w:rFonts w:eastAsia="SimSun"/>
          <w:lang w:eastAsia="en-GB"/>
        </w:rPr>
        <w:t xml:space="preserve"> unless otherwise stated. The associated deployment scenarios for each class</w:t>
      </w:r>
      <w:r w:rsidRPr="00CB089B" w:rsidDel="00FE57B4">
        <w:rPr>
          <w:rFonts w:eastAsia="SimSun"/>
          <w:lang w:eastAsia="en-GB"/>
        </w:rPr>
        <w:t xml:space="preserve"> </w:t>
      </w:r>
      <w:r w:rsidRPr="00CB089B">
        <w:rPr>
          <w:rFonts w:eastAsia="SimSun"/>
          <w:lang w:eastAsia="en-GB"/>
        </w:rPr>
        <w:t xml:space="preserve">are exactly the same for </w:t>
      </w:r>
      <w:r w:rsidRPr="00CB089B">
        <w:rPr>
          <w:rFonts w:eastAsia="SimSun" w:hint="eastAsia"/>
          <w:lang w:eastAsia="en-GB"/>
        </w:rPr>
        <w:t>repeater</w:t>
      </w:r>
      <w:r w:rsidRPr="00CB089B">
        <w:rPr>
          <w:rFonts w:eastAsia="SimSun"/>
          <w:lang w:eastAsia="en-GB"/>
        </w:rPr>
        <w:t xml:space="preserve"> with and without connectors.</w:t>
      </w:r>
    </w:p>
    <w:p w14:paraId="40707BB9" w14:textId="1B03BE20" w:rsidR="00CB089B" w:rsidRPr="00CB089B" w:rsidRDefault="00CB089B" w:rsidP="00CB089B">
      <w:pPr>
        <w:overflowPunct w:val="0"/>
        <w:autoSpaceDE w:val="0"/>
        <w:autoSpaceDN w:val="0"/>
        <w:adjustRightInd w:val="0"/>
        <w:textAlignment w:val="baseline"/>
        <w:rPr>
          <w:rFonts w:eastAsia="SimSun"/>
          <w:lang w:eastAsia="en-GB"/>
        </w:rPr>
      </w:pPr>
      <w:r w:rsidRPr="00CB089B">
        <w:rPr>
          <w:rFonts w:eastAsia="SimSun"/>
          <w:lang w:eastAsia="en-GB"/>
        </w:rPr>
        <w:t xml:space="preserve">For </w:t>
      </w:r>
      <w:ins w:id="225" w:author="Nokia" w:date="2024-10-29T14:57:00Z" w16du:dateUtc="2024-10-29T12:57:00Z">
        <w:r w:rsidRPr="00CB089B">
          <w:rPr>
            <w:rFonts w:eastAsia="SimSun"/>
            <w:i/>
            <w:iCs/>
            <w:lang w:eastAsia="en-GB"/>
            <w:rPrChange w:id="226" w:author="Nokia" w:date="2024-10-30T22:29:00Z" w16du:dateUtc="2024-10-30T21:29:00Z">
              <w:rPr>
                <w:rFonts w:eastAsia="SimSun"/>
              </w:rPr>
            </w:rPrChange>
          </w:rPr>
          <w:t>RF</w:t>
        </w:r>
        <w:r w:rsidRPr="00CB089B">
          <w:rPr>
            <w:rFonts w:eastAsia="SimSun"/>
            <w:lang w:eastAsia="en-GB"/>
          </w:rPr>
          <w:t xml:space="preserve"> </w:t>
        </w:r>
      </w:ins>
      <w:del w:id="227" w:author="Nokia" w:date="2024-10-29T15:08:00Z" w16du:dateUtc="2024-10-29T13:08:00Z">
        <w:r w:rsidRPr="00CB089B" w:rsidDel="00700823">
          <w:rPr>
            <w:rFonts w:eastAsia="SimSun"/>
            <w:i/>
            <w:iCs/>
            <w:lang w:eastAsia="en-GB"/>
          </w:rPr>
          <w:delText xml:space="preserve">repeater </w:delText>
        </w:r>
      </w:del>
      <w:ins w:id="228" w:author="Nokia" w:date="2024-11-19T21:23:00Z" w16du:dateUtc="2024-11-19T20:23:00Z">
        <w:r w:rsidR="00CC6FA2">
          <w:rPr>
            <w:rFonts w:eastAsia="SimSun"/>
            <w:i/>
            <w:iCs/>
            <w:lang w:eastAsia="en-GB"/>
          </w:rPr>
          <w:t>r</w:t>
        </w:r>
      </w:ins>
      <w:ins w:id="229" w:author="Nokia" w:date="2024-10-29T15:08:00Z" w16du:dateUtc="2024-10-29T13:08:00Z">
        <w:r w:rsidRPr="00CB089B">
          <w:rPr>
            <w:rFonts w:eastAsia="SimSun"/>
            <w:i/>
            <w:iCs/>
            <w:lang w:eastAsia="en-GB"/>
          </w:rPr>
          <w:t xml:space="preserve">epeater </w:t>
        </w:r>
      </w:ins>
      <w:r w:rsidRPr="00CB089B">
        <w:rPr>
          <w:rFonts w:eastAsia="SimSun"/>
          <w:i/>
          <w:iCs/>
          <w:lang w:eastAsia="en-GB"/>
        </w:rPr>
        <w:t>type 1-C</w:t>
      </w:r>
      <w:r w:rsidRPr="00CB089B">
        <w:rPr>
          <w:rFonts w:eastAsia="SimSun" w:hint="eastAsia"/>
          <w:lang w:eastAsia="zh-CN"/>
        </w:rPr>
        <w:t xml:space="preserve"> and </w:t>
      </w:r>
      <w:r w:rsidRPr="00CB089B">
        <w:rPr>
          <w:rFonts w:eastAsia="SimSun"/>
          <w:i/>
          <w:iCs/>
          <w:lang w:eastAsia="en-GB"/>
        </w:rPr>
        <w:t>type 2-O</w:t>
      </w:r>
      <w:r w:rsidRPr="00CB089B">
        <w:rPr>
          <w:rFonts w:eastAsia="SimSun"/>
          <w:lang w:eastAsia="en-GB"/>
        </w:rPr>
        <w:t xml:space="preserve">, </w:t>
      </w:r>
      <w:r w:rsidRPr="00CB089B">
        <w:rPr>
          <w:rFonts w:eastAsia="SimSun" w:hint="eastAsia"/>
          <w:lang w:eastAsia="en-GB"/>
        </w:rPr>
        <w:t xml:space="preserve">repeater downlink </w:t>
      </w:r>
      <w:r w:rsidRPr="00CB089B">
        <w:rPr>
          <w:rFonts w:eastAsia="SimSun"/>
          <w:lang w:eastAsia="en-GB"/>
        </w:rPr>
        <w:t>classes are defined as indicated below:</w:t>
      </w:r>
    </w:p>
    <w:p w14:paraId="36474831" w14:textId="77777777" w:rsidR="00CB089B" w:rsidRPr="00CB089B" w:rsidRDefault="00CB089B" w:rsidP="00CB089B">
      <w:pPr>
        <w:overflowPunct w:val="0"/>
        <w:autoSpaceDE w:val="0"/>
        <w:autoSpaceDN w:val="0"/>
        <w:adjustRightInd w:val="0"/>
        <w:ind w:left="568" w:hanging="284"/>
        <w:textAlignment w:val="baseline"/>
        <w:rPr>
          <w:rFonts w:eastAsia="SimSun"/>
          <w:lang w:eastAsia="ja-JP"/>
        </w:rPr>
      </w:pPr>
      <w:r w:rsidRPr="00CB089B">
        <w:rPr>
          <w:rFonts w:eastAsia="SimSun"/>
          <w:lang w:eastAsia="ja-JP"/>
        </w:rPr>
        <w:t>-</w:t>
      </w:r>
      <w:r w:rsidRPr="00CB089B">
        <w:rPr>
          <w:rFonts w:eastAsia="SimSun"/>
          <w:lang w:eastAsia="ja-JP"/>
        </w:rPr>
        <w:tab/>
        <w:t xml:space="preserve">Wide Area </w:t>
      </w:r>
      <w:r w:rsidRPr="00CB089B">
        <w:rPr>
          <w:rFonts w:eastAsia="SimSun" w:hint="eastAsia"/>
          <w:lang w:eastAsia="zh-CN"/>
        </w:rPr>
        <w:t>repeaters</w:t>
      </w:r>
      <w:r w:rsidRPr="00CB089B">
        <w:rPr>
          <w:rFonts w:eastAsia="SimSun"/>
          <w:lang w:eastAsia="ja-JP"/>
        </w:rPr>
        <w:t xml:space="preserve"> are characterised by requirements derived from Macro Cell scenarios with a </w:t>
      </w:r>
      <w:r w:rsidRPr="00CB089B">
        <w:rPr>
          <w:rFonts w:eastAsia="SimSun" w:hint="eastAsia"/>
          <w:lang w:eastAsia="zh-CN"/>
        </w:rPr>
        <w:t>repeater</w:t>
      </w:r>
      <w:r w:rsidRPr="00CB089B">
        <w:rPr>
          <w:rFonts w:eastAsia="SimSun"/>
          <w:lang w:eastAsia="ja-JP"/>
        </w:rPr>
        <w:t xml:space="preserve"> to UE minimum distance along the ground equal to 35 m.</w:t>
      </w:r>
    </w:p>
    <w:p w14:paraId="67A94D6D" w14:textId="77777777" w:rsidR="00CB089B" w:rsidRPr="00CB089B" w:rsidRDefault="00CB089B" w:rsidP="00CB089B">
      <w:pPr>
        <w:overflowPunct w:val="0"/>
        <w:autoSpaceDE w:val="0"/>
        <w:autoSpaceDN w:val="0"/>
        <w:adjustRightInd w:val="0"/>
        <w:ind w:left="568" w:hanging="284"/>
        <w:textAlignment w:val="baseline"/>
        <w:rPr>
          <w:rFonts w:eastAsia="SimSun"/>
          <w:lang w:eastAsia="ja-JP"/>
        </w:rPr>
      </w:pPr>
      <w:r w:rsidRPr="00CB089B">
        <w:rPr>
          <w:rFonts w:eastAsia="SimSun"/>
          <w:lang w:eastAsia="ja-JP"/>
        </w:rPr>
        <w:t>-</w:t>
      </w:r>
      <w:r w:rsidRPr="00CB089B">
        <w:rPr>
          <w:rFonts w:eastAsia="SimSun"/>
          <w:lang w:eastAsia="ja-JP"/>
        </w:rPr>
        <w:tab/>
        <w:t xml:space="preserve">Medium Range </w:t>
      </w:r>
      <w:r w:rsidRPr="00CB089B">
        <w:rPr>
          <w:rFonts w:eastAsia="SimSun" w:hint="eastAsia"/>
          <w:lang w:eastAsia="zh-CN"/>
        </w:rPr>
        <w:t>repeaters</w:t>
      </w:r>
      <w:r w:rsidRPr="00CB089B">
        <w:rPr>
          <w:rFonts w:eastAsia="SimSun"/>
          <w:lang w:eastAsia="ja-JP"/>
        </w:rPr>
        <w:t xml:space="preserve"> are characterised by requirements derived from Micro Cell scenarios with a </w:t>
      </w:r>
      <w:r w:rsidRPr="00CB089B">
        <w:rPr>
          <w:rFonts w:eastAsia="SimSun" w:hint="eastAsia"/>
          <w:lang w:eastAsia="zh-CN"/>
        </w:rPr>
        <w:t>repeater</w:t>
      </w:r>
      <w:r w:rsidRPr="00CB089B">
        <w:rPr>
          <w:rFonts w:eastAsia="SimSun"/>
          <w:lang w:eastAsia="ja-JP"/>
        </w:rPr>
        <w:t xml:space="preserve"> to UE minimum distance along the ground equal to 5 m.</w:t>
      </w:r>
    </w:p>
    <w:p w14:paraId="650C2F54" w14:textId="77777777" w:rsidR="00CB089B" w:rsidRPr="00CB089B" w:rsidRDefault="00CB089B" w:rsidP="00CB089B">
      <w:pPr>
        <w:overflowPunct w:val="0"/>
        <w:autoSpaceDE w:val="0"/>
        <w:autoSpaceDN w:val="0"/>
        <w:adjustRightInd w:val="0"/>
        <w:ind w:left="568" w:hanging="284"/>
        <w:textAlignment w:val="baseline"/>
        <w:rPr>
          <w:rFonts w:eastAsia="SimSun"/>
          <w:lang w:eastAsia="ja-JP"/>
        </w:rPr>
      </w:pPr>
      <w:bookmarkStart w:id="230" w:name="_Toc106094076"/>
      <w:r w:rsidRPr="00CB089B">
        <w:rPr>
          <w:rFonts w:eastAsia="SimSun"/>
          <w:lang w:eastAsia="ja-JP"/>
        </w:rPr>
        <w:t>-</w:t>
      </w:r>
      <w:r w:rsidRPr="00CB089B">
        <w:rPr>
          <w:rFonts w:eastAsia="SimSun"/>
          <w:lang w:eastAsia="ja-JP"/>
        </w:rPr>
        <w:tab/>
        <w:t>Local Area</w:t>
      </w:r>
      <w:r w:rsidRPr="00CB089B">
        <w:rPr>
          <w:rFonts w:eastAsia="SimSun" w:hint="eastAsia"/>
          <w:lang w:eastAsia="zh-CN"/>
        </w:rPr>
        <w:t xml:space="preserve"> repeater</w:t>
      </w:r>
      <w:r w:rsidRPr="00CB089B">
        <w:rPr>
          <w:rFonts w:eastAsia="SimSun"/>
          <w:lang w:eastAsia="ja-JP"/>
        </w:rPr>
        <w:t xml:space="preserve">s are characterised by requirements derived from Pico Cell scenarios with a </w:t>
      </w:r>
      <w:r w:rsidRPr="00CB089B">
        <w:rPr>
          <w:rFonts w:eastAsia="SimSun" w:hint="eastAsia"/>
          <w:lang w:eastAsia="zh-CN"/>
        </w:rPr>
        <w:t>repeater</w:t>
      </w:r>
      <w:r w:rsidRPr="00CB089B">
        <w:rPr>
          <w:rFonts w:eastAsia="SimSun"/>
          <w:lang w:eastAsia="ja-JP"/>
        </w:rPr>
        <w:t xml:space="preserve"> to UE minimum distance along the ground equal to 2 m or from Femto Cell scenarios.</w:t>
      </w:r>
    </w:p>
    <w:p w14:paraId="1F809677" w14:textId="77777777" w:rsidR="00CB089B" w:rsidRPr="00CB089B" w:rsidRDefault="00CB089B" w:rsidP="00CB089B">
      <w:pPr>
        <w:overflowPunct w:val="0"/>
        <w:autoSpaceDE w:val="0"/>
        <w:autoSpaceDN w:val="0"/>
        <w:adjustRightInd w:val="0"/>
        <w:ind w:left="568" w:hanging="284"/>
        <w:textAlignment w:val="baseline"/>
        <w:rPr>
          <w:lang w:eastAsia="ja-JP"/>
        </w:rPr>
      </w:pPr>
      <w:r w:rsidRPr="00CB089B">
        <w:rPr>
          <w:lang w:eastAsia="ja-JP"/>
        </w:rPr>
        <w:t>-</w:t>
      </w:r>
      <w:r w:rsidRPr="00CB089B">
        <w:rPr>
          <w:lang w:eastAsia="ja-JP"/>
        </w:rPr>
        <w:tab/>
        <w:t>Note: The requirements in this specification for LA 1-C repeaters apply to 1-C repeaters with declared output power less than or equal to LA rated output power limits as in table 6.2.1-1.</w:t>
      </w:r>
    </w:p>
    <w:p w14:paraId="23190AC1"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231" w:name="_Toc114252851"/>
      <w:bookmarkStart w:id="232" w:name="_Toc123045979"/>
      <w:bookmarkStart w:id="233" w:name="_Toc124157520"/>
      <w:bookmarkStart w:id="234" w:name="_Toc124258913"/>
      <w:bookmarkStart w:id="235" w:name="_Toc124259057"/>
      <w:bookmarkStart w:id="236" w:name="_Toc130585814"/>
      <w:bookmarkStart w:id="237" w:name="_Toc130586825"/>
      <w:bookmarkStart w:id="238" w:name="_Toc137461991"/>
      <w:bookmarkStart w:id="239" w:name="_Toc138883800"/>
      <w:bookmarkStart w:id="240" w:name="_Toc138883944"/>
      <w:bookmarkStart w:id="241" w:name="_Toc145426841"/>
      <w:bookmarkStart w:id="242" w:name="_Toc155427988"/>
      <w:bookmarkStart w:id="243" w:name="_Toc155781006"/>
      <w:bookmarkStart w:id="244" w:name="_Toc161665305"/>
      <w:bookmarkStart w:id="245" w:name="_Toc169718456"/>
      <w:bookmarkStart w:id="246" w:name="_Toc176337017"/>
      <w:r w:rsidRPr="00CB089B">
        <w:rPr>
          <w:rFonts w:ascii="Arial" w:hAnsi="Arial" w:hint="eastAsia"/>
          <w:sz w:val="28"/>
          <w:lang w:eastAsia="zh-CN"/>
        </w:rPr>
        <w:t>4.</w:t>
      </w:r>
      <w:r w:rsidRPr="00CB089B">
        <w:rPr>
          <w:rFonts w:ascii="Arial" w:hAnsi="Arial"/>
          <w:sz w:val="28"/>
          <w:lang w:eastAsia="zh-CN"/>
        </w:rPr>
        <w:t>3</w:t>
      </w:r>
      <w:r w:rsidRPr="00CB089B">
        <w:rPr>
          <w:rFonts w:ascii="Arial" w:hAnsi="Arial" w:hint="eastAsia"/>
          <w:sz w:val="28"/>
          <w:lang w:eastAsia="zh-CN"/>
        </w:rPr>
        <w:t>.2</w:t>
      </w:r>
      <w:r w:rsidRPr="00CB089B">
        <w:rPr>
          <w:rFonts w:ascii="Arial" w:hAnsi="Arial" w:hint="eastAsia"/>
          <w:sz w:val="28"/>
          <w:lang w:eastAsia="zh-CN"/>
        </w:rPr>
        <w:tab/>
        <w:t>Repeater class for uplink</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12BE5872" w14:textId="77777777" w:rsidR="00CB089B" w:rsidRPr="00CB089B" w:rsidRDefault="00CB089B" w:rsidP="00CB089B">
      <w:pPr>
        <w:overflowPunct w:val="0"/>
        <w:autoSpaceDE w:val="0"/>
        <w:autoSpaceDN w:val="0"/>
        <w:adjustRightInd w:val="0"/>
        <w:textAlignment w:val="baseline"/>
        <w:rPr>
          <w:rFonts w:eastAsia="SimSun"/>
          <w:lang w:eastAsia="en-GB"/>
        </w:rPr>
      </w:pPr>
      <w:r w:rsidRPr="00CB089B">
        <w:rPr>
          <w:rFonts w:eastAsia="SimSun"/>
          <w:lang w:eastAsia="en-GB"/>
        </w:rPr>
        <w:t xml:space="preserve">The requirements in this specification apply to </w:t>
      </w:r>
      <w:r w:rsidRPr="00CB089B">
        <w:rPr>
          <w:rFonts w:eastAsia="SimSun" w:hint="eastAsia"/>
          <w:lang w:eastAsia="zh-CN"/>
        </w:rPr>
        <w:t>uplink</w:t>
      </w:r>
      <w:r w:rsidRPr="00CB089B">
        <w:rPr>
          <w:rFonts w:eastAsia="SimSun" w:hint="eastAsia"/>
          <w:lang w:eastAsia="en-GB"/>
        </w:rPr>
        <w:t xml:space="preserve"> </w:t>
      </w:r>
      <w:r w:rsidRPr="00CB089B">
        <w:rPr>
          <w:rFonts w:eastAsia="SimSun"/>
          <w:lang w:eastAsia="en-GB"/>
        </w:rPr>
        <w:t xml:space="preserve">Wide Area </w:t>
      </w:r>
      <w:r w:rsidRPr="00CB089B">
        <w:rPr>
          <w:rFonts w:eastAsia="SimSun" w:hint="eastAsia"/>
          <w:lang w:eastAsia="en-GB"/>
        </w:rPr>
        <w:t>repeater</w:t>
      </w:r>
      <w:r w:rsidRPr="00CB089B">
        <w:rPr>
          <w:rFonts w:eastAsia="SimSun"/>
          <w:lang w:eastAsia="en-GB"/>
        </w:rPr>
        <w:t>s</w:t>
      </w:r>
      <w:r w:rsidRPr="00CB089B">
        <w:rPr>
          <w:rFonts w:eastAsia="SimSun" w:hint="eastAsia"/>
          <w:lang w:eastAsia="zh-CN"/>
        </w:rPr>
        <w:t xml:space="preserve"> </w:t>
      </w:r>
      <w:r w:rsidRPr="00CB089B">
        <w:rPr>
          <w:rFonts w:eastAsia="SimSun"/>
          <w:lang w:eastAsia="en-GB"/>
        </w:rPr>
        <w:t xml:space="preserve">and </w:t>
      </w:r>
      <w:r w:rsidRPr="00CB089B">
        <w:rPr>
          <w:rFonts w:eastAsia="SimSun" w:hint="eastAsia"/>
          <w:lang w:eastAsia="zh-CN"/>
        </w:rPr>
        <w:t>uplink</w:t>
      </w:r>
      <w:r w:rsidRPr="00CB089B">
        <w:rPr>
          <w:rFonts w:eastAsia="SimSun" w:hint="eastAsia"/>
          <w:lang w:eastAsia="en-GB"/>
        </w:rPr>
        <w:t xml:space="preserve"> </w:t>
      </w:r>
      <w:r w:rsidRPr="00CB089B">
        <w:rPr>
          <w:rFonts w:eastAsia="SimSun"/>
          <w:lang w:eastAsia="en-GB"/>
        </w:rPr>
        <w:t xml:space="preserve">Local Area </w:t>
      </w:r>
      <w:r w:rsidRPr="00CB089B">
        <w:rPr>
          <w:rFonts w:eastAsia="SimSun" w:hint="eastAsia"/>
          <w:lang w:eastAsia="en-GB"/>
        </w:rPr>
        <w:t>repeaters</w:t>
      </w:r>
      <w:r w:rsidRPr="00CB089B">
        <w:rPr>
          <w:rFonts w:eastAsia="SimSun"/>
          <w:lang w:eastAsia="en-GB"/>
        </w:rPr>
        <w:t xml:space="preserve"> unless otherwise stated. The associated deployment scenarios for each class</w:t>
      </w:r>
      <w:r w:rsidRPr="00CB089B" w:rsidDel="00FE57B4">
        <w:rPr>
          <w:rFonts w:eastAsia="SimSun"/>
          <w:lang w:eastAsia="en-GB"/>
        </w:rPr>
        <w:t xml:space="preserve"> </w:t>
      </w:r>
      <w:r w:rsidRPr="00CB089B">
        <w:rPr>
          <w:rFonts w:eastAsia="SimSun"/>
          <w:lang w:eastAsia="en-GB"/>
        </w:rPr>
        <w:t xml:space="preserve">are exactly the same for </w:t>
      </w:r>
      <w:r w:rsidRPr="00CB089B">
        <w:rPr>
          <w:rFonts w:eastAsia="SimSun" w:hint="eastAsia"/>
          <w:lang w:eastAsia="en-GB"/>
        </w:rPr>
        <w:t>repeater</w:t>
      </w:r>
      <w:r w:rsidRPr="00CB089B">
        <w:rPr>
          <w:rFonts w:eastAsia="SimSun"/>
          <w:lang w:eastAsia="en-GB"/>
        </w:rPr>
        <w:t xml:space="preserve"> with and without connectors.</w:t>
      </w:r>
    </w:p>
    <w:p w14:paraId="2B53C816" w14:textId="41CB58C3" w:rsidR="00CB089B" w:rsidRPr="00CB089B" w:rsidRDefault="00CB089B" w:rsidP="00CB089B">
      <w:pPr>
        <w:overflowPunct w:val="0"/>
        <w:autoSpaceDE w:val="0"/>
        <w:autoSpaceDN w:val="0"/>
        <w:adjustRightInd w:val="0"/>
        <w:textAlignment w:val="baseline"/>
        <w:rPr>
          <w:rFonts w:eastAsia="SimSun"/>
          <w:lang w:eastAsia="zh-CN"/>
        </w:rPr>
      </w:pPr>
      <w:r w:rsidRPr="00CB089B">
        <w:rPr>
          <w:rFonts w:eastAsia="SimSun"/>
          <w:lang w:eastAsia="en-GB"/>
        </w:rPr>
        <w:t xml:space="preserve">For </w:t>
      </w:r>
      <w:ins w:id="247" w:author="Nokia" w:date="2024-10-29T15:00:00Z" w16du:dateUtc="2024-10-29T13:00:00Z">
        <w:r w:rsidRPr="00CB089B">
          <w:rPr>
            <w:rFonts w:eastAsia="SimSun"/>
            <w:i/>
            <w:iCs/>
            <w:lang w:eastAsia="en-GB"/>
            <w:rPrChange w:id="248" w:author="Nokia" w:date="2024-10-30T22:30:00Z" w16du:dateUtc="2024-10-30T21:30:00Z">
              <w:rPr>
                <w:rFonts w:eastAsia="SimSun"/>
              </w:rPr>
            </w:rPrChange>
          </w:rPr>
          <w:t>RF</w:t>
        </w:r>
        <w:r w:rsidRPr="00CB089B">
          <w:rPr>
            <w:rFonts w:eastAsia="SimSun"/>
            <w:lang w:eastAsia="en-GB"/>
          </w:rPr>
          <w:t xml:space="preserve"> </w:t>
        </w:r>
      </w:ins>
      <w:del w:id="249" w:author="Nokia" w:date="2024-10-29T15:08:00Z" w16du:dateUtc="2024-10-29T13:08:00Z">
        <w:r w:rsidRPr="00CB089B" w:rsidDel="00700823">
          <w:rPr>
            <w:rFonts w:eastAsia="SimSun"/>
            <w:i/>
            <w:iCs/>
            <w:lang w:eastAsia="en-GB"/>
          </w:rPr>
          <w:delText xml:space="preserve">repeater </w:delText>
        </w:r>
      </w:del>
      <w:ins w:id="250" w:author="Nokia" w:date="2024-11-19T21:23:00Z" w16du:dateUtc="2024-11-19T20:23:00Z">
        <w:r w:rsidR="00CC6FA2">
          <w:rPr>
            <w:rFonts w:eastAsia="SimSun"/>
            <w:i/>
            <w:iCs/>
            <w:lang w:eastAsia="en-GB"/>
          </w:rPr>
          <w:t>r</w:t>
        </w:r>
      </w:ins>
      <w:ins w:id="251" w:author="Nokia" w:date="2024-10-29T15:08:00Z" w16du:dateUtc="2024-10-29T13:08:00Z">
        <w:r w:rsidRPr="00CB089B">
          <w:rPr>
            <w:rFonts w:eastAsia="SimSun"/>
            <w:i/>
            <w:iCs/>
            <w:lang w:eastAsia="en-GB"/>
          </w:rPr>
          <w:t xml:space="preserve">epeater </w:t>
        </w:r>
      </w:ins>
      <w:r w:rsidRPr="00CB089B">
        <w:rPr>
          <w:rFonts w:eastAsia="SimSun"/>
          <w:i/>
          <w:iCs/>
          <w:lang w:eastAsia="en-GB"/>
        </w:rPr>
        <w:t>type 1-C</w:t>
      </w:r>
      <w:r w:rsidRPr="00CB089B">
        <w:rPr>
          <w:rFonts w:eastAsia="SimSun" w:hint="eastAsia"/>
          <w:lang w:eastAsia="zh-CN"/>
        </w:rPr>
        <w:t xml:space="preserve"> and </w:t>
      </w:r>
      <w:r w:rsidRPr="00CB089B">
        <w:rPr>
          <w:rFonts w:eastAsia="SimSun"/>
          <w:i/>
          <w:iCs/>
          <w:lang w:eastAsia="en-GB"/>
        </w:rPr>
        <w:t>type 2-O</w:t>
      </w:r>
      <w:r w:rsidRPr="00CB089B">
        <w:rPr>
          <w:rFonts w:eastAsia="SimSun"/>
          <w:lang w:eastAsia="en-GB"/>
        </w:rPr>
        <w:t xml:space="preserve">, </w:t>
      </w:r>
      <w:r w:rsidRPr="00CB089B">
        <w:rPr>
          <w:rFonts w:eastAsia="SimSun" w:hint="eastAsia"/>
          <w:lang w:eastAsia="en-GB"/>
        </w:rPr>
        <w:t xml:space="preserve">repeater </w:t>
      </w:r>
      <w:r w:rsidRPr="00CB089B">
        <w:rPr>
          <w:rFonts w:eastAsia="SimSun" w:hint="eastAsia"/>
          <w:lang w:eastAsia="zh-CN"/>
        </w:rPr>
        <w:t>up</w:t>
      </w:r>
      <w:r w:rsidRPr="00CB089B">
        <w:rPr>
          <w:rFonts w:eastAsia="SimSun" w:hint="eastAsia"/>
          <w:lang w:eastAsia="en-GB"/>
        </w:rPr>
        <w:t xml:space="preserve">link </w:t>
      </w:r>
      <w:r w:rsidRPr="00CB089B">
        <w:rPr>
          <w:rFonts w:eastAsia="SimSun"/>
          <w:lang w:eastAsia="en-GB"/>
        </w:rPr>
        <w:t>classes are defined as indicated below:</w:t>
      </w:r>
    </w:p>
    <w:p w14:paraId="482FB016" w14:textId="77777777" w:rsidR="00CB089B" w:rsidRPr="00CB089B" w:rsidRDefault="00CB089B" w:rsidP="00CB089B">
      <w:pPr>
        <w:overflowPunct w:val="0"/>
        <w:autoSpaceDE w:val="0"/>
        <w:autoSpaceDN w:val="0"/>
        <w:adjustRightInd w:val="0"/>
        <w:ind w:left="568" w:hanging="284"/>
        <w:textAlignment w:val="baseline"/>
        <w:rPr>
          <w:lang w:eastAsia="ja-JP"/>
        </w:rPr>
      </w:pPr>
      <w:r w:rsidRPr="00CB089B">
        <w:rPr>
          <w:lang w:eastAsia="ja-JP"/>
        </w:rPr>
        <w:t>-</w:t>
      </w:r>
      <w:r w:rsidRPr="00CB089B">
        <w:rPr>
          <w:lang w:eastAsia="ja-JP"/>
        </w:rPr>
        <w:tab/>
        <w:t>Wide Area repeaters are characterised by requirements derived from Macro Cell and/or Micro Cell scenarios.</w:t>
      </w:r>
    </w:p>
    <w:p w14:paraId="68830964" w14:textId="77777777" w:rsidR="00CB089B" w:rsidRPr="00CB089B" w:rsidRDefault="00CB089B" w:rsidP="00CB089B">
      <w:pPr>
        <w:overflowPunct w:val="0"/>
        <w:autoSpaceDE w:val="0"/>
        <w:autoSpaceDN w:val="0"/>
        <w:adjustRightInd w:val="0"/>
        <w:ind w:left="568" w:hanging="284"/>
        <w:textAlignment w:val="baseline"/>
        <w:rPr>
          <w:lang w:eastAsia="ja-JP"/>
        </w:rPr>
      </w:pPr>
      <w:r w:rsidRPr="00CB089B">
        <w:rPr>
          <w:lang w:eastAsia="ja-JP"/>
        </w:rPr>
        <w:t>-</w:t>
      </w:r>
      <w:r w:rsidRPr="00CB089B">
        <w:rPr>
          <w:lang w:eastAsia="ja-JP"/>
        </w:rPr>
        <w:tab/>
        <w:t>Local Area repeaters are characterised by requirements derived from Pico Cell and/or Micro Cell scenarios.</w:t>
      </w:r>
    </w:p>
    <w:p w14:paraId="060C3386" w14:textId="77777777" w:rsidR="00CB089B" w:rsidRPr="00CB089B" w:rsidRDefault="00CB089B" w:rsidP="00CB089B">
      <w:pPr>
        <w:overflowPunct w:val="0"/>
        <w:autoSpaceDE w:val="0"/>
        <w:autoSpaceDN w:val="0"/>
        <w:adjustRightInd w:val="0"/>
        <w:textAlignment w:val="baseline"/>
        <w:rPr>
          <w:color w:val="FF0000"/>
          <w:sz w:val="28"/>
          <w:szCs w:val="28"/>
          <w:lang w:eastAsia="en-GB"/>
        </w:rPr>
      </w:pPr>
      <w:r w:rsidRPr="00CB089B">
        <w:rPr>
          <w:color w:val="FF0000"/>
          <w:sz w:val="28"/>
          <w:szCs w:val="28"/>
          <w:lang w:eastAsia="en-GB"/>
        </w:rPr>
        <w:lastRenderedPageBreak/>
        <w:t>&lt;Next change&gt;</w:t>
      </w:r>
    </w:p>
    <w:bookmarkEnd w:id="125"/>
    <w:p w14:paraId="1D214844" w14:textId="77777777" w:rsidR="00CB089B" w:rsidRPr="00CB089B" w:rsidRDefault="00CB089B" w:rsidP="00CB089B">
      <w:pPr>
        <w:keepNext/>
        <w:keepLines/>
        <w:overflowPunct w:val="0"/>
        <w:autoSpaceDE w:val="0"/>
        <w:autoSpaceDN w:val="0"/>
        <w:adjustRightInd w:val="0"/>
        <w:spacing w:before="180"/>
        <w:textAlignment w:val="baseline"/>
        <w:outlineLvl w:val="1"/>
        <w:rPr>
          <w:rFonts w:ascii="Arial" w:hAnsi="Arial"/>
          <w:sz w:val="32"/>
          <w:lang w:eastAsia="zh-CN"/>
        </w:rPr>
      </w:pPr>
    </w:p>
    <w:p w14:paraId="20DE0F1A" w14:textId="77777777" w:rsidR="00CB089B" w:rsidRPr="00CB089B" w:rsidRDefault="00CB089B" w:rsidP="00CB089B">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252" w:name="_Toc97737186"/>
      <w:bookmarkStart w:id="253" w:name="_Toc106094078"/>
      <w:bookmarkStart w:id="254" w:name="_Toc114252853"/>
      <w:bookmarkStart w:id="255" w:name="_Toc123045981"/>
      <w:bookmarkStart w:id="256" w:name="_Toc124157522"/>
      <w:bookmarkStart w:id="257" w:name="_Toc124258915"/>
      <w:bookmarkStart w:id="258" w:name="_Toc124259059"/>
      <w:bookmarkStart w:id="259" w:name="_Toc130585816"/>
      <w:bookmarkStart w:id="260" w:name="_Toc130586827"/>
      <w:bookmarkStart w:id="261" w:name="_Toc137461993"/>
      <w:bookmarkStart w:id="262" w:name="_Toc138883802"/>
      <w:bookmarkStart w:id="263" w:name="_Toc138883946"/>
      <w:bookmarkStart w:id="264" w:name="_Toc145426843"/>
      <w:bookmarkStart w:id="265" w:name="_Toc155427993"/>
      <w:bookmarkStart w:id="266" w:name="_Toc155781011"/>
      <w:bookmarkStart w:id="267" w:name="_Toc161665310"/>
      <w:bookmarkStart w:id="268" w:name="_Toc169718461"/>
      <w:bookmarkStart w:id="269" w:name="_Toc176337022"/>
      <w:r w:rsidRPr="00CB089B">
        <w:rPr>
          <w:rFonts w:ascii="Arial" w:hAnsi="Arial"/>
          <w:sz w:val="32"/>
          <w:lang w:eastAsia="en-GB"/>
        </w:rPr>
        <w:t>4.</w:t>
      </w:r>
      <w:r w:rsidRPr="00CB089B">
        <w:rPr>
          <w:rFonts w:ascii="Arial" w:hAnsi="Arial" w:hint="eastAsia"/>
          <w:sz w:val="32"/>
          <w:lang w:eastAsia="zh-CN"/>
        </w:rPr>
        <w:t>5</w:t>
      </w:r>
      <w:r w:rsidRPr="00CB089B">
        <w:rPr>
          <w:rFonts w:ascii="Arial" w:hAnsi="Arial"/>
          <w:sz w:val="32"/>
          <w:lang w:eastAsia="en-GB"/>
        </w:rPr>
        <w:tab/>
      </w:r>
      <w:r w:rsidRPr="00CB089B">
        <w:rPr>
          <w:rFonts w:ascii="Arial" w:hAnsi="Arial" w:hint="eastAsia"/>
          <w:sz w:val="32"/>
          <w:lang w:eastAsia="zh-CN"/>
        </w:rPr>
        <w:t>Applicability of requirements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1F62D58"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In Table 4.5-1, the requirement applicability for each requirement set is defined. For each requirement, the applicable requirement clause in the specification is identified. Requirements not included in a requirement set is marked not applicable (NA).</w:t>
      </w:r>
    </w:p>
    <w:p w14:paraId="5C3634BA"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lang w:eastAsia="en-GB"/>
        </w:rPr>
        <w:t xml:space="preserve">Table 4.5-1: </w:t>
      </w:r>
      <w:r w:rsidRPr="00CB089B">
        <w:rPr>
          <w:rFonts w:ascii="Arial" w:hAnsi="Arial"/>
          <w:b/>
          <w:i/>
          <w:lang w:eastAsia="en-GB"/>
        </w:rPr>
        <w:t>Requirement set</w:t>
      </w:r>
      <w:r w:rsidRPr="00CB089B">
        <w:rPr>
          <w:rFonts w:ascii="Arial" w:hAnsi="Arial"/>
          <w:b/>
          <w:lang w:eastAsia="en-GB"/>
        </w:rPr>
        <w:t xml:space="preserve"> applicability</w:t>
      </w:r>
    </w:p>
    <w:tbl>
      <w:tblPr>
        <w:tblStyle w:val="TableGrid1"/>
        <w:tblW w:w="9781" w:type="dxa"/>
        <w:tblInd w:w="-5" w:type="dxa"/>
        <w:tblLayout w:type="fixed"/>
        <w:tblLook w:val="04A0" w:firstRow="1" w:lastRow="0" w:firstColumn="1" w:lastColumn="0" w:noHBand="0" w:noVBand="1"/>
      </w:tblPr>
      <w:tblGrid>
        <w:gridCol w:w="3544"/>
        <w:gridCol w:w="1134"/>
        <w:gridCol w:w="1134"/>
        <w:gridCol w:w="992"/>
        <w:gridCol w:w="993"/>
        <w:gridCol w:w="992"/>
        <w:gridCol w:w="992"/>
      </w:tblGrid>
      <w:tr w:rsidR="00CB089B" w:rsidRPr="00CB089B" w14:paraId="5C29AD3D" w14:textId="77777777" w:rsidTr="005B0A83">
        <w:trPr>
          <w:cantSplit/>
        </w:trPr>
        <w:tc>
          <w:tcPr>
            <w:tcW w:w="3544" w:type="dxa"/>
            <w:tcBorders>
              <w:bottom w:val="nil"/>
            </w:tcBorders>
          </w:tcPr>
          <w:p w14:paraId="2691A06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noProof/>
                <w:sz w:val="18"/>
                <w:lang w:eastAsia="ja-JP"/>
              </w:rPr>
            </w:pPr>
            <w:bookmarkStart w:id="270" w:name="_Toc13080130"/>
            <w:bookmarkStart w:id="271" w:name="_Toc29811626"/>
            <w:bookmarkStart w:id="272" w:name="_Toc36817178"/>
            <w:bookmarkStart w:id="273" w:name="_Toc37260094"/>
            <w:bookmarkStart w:id="274" w:name="_Toc37267482"/>
            <w:bookmarkStart w:id="275" w:name="_Toc44712084"/>
            <w:bookmarkStart w:id="276" w:name="_Toc45893397"/>
            <w:bookmarkStart w:id="277" w:name="_Toc53178124"/>
            <w:bookmarkStart w:id="278" w:name="_Toc53178575"/>
            <w:bookmarkStart w:id="279" w:name="_Toc61178801"/>
            <w:bookmarkStart w:id="280" w:name="_Toc61179271"/>
            <w:bookmarkStart w:id="281" w:name="_Toc67916567"/>
            <w:bookmarkStart w:id="282" w:name="_Toc74663165"/>
            <w:bookmarkStart w:id="283" w:name="_Toc82621705"/>
            <w:bookmarkStart w:id="284" w:name="_Toc106094079"/>
            <w:bookmarkStart w:id="285" w:name="_Toc114252854"/>
            <w:bookmarkStart w:id="286" w:name="_Toc123045982"/>
            <w:bookmarkStart w:id="287" w:name="_Toc124157523"/>
            <w:bookmarkStart w:id="288" w:name="_Toc124258916"/>
            <w:bookmarkStart w:id="289" w:name="_Toc124259060"/>
            <w:bookmarkStart w:id="290" w:name="_Toc130585817"/>
            <w:bookmarkStart w:id="291" w:name="_Toc130586828"/>
            <w:bookmarkStart w:id="292" w:name="_Toc137461994"/>
            <w:bookmarkStart w:id="293" w:name="_Toc138883803"/>
            <w:bookmarkStart w:id="294" w:name="_Toc138883947"/>
            <w:bookmarkStart w:id="295" w:name="_Toc145426844"/>
            <w:bookmarkStart w:id="296" w:name="_Toc21127421"/>
            <w:r w:rsidRPr="00CB089B">
              <w:rPr>
                <w:rFonts w:ascii="Arial" w:hAnsi="Arial"/>
                <w:b/>
                <w:noProof/>
                <w:sz w:val="18"/>
                <w:lang w:eastAsia="ja-JP"/>
              </w:rPr>
              <w:t>Requirement</w:t>
            </w:r>
          </w:p>
        </w:tc>
        <w:tc>
          <w:tcPr>
            <w:tcW w:w="6237" w:type="dxa"/>
            <w:gridSpan w:val="6"/>
            <w:tcBorders>
              <w:bottom w:val="nil"/>
            </w:tcBorders>
          </w:tcPr>
          <w:p w14:paraId="3BC3A8A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noProof/>
                <w:sz w:val="18"/>
                <w:lang w:eastAsia="ja-JP"/>
              </w:rPr>
            </w:pPr>
            <w:r w:rsidRPr="00CB089B">
              <w:rPr>
                <w:rFonts w:ascii="Arial" w:hAnsi="Arial"/>
                <w:b/>
                <w:noProof/>
                <w:sz w:val="18"/>
                <w:lang w:eastAsia="ja-JP"/>
              </w:rPr>
              <w:t>Requirement set</w:t>
            </w:r>
          </w:p>
        </w:tc>
      </w:tr>
      <w:tr w:rsidR="00CB089B" w:rsidRPr="00CB089B" w14:paraId="09FEE33F" w14:textId="77777777" w:rsidTr="005B0A83">
        <w:trPr>
          <w:cantSplit/>
        </w:trPr>
        <w:tc>
          <w:tcPr>
            <w:tcW w:w="3544" w:type="dxa"/>
            <w:tcBorders>
              <w:top w:val="nil"/>
            </w:tcBorders>
            <w:vAlign w:val="center"/>
          </w:tcPr>
          <w:p w14:paraId="45E7DB3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textAlignment w:val="baseline"/>
              <w:rPr>
                <w:rFonts w:ascii="Arial" w:hAnsi="Arial"/>
                <w:b/>
                <w:noProof/>
                <w:sz w:val="18"/>
                <w:lang w:eastAsia="zh-CN"/>
              </w:rPr>
            </w:pPr>
          </w:p>
        </w:tc>
        <w:tc>
          <w:tcPr>
            <w:tcW w:w="1134" w:type="dxa"/>
            <w:vAlign w:val="center"/>
          </w:tcPr>
          <w:p w14:paraId="6AD0E56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i/>
                <w:noProof/>
                <w:sz w:val="18"/>
                <w:lang w:eastAsia="zh-CN"/>
              </w:rPr>
            </w:pPr>
            <w:r w:rsidRPr="00CB089B">
              <w:rPr>
                <w:rFonts w:ascii="Arial" w:hAnsi="Arial" w:hint="eastAsia"/>
                <w:b/>
                <w:i/>
                <w:noProof/>
                <w:sz w:val="18"/>
                <w:lang w:eastAsia="zh-CN"/>
              </w:rPr>
              <w:t>R</w:t>
            </w:r>
            <w:ins w:id="297" w:author="Nokia" w:date="2024-10-29T15:01:00Z" w16du:dateUtc="2024-10-29T13:01:00Z">
              <w:r w:rsidRPr="00CB089B">
                <w:rPr>
                  <w:rFonts w:ascii="Arial" w:hAnsi="Arial"/>
                  <w:b/>
                  <w:i/>
                  <w:noProof/>
                  <w:sz w:val="18"/>
                  <w:lang w:eastAsia="zh-CN"/>
                </w:rPr>
                <w:t>FR</w:t>
              </w:r>
            </w:ins>
            <w:del w:id="298" w:author="Nokia" w:date="2024-10-29T15:01:00Z" w16du:dateUtc="2024-10-29T13:01:00Z">
              <w:r w:rsidRPr="00CB089B" w:rsidDel="00B475AB">
                <w:rPr>
                  <w:rFonts w:ascii="Arial" w:hAnsi="Arial" w:hint="eastAsia"/>
                  <w:b/>
                  <w:i/>
                  <w:noProof/>
                  <w:sz w:val="18"/>
                  <w:lang w:eastAsia="zh-CN"/>
                </w:rPr>
                <w:delText>epeater</w:delText>
              </w:r>
            </w:del>
          </w:p>
          <w:p w14:paraId="6AFE85C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i/>
                <w:noProof/>
                <w:sz w:val="18"/>
                <w:lang w:eastAsia="ja-JP"/>
              </w:rPr>
            </w:pPr>
            <w:r w:rsidRPr="00CB089B">
              <w:rPr>
                <w:rFonts w:ascii="Arial" w:hAnsi="Arial"/>
                <w:b/>
                <w:i/>
                <w:noProof/>
                <w:sz w:val="18"/>
                <w:lang w:eastAsia="ja-JP"/>
              </w:rPr>
              <w:t xml:space="preserve">type 1-C, </w:t>
            </w:r>
          </w:p>
          <w:p w14:paraId="415DFA0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i/>
                <w:noProof/>
                <w:sz w:val="18"/>
                <w:lang w:eastAsia="ja-JP"/>
              </w:rPr>
            </w:pPr>
            <w:r w:rsidRPr="00CB089B">
              <w:rPr>
                <w:rFonts w:ascii="Arial" w:hAnsi="Arial"/>
                <w:b/>
                <w:i/>
                <w:noProof/>
                <w:sz w:val="18"/>
                <w:lang w:eastAsia="ja-JP"/>
              </w:rPr>
              <w:t xml:space="preserve">NCR-Fwd </w:t>
            </w:r>
          </w:p>
          <w:p w14:paraId="4D4DD24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i/>
                <w:noProof/>
                <w:sz w:val="18"/>
                <w:lang w:eastAsia="ja-JP"/>
              </w:rPr>
            </w:pPr>
            <w:r w:rsidRPr="00CB089B">
              <w:rPr>
                <w:rFonts w:ascii="Arial" w:hAnsi="Arial"/>
                <w:b/>
                <w:i/>
                <w:noProof/>
                <w:sz w:val="18"/>
                <w:lang w:eastAsia="ja-JP"/>
              </w:rPr>
              <w:t>type 1-C</w:t>
            </w:r>
          </w:p>
        </w:tc>
        <w:tc>
          <w:tcPr>
            <w:tcW w:w="1134" w:type="dxa"/>
            <w:vAlign w:val="center"/>
          </w:tcPr>
          <w:p w14:paraId="3D89EC8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i/>
                <w:noProof/>
                <w:sz w:val="18"/>
                <w:lang w:eastAsia="ja-JP"/>
              </w:rPr>
            </w:pPr>
            <w:r w:rsidRPr="00CB089B">
              <w:rPr>
                <w:rFonts w:ascii="Arial" w:hAnsi="Arial"/>
                <w:b/>
                <w:i/>
                <w:noProof/>
                <w:sz w:val="18"/>
                <w:lang w:eastAsia="ja-JP"/>
              </w:rPr>
              <w:t xml:space="preserve">NCR-Fwd </w:t>
            </w:r>
          </w:p>
          <w:p w14:paraId="6F43C9F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i/>
                <w:noProof/>
                <w:sz w:val="18"/>
                <w:lang w:eastAsia="ja-JP"/>
              </w:rPr>
            </w:pPr>
            <w:r w:rsidRPr="00CB089B">
              <w:rPr>
                <w:rFonts w:ascii="Arial" w:hAnsi="Arial"/>
                <w:b/>
                <w:i/>
                <w:noProof/>
                <w:sz w:val="18"/>
                <w:lang w:eastAsia="ja-JP"/>
              </w:rPr>
              <w:t>type 1-H</w:t>
            </w:r>
          </w:p>
        </w:tc>
        <w:tc>
          <w:tcPr>
            <w:tcW w:w="992" w:type="dxa"/>
            <w:vAlign w:val="center"/>
          </w:tcPr>
          <w:p w14:paraId="16A8CBA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i/>
                <w:noProof/>
                <w:sz w:val="18"/>
                <w:lang w:eastAsia="ja-JP"/>
              </w:rPr>
            </w:pPr>
            <w:r w:rsidRPr="00CB089B">
              <w:rPr>
                <w:rFonts w:ascii="Arial" w:hAnsi="Arial" w:hint="eastAsia"/>
                <w:b/>
                <w:i/>
                <w:noProof/>
                <w:sz w:val="18"/>
                <w:lang w:eastAsia="ja-JP"/>
              </w:rPr>
              <w:t>N</w:t>
            </w:r>
            <w:r w:rsidRPr="00CB089B">
              <w:rPr>
                <w:rFonts w:ascii="Arial" w:hAnsi="Arial"/>
                <w:b/>
                <w:i/>
                <w:noProof/>
                <w:sz w:val="18"/>
                <w:lang w:eastAsia="ja-JP"/>
              </w:rPr>
              <w:t>CR-MT type 1-C</w:t>
            </w:r>
          </w:p>
        </w:tc>
        <w:tc>
          <w:tcPr>
            <w:tcW w:w="993" w:type="dxa"/>
            <w:vAlign w:val="center"/>
          </w:tcPr>
          <w:p w14:paraId="649A5A8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i/>
                <w:noProof/>
                <w:sz w:val="18"/>
                <w:lang w:eastAsia="ja-JP"/>
              </w:rPr>
            </w:pPr>
            <w:r w:rsidRPr="00CB089B">
              <w:rPr>
                <w:rFonts w:ascii="Arial" w:hAnsi="Arial" w:hint="eastAsia"/>
                <w:b/>
                <w:i/>
                <w:noProof/>
                <w:sz w:val="18"/>
                <w:lang w:eastAsia="ja-JP"/>
              </w:rPr>
              <w:t>N</w:t>
            </w:r>
            <w:r w:rsidRPr="00CB089B">
              <w:rPr>
                <w:rFonts w:ascii="Arial" w:hAnsi="Arial"/>
                <w:b/>
                <w:i/>
                <w:noProof/>
                <w:sz w:val="18"/>
                <w:lang w:eastAsia="ja-JP"/>
              </w:rPr>
              <w:t>CR-MT type 1-H</w:t>
            </w:r>
          </w:p>
        </w:tc>
        <w:tc>
          <w:tcPr>
            <w:tcW w:w="992" w:type="dxa"/>
            <w:tcBorders>
              <w:bottom w:val="single" w:sz="4" w:space="0" w:color="auto"/>
            </w:tcBorders>
            <w:vAlign w:val="center"/>
          </w:tcPr>
          <w:p w14:paraId="108FCD1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noProof/>
                <w:sz w:val="18"/>
                <w:lang w:eastAsia="en-GB"/>
              </w:rPr>
            </w:pPr>
            <w:del w:id="299" w:author="Nokia" w:date="2024-10-29T15:01:00Z" w16du:dateUtc="2024-10-29T13:01:00Z">
              <w:r w:rsidRPr="00CB089B" w:rsidDel="00B475AB">
                <w:rPr>
                  <w:rFonts w:ascii="Arial" w:hAnsi="Arial" w:hint="eastAsia"/>
                  <w:b/>
                  <w:i/>
                  <w:noProof/>
                  <w:sz w:val="18"/>
                  <w:lang w:eastAsia="zh-CN"/>
                </w:rPr>
                <w:delText>Repeater</w:delText>
              </w:r>
              <w:r w:rsidRPr="00CB089B" w:rsidDel="00B475AB">
                <w:rPr>
                  <w:rFonts w:ascii="Arial" w:hAnsi="Arial"/>
                  <w:b/>
                  <w:i/>
                  <w:noProof/>
                  <w:sz w:val="18"/>
                  <w:lang w:eastAsia="ja-JP"/>
                </w:rPr>
                <w:delText xml:space="preserve"> type</w:delText>
              </w:r>
            </w:del>
            <w:ins w:id="300" w:author="Nokia" w:date="2024-10-29T15:01:00Z" w16du:dateUtc="2024-10-29T13:01:00Z">
              <w:r w:rsidRPr="00CB089B">
                <w:rPr>
                  <w:rFonts w:ascii="Arial" w:hAnsi="Arial"/>
                  <w:b/>
                  <w:i/>
                  <w:noProof/>
                  <w:sz w:val="18"/>
                  <w:lang w:eastAsia="zh-CN"/>
                </w:rPr>
                <w:t>-RFR</w:t>
              </w:r>
            </w:ins>
            <w:ins w:id="301" w:author="Nokia" w:date="2024-10-29T15:08:00Z" w16du:dateUtc="2024-10-29T13:08:00Z">
              <w:r w:rsidRPr="00CB089B">
                <w:rPr>
                  <w:rFonts w:ascii="Arial" w:hAnsi="Arial"/>
                  <w:b/>
                  <w:i/>
                  <w:noProof/>
                  <w:sz w:val="18"/>
                  <w:lang w:eastAsia="zh-CN"/>
                </w:rPr>
                <w:t xml:space="preserve"> type</w:t>
              </w:r>
            </w:ins>
            <w:r w:rsidRPr="00CB089B">
              <w:rPr>
                <w:rFonts w:ascii="Arial" w:hAnsi="Arial"/>
                <w:b/>
                <w:i/>
                <w:noProof/>
                <w:sz w:val="18"/>
                <w:lang w:eastAsia="ja-JP"/>
              </w:rPr>
              <w:t xml:space="preserve"> 2-O, NCR-Fwd type 2-O</w:t>
            </w:r>
          </w:p>
        </w:tc>
        <w:tc>
          <w:tcPr>
            <w:tcW w:w="992" w:type="dxa"/>
            <w:tcBorders>
              <w:bottom w:val="single" w:sz="4" w:space="0" w:color="auto"/>
            </w:tcBorders>
            <w:vAlign w:val="center"/>
          </w:tcPr>
          <w:p w14:paraId="77BC330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i/>
                <w:noProof/>
                <w:sz w:val="18"/>
                <w:lang w:eastAsia="ja-JP"/>
              </w:rPr>
            </w:pPr>
            <w:r w:rsidRPr="00CB089B">
              <w:rPr>
                <w:rFonts w:ascii="Arial" w:hAnsi="Arial" w:hint="eastAsia"/>
                <w:b/>
                <w:i/>
                <w:noProof/>
                <w:sz w:val="18"/>
                <w:lang w:eastAsia="ja-JP"/>
              </w:rPr>
              <w:t>N</w:t>
            </w:r>
            <w:r w:rsidRPr="00CB089B">
              <w:rPr>
                <w:rFonts w:ascii="Arial" w:hAnsi="Arial"/>
                <w:b/>
                <w:i/>
                <w:noProof/>
                <w:sz w:val="18"/>
                <w:lang w:eastAsia="ja-JP"/>
              </w:rPr>
              <w:t>CR-MT type 2-O</w:t>
            </w:r>
          </w:p>
        </w:tc>
      </w:tr>
      <w:tr w:rsidR="00CB089B" w:rsidRPr="00CB089B" w14:paraId="6980A8EE" w14:textId="77777777" w:rsidTr="005B0A83">
        <w:trPr>
          <w:cantSplit/>
        </w:trPr>
        <w:tc>
          <w:tcPr>
            <w:tcW w:w="3544" w:type="dxa"/>
            <w:vAlign w:val="center"/>
          </w:tcPr>
          <w:p w14:paraId="1260AED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hint="eastAsia"/>
                <w:noProof/>
                <w:sz w:val="18"/>
                <w:lang w:eastAsia="zh-CN"/>
              </w:rPr>
              <w:t>Repeater</w:t>
            </w:r>
            <w:r w:rsidRPr="00CB089B">
              <w:rPr>
                <w:rFonts w:ascii="Arial" w:hAnsi="Arial"/>
                <w:noProof/>
                <w:sz w:val="18"/>
                <w:lang w:eastAsia="ja-JP"/>
              </w:rPr>
              <w:t xml:space="preserve"> output power</w:t>
            </w:r>
          </w:p>
        </w:tc>
        <w:tc>
          <w:tcPr>
            <w:tcW w:w="1134" w:type="dxa"/>
            <w:vAlign w:val="center"/>
          </w:tcPr>
          <w:p w14:paraId="22206ED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ja-JP"/>
              </w:rPr>
              <w:t>6.2</w:t>
            </w:r>
          </w:p>
        </w:tc>
        <w:tc>
          <w:tcPr>
            <w:tcW w:w="1134" w:type="dxa"/>
            <w:vAlign w:val="center"/>
          </w:tcPr>
          <w:p w14:paraId="5148BD7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ja-JP"/>
              </w:rPr>
              <w:t>6.2</w:t>
            </w:r>
          </w:p>
        </w:tc>
        <w:tc>
          <w:tcPr>
            <w:tcW w:w="992" w:type="dxa"/>
            <w:tcBorders>
              <w:bottom w:val="nil"/>
            </w:tcBorders>
            <w:vAlign w:val="center"/>
          </w:tcPr>
          <w:p w14:paraId="6E99612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3" w:type="dxa"/>
            <w:tcBorders>
              <w:bottom w:val="nil"/>
            </w:tcBorders>
            <w:vAlign w:val="center"/>
          </w:tcPr>
          <w:p w14:paraId="0D304C9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bottom w:val="nil"/>
            </w:tcBorders>
            <w:vAlign w:val="center"/>
          </w:tcPr>
          <w:p w14:paraId="10F609D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bottom w:val="nil"/>
            </w:tcBorders>
            <w:vAlign w:val="center"/>
          </w:tcPr>
          <w:p w14:paraId="49E4CC5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r>
      <w:tr w:rsidR="00CB089B" w:rsidRPr="00CB089B" w14:paraId="2BD76603" w14:textId="77777777" w:rsidTr="005B0A83">
        <w:trPr>
          <w:cantSplit/>
        </w:trPr>
        <w:tc>
          <w:tcPr>
            <w:tcW w:w="3544" w:type="dxa"/>
            <w:vAlign w:val="center"/>
          </w:tcPr>
          <w:p w14:paraId="07DDA58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hint="eastAsia"/>
                <w:noProof/>
                <w:sz w:val="18"/>
                <w:lang w:eastAsia="zh-CN"/>
              </w:rPr>
              <w:t>Frequency stability</w:t>
            </w:r>
          </w:p>
        </w:tc>
        <w:tc>
          <w:tcPr>
            <w:tcW w:w="1134" w:type="dxa"/>
            <w:vAlign w:val="center"/>
          </w:tcPr>
          <w:p w14:paraId="5D24EC0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ja-JP"/>
              </w:rPr>
              <w:t>6.3</w:t>
            </w:r>
          </w:p>
        </w:tc>
        <w:tc>
          <w:tcPr>
            <w:tcW w:w="1134" w:type="dxa"/>
            <w:vAlign w:val="center"/>
          </w:tcPr>
          <w:p w14:paraId="6C80F37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ja-JP"/>
              </w:rPr>
              <w:t>6.3</w:t>
            </w:r>
          </w:p>
        </w:tc>
        <w:tc>
          <w:tcPr>
            <w:tcW w:w="992" w:type="dxa"/>
            <w:tcBorders>
              <w:top w:val="nil"/>
              <w:bottom w:val="nil"/>
            </w:tcBorders>
            <w:vAlign w:val="center"/>
          </w:tcPr>
          <w:p w14:paraId="2A09B57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3" w:type="dxa"/>
            <w:tcBorders>
              <w:top w:val="nil"/>
              <w:bottom w:val="nil"/>
            </w:tcBorders>
            <w:vAlign w:val="center"/>
          </w:tcPr>
          <w:p w14:paraId="518257F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top w:val="nil"/>
              <w:bottom w:val="nil"/>
            </w:tcBorders>
            <w:vAlign w:val="center"/>
          </w:tcPr>
          <w:p w14:paraId="107657A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top w:val="nil"/>
              <w:bottom w:val="nil"/>
            </w:tcBorders>
            <w:vAlign w:val="center"/>
          </w:tcPr>
          <w:p w14:paraId="270CA9B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r>
      <w:tr w:rsidR="00CB089B" w:rsidRPr="00CB089B" w14:paraId="742DEB57" w14:textId="77777777" w:rsidTr="005B0A83">
        <w:trPr>
          <w:cantSplit/>
        </w:trPr>
        <w:tc>
          <w:tcPr>
            <w:tcW w:w="3544" w:type="dxa"/>
            <w:vAlign w:val="center"/>
          </w:tcPr>
          <w:p w14:paraId="0171521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hint="eastAsia"/>
                <w:noProof/>
                <w:sz w:val="18"/>
                <w:lang w:eastAsia="zh-CN"/>
              </w:rPr>
              <w:t>Out of band gain</w:t>
            </w:r>
          </w:p>
        </w:tc>
        <w:tc>
          <w:tcPr>
            <w:tcW w:w="1134" w:type="dxa"/>
            <w:vAlign w:val="center"/>
          </w:tcPr>
          <w:p w14:paraId="7366FD6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ja-JP"/>
              </w:rPr>
              <w:t>6.4</w:t>
            </w:r>
          </w:p>
        </w:tc>
        <w:tc>
          <w:tcPr>
            <w:tcW w:w="1134" w:type="dxa"/>
            <w:vAlign w:val="center"/>
          </w:tcPr>
          <w:p w14:paraId="5113D8A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ja-JP"/>
              </w:rPr>
              <w:t>6.4</w:t>
            </w:r>
          </w:p>
        </w:tc>
        <w:tc>
          <w:tcPr>
            <w:tcW w:w="992" w:type="dxa"/>
            <w:tcBorders>
              <w:top w:val="nil"/>
              <w:bottom w:val="nil"/>
            </w:tcBorders>
            <w:vAlign w:val="center"/>
          </w:tcPr>
          <w:p w14:paraId="016B05F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3" w:type="dxa"/>
            <w:tcBorders>
              <w:top w:val="nil"/>
              <w:bottom w:val="nil"/>
            </w:tcBorders>
            <w:vAlign w:val="center"/>
          </w:tcPr>
          <w:p w14:paraId="01CF936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top w:val="nil"/>
              <w:bottom w:val="nil"/>
            </w:tcBorders>
            <w:vAlign w:val="center"/>
          </w:tcPr>
          <w:p w14:paraId="1357317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top w:val="nil"/>
              <w:bottom w:val="nil"/>
            </w:tcBorders>
            <w:vAlign w:val="center"/>
          </w:tcPr>
          <w:p w14:paraId="1310523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r>
      <w:tr w:rsidR="00CB089B" w:rsidRPr="00CB089B" w14:paraId="28FE49C5" w14:textId="77777777" w:rsidTr="005B0A83">
        <w:trPr>
          <w:cantSplit/>
        </w:trPr>
        <w:tc>
          <w:tcPr>
            <w:tcW w:w="3544" w:type="dxa"/>
            <w:vAlign w:val="center"/>
          </w:tcPr>
          <w:p w14:paraId="20AA606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hint="eastAsia"/>
                <w:noProof/>
                <w:sz w:val="18"/>
                <w:lang w:eastAsia="zh-CN"/>
              </w:rPr>
              <w:t>Unwanted emissions</w:t>
            </w:r>
          </w:p>
        </w:tc>
        <w:tc>
          <w:tcPr>
            <w:tcW w:w="1134" w:type="dxa"/>
            <w:vAlign w:val="center"/>
          </w:tcPr>
          <w:p w14:paraId="43403D8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ja-JP"/>
              </w:rPr>
              <w:t>6.5</w:t>
            </w:r>
          </w:p>
        </w:tc>
        <w:tc>
          <w:tcPr>
            <w:tcW w:w="1134" w:type="dxa"/>
            <w:vAlign w:val="center"/>
          </w:tcPr>
          <w:p w14:paraId="1285718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ja-JP"/>
              </w:rPr>
              <w:t>6.5</w:t>
            </w:r>
          </w:p>
        </w:tc>
        <w:tc>
          <w:tcPr>
            <w:tcW w:w="992" w:type="dxa"/>
            <w:tcBorders>
              <w:top w:val="nil"/>
              <w:bottom w:val="nil"/>
            </w:tcBorders>
            <w:vAlign w:val="center"/>
          </w:tcPr>
          <w:p w14:paraId="24605FA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3" w:type="dxa"/>
            <w:tcBorders>
              <w:top w:val="nil"/>
              <w:bottom w:val="nil"/>
            </w:tcBorders>
            <w:vAlign w:val="center"/>
          </w:tcPr>
          <w:p w14:paraId="2042FBF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top w:val="nil"/>
              <w:bottom w:val="nil"/>
            </w:tcBorders>
            <w:vAlign w:val="center"/>
          </w:tcPr>
          <w:p w14:paraId="44C9DCB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top w:val="nil"/>
              <w:bottom w:val="nil"/>
            </w:tcBorders>
            <w:vAlign w:val="center"/>
          </w:tcPr>
          <w:p w14:paraId="0F25677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r>
      <w:tr w:rsidR="00CB089B" w:rsidRPr="00CB089B" w14:paraId="253833FC" w14:textId="77777777" w:rsidTr="005B0A83">
        <w:trPr>
          <w:cantSplit/>
        </w:trPr>
        <w:tc>
          <w:tcPr>
            <w:tcW w:w="3544" w:type="dxa"/>
            <w:vAlign w:val="center"/>
          </w:tcPr>
          <w:p w14:paraId="3E60DDB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zh-CN"/>
              </w:rPr>
              <w:t xml:space="preserve">Repeater </w:t>
            </w:r>
            <w:r w:rsidRPr="00CB089B">
              <w:rPr>
                <w:rFonts w:ascii="Arial" w:hAnsi="Arial" w:hint="eastAsia"/>
                <w:noProof/>
                <w:sz w:val="18"/>
                <w:lang w:eastAsia="zh-CN"/>
              </w:rPr>
              <w:t>Error Vector Magnitude</w:t>
            </w:r>
          </w:p>
        </w:tc>
        <w:tc>
          <w:tcPr>
            <w:tcW w:w="1134" w:type="dxa"/>
            <w:vAlign w:val="center"/>
          </w:tcPr>
          <w:p w14:paraId="252766F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ja-JP"/>
              </w:rPr>
              <w:t>6.6</w:t>
            </w:r>
          </w:p>
        </w:tc>
        <w:tc>
          <w:tcPr>
            <w:tcW w:w="1134" w:type="dxa"/>
            <w:vAlign w:val="center"/>
          </w:tcPr>
          <w:p w14:paraId="73A5DA4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ja-JP"/>
              </w:rPr>
            </w:pPr>
            <w:r w:rsidRPr="00CB089B">
              <w:rPr>
                <w:rFonts w:ascii="Arial" w:hAnsi="Arial"/>
                <w:noProof/>
                <w:sz w:val="18"/>
                <w:lang w:eastAsia="ja-JP"/>
              </w:rPr>
              <w:t>6.6</w:t>
            </w:r>
          </w:p>
        </w:tc>
        <w:tc>
          <w:tcPr>
            <w:tcW w:w="992" w:type="dxa"/>
            <w:tcBorders>
              <w:top w:val="nil"/>
              <w:bottom w:val="nil"/>
            </w:tcBorders>
            <w:vAlign w:val="center"/>
          </w:tcPr>
          <w:p w14:paraId="3CB30F9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ja-JP"/>
              </w:rPr>
            </w:pPr>
            <w:r w:rsidRPr="00CB089B">
              <w:rPr>
                <w:rFonts w:ascii="Arial" w:hAnsi="Arial"/>
                <w:noProof/>
                <w:sz w:val="18"/>
                <w:lang w:eastAsia="ja-JP"/>
              </w:rPr>
              <w:t>NA</w:t>
            </w:r>
          </w:p>
        </w:tc>
        <w:tc>
          <w:tcPr>
            <w:tcW w:w="993" w:type="dxa"/>
            <w:tcBorders>
              <w:top w:val="nil"/>
              <w:bottom w:val="nil"/>
            </w:tcBorders>
            <w:vAlign w:val="center"/>
          </w:tcPr>
          <w:p w14:paraId="3C69BFD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ja-JP"/>
              </w:rPr>
            </w:pPr>
            <w:r w:rsidRPr="00CB089B">
              <w:rPr>
                <w:rFonts w:ascii="Arial" w:hAnsi="Arial"/>
                <w:noProof/>
                <w:sz w:val="18"/>
                <w:lang w:eastAsia="ja-JP"/>
              </w:rPr>
              <w:t>NA</w:t>
            </w:r>
          </w:p>
        </w:tc>
        <w:tc>
          <w:tcPr>
            <w:tcW w:w="992" w:type="dxa"/>
            <w:tcBorders>
              <w:top w:val="nil"/>
              <w:bottom w:val="nil"/>
            </w:tcBorders>
            <w:vAlign w:val="center"/>
          </w:tcPr>
          <w:p w14:paraId="3FF1667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ja-JP"/>
              </w:rPr>
              <w:t>NA</w:t>
            </w:r>
          </w:p>
        </w:tc>
        <w:tc>
          <w:tcPr>
            <w:tcW w:w="992" w:type="dxa"/>
            <w:tcBorders>
              <w:top w:val="nil"/>
              <w:bottom w:val="nil"/>
            </w:tcBorders>
            <w:vAlign w:val="center"/>
          </w:tcPr>
          <w:p w14:paraId="2AF5728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ja-JP"/>
              </w:rPr>
            </w:pPr>
          </w:p>
        </w:tc>
      </w:tr>
      <w:tr w:rsidR="00CB089B" w:rsidRPr="00CB089B" w14:paraId="397463CC" w14:textId="77777777" w:rsidTr="005B0A83">
        <w:trPr>
          <w:cantSplit/>
        </w:trPr>
        <w:tc>
          <w:tcPr>
            <w:tcW w:w="3544" w:type="dxa"/>
            <w:vAlign w:val="center"/>
          </w:tcPr>
          <w:p w14:paraId="782F1D3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hint="eastAsia"/>
                <w:noProof/>
                <w:sz w:val="18"/>
                <w:lang w:eastAsia="zh-CN"/>
              </w:rPr>
              <w:t>Input intermodulation</w:t>
            </w:r>
          </w:p>
        </w:tc>
        <w:tc>
          <w:tcPr>
            <w:tcW w:w="1134" w:type="dxa"/>
            <w:vAlign w:val="center"/>
          </w:tcPr>
          <w:p w14:paraId="427FC80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ja-JP"/>
              </w:rPr>
              <w:t>6.</w:t>
            </w:r>
            <w:r w:rsidRPr="00CB089B">
              <w:rPr>
                <w:rFonts w:ascii="Arial" w:hAnsi="Arial" w:hint="eastAsia"/>
                <w:noProof/>
                <w:sz w:val="18"/>
                <w:lang w:eastAsia="zh-CN"/>
              </w:rPr>
              <w:t>7</w:t>
            </w:r>
          </w:p>
        </w:tc>
        <w:tc>
          <w:tcPr>
            <w:tcW w:w="1134" w:type="dxa"/>
            <w:vAlign w:val="center"/>
          </w:tcPr>
          <w:p w14:paraId="3B2A804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ja-JP"/>
              </w:rPr>
              <w:t>6.</w:t>
            </w:r>
            <w:r w:rsidRPr="00CB089B">
              <w:rPr>
                <w:rFonts w:ascii="Arial" w:hAnsi="Arial" w:hint="eastAsia"/>
                <w:noProof/>
                <w:sz w:val="18"/>
                <w:lang w:eastAsia="zh-CN"/>
              </w:rPr>
              <w:t>7</w:t>
            </w:r>
          </w:p>
        </w:tc>
        <w:tc>
          <w:tcPr>
            <w:tcW w:w="992" w:type="dxa"/>
            <w:tcBorders>
              <w:top w:val="nil"/>
              <w:bottom w:val="nil"/>
            </w:tcBorders>
            <w:vAlign w:val="center"/>
          </w:tcPr>
          <w:p w14:paraId="6886F5C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3" w:type="dxa"/>
            <w:tcBorders>
              <w:top w:val="nil"/>
              <w:bottom w:val="nil"/>
            </w:tcBorders>
            <w:vAlign w:val="center"/>
          </w:tcPr>
          <w:p w14:paraId="1C90E8E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top w:val="nil"/>
              <w:bottom w:val="nil"/>
            </w:tcBorders>
            <w:vAlign w:val="center"/>
          </w:tcPr>
          <w:p w14:paraId="7E42E20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top w:val="nil"/>
              <w:bottom w:val="nil"/>
            </w:tcBorders>
            <w:vAlign w:val="center"/>
          </w:tcPr>
          <w:p w14:paraId="66E6A5D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r>
      <w:tr w:rsidR="00CB089B" w:rsidRPr="00CB089B" w14:paraId="7C7D3407" w14:textId="77777777" w:rsidTr="005B0A83">
        <w:trPr>
          <w:cantSplit/>
        </w:trPr>
        <w:tc>
          <w:tcPr>
            <w:tcW w:w="3544" w:type="dxa"/>
            <w:vAlign w:val="center"/>
          </w:tcPr>
          <w:p w14:paraId="4125624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hint="eastAsia"/>
                <w:noProof/>
                <w:sz w:val="18"/>
                <w:lang w:eastAsia="zh-CN"/>
              </w:rPr>
              <w:t>Output intermodulation</w:t>
            </w:r>
          </w:p>
        </w:tc>
        <w:tc>
          <w:tcPr>
            <w:tcW w:w="1134" w:type="dxa"/>
            <w:vAlign w:val="center"/>
          </w:tcPr>
          <w:p w14:paraId="5237F71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ja-JP"/>
              </w:rPr>
              <w:t>6.</w:t>
            </w:r>
            <w:r w:rsidRPr="00CB089B">
              <w:rPr>
                <w:rFonts w:ascii="Arial" w:hAnsi="Arial" w:hint="eastAsia"/>
                <w:noProof/>
                <w:sz w:val="18"/>
                <w:lang w:eastAsia="zh-CN"/>
              </w:rPr>
              <w:t>8</w:t>
            </w:r>
          </w:p>
        </w:tc>
        <w:tc>
          <w:tcPr>
            <w:tcW w:w="1134" w:type="dxa"/>
            <w:vAlign w:val="center"/>
          </w:tcPr>
          <w:p w14:paraId="480FEBA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ja-JP"/>
              </w:rPr>
              <w:t>6.</w:t>
            </w:r>
            <w:r w:rsidRPr="00CB089B">
              <w:rPr>
                <w:rFonts w:ascii="Arial" w:hAnsi="Arial" w:hint="eastAsia"/>
                <w:noProof/>
                <w:sz w:val="18"/>
                <w:lang w:eastAsia="zh-CN"/>
              </w:rPr>
              <w:t>8</w:t>
            </w:r>
          </w:p>
        </w:tc>
        <w:tc>
          <w:tcPr>
            <w:tcW w:w="992" w:type="dxa"/>
            <w:tcBorders>
              <w:top w:val="nil"/>
              <w:bottom w:val="nil"/>
            </w:tcBorders>
            <w:vAlign w:val="center"/>
          </w:tcPr>
          <w:p w14:paraId="25D0308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3" w:type="dxa"/>
            <w:tcBorders>
              <w:top w:val="nil"/>
              <w:bottom w:val="nil"/>
            </w:tcBorders>
            <w:vAlign w:val="center"/>
          </w:tcPr>
          <w:p w14:paraId="3EE249C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top w:val="nil"/>
              <w:bottom w:val="nil"/>
            </w:tcBorders>
            <w:vAlign w:val="center"/>
          </w:tcPr>
          <w:p w14:paraId="0A34A9D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top w:val="nil"/>
              <w:bottom w:val="nil"/>
            </w:tcBorders>
            <w:vAlign w:val="center"/>
          </w:tcPr>
          <w:p w14:paraId="2163609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r>
      <w:tr w:rsidR="00CB089B" w:rsidRPr="00CB089B" w14:paraId="7B74FDBC" w14:textId="77777777" w:rsidTr="005B0A83">
        <w:trPr>
          <w:cantSplit/>
        </w:trPr>
        <w:tc>
          <w:tcPr>
            <w:tcW w:w="3544" w:type="dxa"/>
            <w:vAlign w:val="center"/>
          </w:tcPr>
          <w:p w14:paraId="6A41F31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Adjacent Channel Rejection Ratio (ACRR)</w:t>
            </w:r>
          </w:p>
        </w:tc>
        <w:tc>
          <w:tcPr>
            <w:tcW w:w="1134" w:type="dxa"/>
            <w:vAlign w:val="center"/>
          </w:tcPr>
          <w:p w14:paraId="7F16BD3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ja-JP"/>
              </w:rPr>
              <w:t>6.</w:t>
            </w:r>
            <w:r w:rsidRPr="00CB089B">
              <w:rPr>
                <w:rFonts w:ascii="Arial" w:hAnsi="Arial" w:hint="eastAsia"/>
                <w:noProof/>
                <w:sz w:val="18"/>
                <w:lang w:eastAsia="zh-CN"/>
              </w:rPr>
              <w:t>9</w:t>
            </w:r>
          </w:p>
        </w:tc>
        <w:tc>
          <w:tcPr>
            <w:tcW w:w="1134" w:type="dxa"/>
            <w:vAlign w:val="center"/>
          </w:tcPr>
          <w:p w14:paraId="2665283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ja-JP"/>
              </w:rPr>
              <w:t>6.</w:t>
            </w:r>
            <w:r w:rsidRPr="00CB089B">
              <w:rPr>
                <w:rFonts w:ascii="Arial" w:hAnsi="Arial" w:hint="eastAsia"/>
                <w:noProof/>
                <w:sz w:val="18"/>
                <w:lang w:eastAsia="zh-CN"/>
              </w:rPr>
              <w:t>9</w:t>
            </w:r>
          </w:p>
        </w:tc>
        <w:tc>
          <w:tcPr>
            <w:tcW w:w="992" w:type="dxa"/>
            <w:tcBorders>
              <w:top w:val="nil"/>
              <w:bottom w:val="nil"/>
            </w:tcBorders>
            <w:vAlign w:val="center"/>
          </w:tcPr>
          <w:p w14:paraId="11C3B18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3" w:type="dxa"/>
            <w:tcBorders>
              <w:top w:val="nil"/>
              <w:bottom w:val="nil"/>
            </w:tcBorders>
            <w:vAlign w:val="center"/>
          </w:tcPr>
          <w:p w14:paraId="1B7F283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top w:val="nil"/>
              <w:bottom w:val="nil"/>
            </w:tcBorders>
            <w:vAlign w:val="center"/>
          </w:tcPr>
          <w:p w14:paraId="7836B67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top w:val="nil"/>
              <w:bottom w:val="nil"/>
            </w:tcBorders>
            <w:vAlign w:val="center"/>
          </w:tcPr>
          <w:p w14:paraId="660225E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r>
      <w:tr w:rsidR="00CB089B" w:rsidRPr="00CB089B" w14:paraId="3C2BAE22"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523707F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ja-JP"/>
              </w:rPr>
            </w:pPr>
            <w:r w:rsidRPr="00CB089B">
              <w:rPr>
                <w:rFonts w:ascii="Arial" w:hAnsi="Arial"/>
                <w:noProof/>
                <w:sz w:val="18"/>
                <w:lang w:eastAsia="zh-CN"/>
              </w:rPr>
              <w:t>Transmit ON/OFF power</w:t>
            </w:r>
          </w:p>
        </w:tc>
        <w:tc>
          <w:tcPr>
            <w:tcW w:w="1134" w:type="dxa"/>
            <w:vAlign w:val="center"/>
          </w:tcPr>
          <w:p w14:paraId="243858B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ja-JP"/>
              </w:rPr>
              <w:t>6.</w:t>
            </w:r>
            <w:r w:rsidRPr="00CB089B">
              <w:rPr>
                <w:rFonts w:ascii="Arial" w:hAnsi="Arial" w:hint="eastAsia"/>
                <w:noProof/>
                <w:sz w:val="18"/>
                <w:lang w:eastAsia="zh-CN"/>
              </w:rPr>
              <w:t>10</w:t>
            </w:r>
          </w:p>
        </w:tc>
        <w:tc>
          <w:tcPr>
            <w:tcW w:w="1134" w:type="dxa"/>
            <w:vAlign w:val="center"/>
          </w:tcPr>
          <w:p w14:paraId="20B0CFE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ja-JP"/>
              </w:rPr>
              <w:t>6.</w:t>
            </w:r>
            <w:r w:rsidRPr="00CB089B">
              <w:rPr>
                <w:rFonts w:ascii="Arial" w:hAnsi="Arial" w:hint="eastAsia"/>
                <w:noProof/>
                <w:sz w:val="18"/>
                <w:lang w:eastAsia="zh-CN"/>
              </w:rPr>
              <w:t>10</w:t>
            </w:r>
          </w:p>
        </w:tc>
        <w:tc>
          <w:tcPr>
            <w:tcW w:w="992" w:type="dxa"/>
            <w:tcBorders>
              <w:top w:val="nil"/>
              <w:bottom w:val="nil"/>
            </w:tcBorders>
            <w:vAlign w:val="center"/>
          </w:tcPr>
          <w:p w14:paraId="3A24C62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3" w:type="dxa"/>
            <w:tcBorders>
              <w:top w:val="nil"/>
              <w:bottom w:val="nil"/>
            </w:tcBorders>
            <w:vAlign w:val="center"/>
          </w:tcPr>
          <w:p w14:paraId="2FD3B6D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top w:val="nil"/>
              <w:bottom w:val="nil"/>
            </w:tcBorders>
            <w:vAlign w:val="center"/>
          </w:tcPr>
          <w:p w14:paraId="68193D2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992" w:type="dxa"/>
            <w:tcBorders>
              <w:top w:val="nil"/>
              <w:bottom w:val="nil"/>
            </w:tcBorders>
            <w:vAlign w:val="center"/>
          </w:tcPr>
          <w:p w14:paraId="2B4CCB9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r>
      <w:tr w:rsidR="00CB089B" w:rsidRPr="00CB089B" w14:paraId="071B721B"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72C42A5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eastAsia="ja-JP"/>
              </w:rPr>
              <w:t>R</w:t>
            </w:r>
            <w:r w:rsidRPr="00CB089B">
              <w:rPr>
                <w:rFonts w:ascii="Arial" w:hAnsi="Arial"/>
                <w:noProof/>
                <w:sz w:val="18"/>
                <w:lang w:eastAsia="ja-JP"/>
              </w:rPr>
              <w:t>epeater output power for NCR-MT</w:t>
            </w:r>
            <w:r w:rsidRPr="00CB089B" w:rsidDel="008806BD">
              <w:rPr>
                <w:rFonts w:ascii="Arial" w:hAnsi="Arial" w:hint="eastAsia"/>
                <w:noProof/>
                <w:sz w:val="18"/>
                <w:lang w:eastAsia="en-GB"/>
              </w:rPr>
              <w:t xml:space="preserve"> </w:t>
            </w:r>
            <w:r w:rsidRPr="00CB089B" w:rsidDel="00440A3B">
              <w:rPr>
                <w:rFonts w:ascii="Arial" w:hAnsi="Arial" w:hint="eastAsia"/>
                <w:noProof/>
                <w:sz w:val="18"/>
                <w:lang w:eastAsia="en-GB"/>
              </w:rPr>
              <w:t xml:space="preserve"> </w:t>
            </w:r>
          </w:p>
        </w:tc>
        <w:tc>
          <w:tcPr>
            <w:tcW w:w="1134" w:type="dxa"/>
            <w:tcBorders>
              <w:bottom w:val="nil"/>
            </w:tcBorders>
            <w:vAlign w:val="center"/>
          </w:tcPr>
          <w:p w14:paraId="6A9A0DB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bottom w:val="nil"/>
            </w:tcBorders>
            <w:vAlign w:val="center"/>
          </w:tcPr>
          <w:p w14:paraId="330D474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bCs/>
                <w:noProof/>
                <w:sz w:val="18"/>
                <w:lang w:val="en-US" w:eastAsia="zh-CN"/>
              </w:rPr>
            </w:pPr>
          </w:p>
        </w:tc>
        <w:tc>
          <w:tcPr>
            <w:tcW w:w="992" w:type="dxa"/>
            <w:tcBorders>
              <w:bottom w:val="single" w:sz="4" w:space="0" w:color="auto"/>
            </w:tcBorders>
            <w:vAlign w:val="center"/>
          </w:tcPr>
          <w:p w14:paraId="1F73424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val="en-US" w:eastAsia="zh-CN"/>
              </w:rPr>
              <w:t>6.2.3.2</w:t>
            </w:r>
          </w:p>
        </w:tc>
        <w:tc>
          <w:tcPr>
            <w:tcW w:w="993" w:type="dxa"/>
            <w:tcBorders>
              <w:bottom w:val="nil"/>
            </w:tcBorders>
            <w:vAlign w:val="center"/>
          </w:tcPr>
          <w:p w14:paraId="23C3A54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val="en-US" w:eastAsia="zh-CN"/>
              </w:rPr>
              <w:t>6.2.3.2</w:t>
            </w:r>
          </w:p>
        </w:tc>
        <w:tc>
          <w:tcPr>
            <w:tcW w:w="992" w:type="dxa"/>
            <w:tcBorders>
              <w:top w:val="nil"/>
              <w:bottom w:val="nil"/>
            </w:tcBorders>
            <w:vAlign w:val="center"/>
          </w:tcPr>
          <w:p w14:paraId="23A90AD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271260E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2492D389"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42F52B8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Output power dynamics for NCR-MT</w:t>
            </w:r>
          </w:p>
        </w:tc>
        <w:tc>
          <w:tcPr>
            <w:tcW w:w="1134" w:type="dxa"/>
            <w:tcBorders>
              <w:top w:val="nil"/>
              <w:bottom w:val="nil"/>
            </w:tcBorders>
            <w:vAlign w:val="center"/>
          </w:tcPr>
          <w:p w14:paraId="5293E35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0E8444E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bCs/>
                <w:noProof/>
                <w:sz w:val="18"/>
                <w:lang w:val="en-US" w:eastAsia="zh-CN"/>
              </w:rPr>
            </w:pPr>
          </w:p>
        </w:tc>
        <w:tc>
          <w:tcPr>
            <w:tcW w:w="992" w:type="dxa"/>
            <w:tcBorders>
              <w:bottom w:val="single" w:sz="4" w:space="0" w:color="auto"/>
            </w:tcBorders>
            <w:vAlign w:val="center"/>
          </w:tcPr>
          <w:p w14:paraId="0354781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6.11</w:t>
            </w:r>
          </w:p>
        </w:tc>
        <w:tc>
          <w:tcPr>
            <w:tcW w:w="993" w:type="dxa"/>
            <w:tcBorders>
              <w:bottom w:val="nil"/>
            </w:tcBorders>
            <w:vAlign w:val="center"/>
          </w:tcPr>
          <w:p w14:paraId="5A909F5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6.11</w:t>
            </w:r>
          </w:p>
        </w:tc>
        <w:tc>
          <w:tcPr>
            <w:tcW w:w="992" w:type="dxa"/>
            <w:tcBorders>
              <w:top w:val="nil"/>
              <w:bottom w:val="nil"/>
            </w:tcBorders>
            <w:vAlign w:val="center"/>
          </w:tcPr>
          <w:p w14:paraId="793EA0C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72AAFC0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09BBE4F5"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2FC9FD8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Transmit signal quality for NCR-MT</w:t>
            </w:r>
          </w:p>
        </w:tc>
        <w:tc>
          <w:tcPr>
            <w:tcW w:w="1134" w:type="dxa"/>
            <w:tcBorders>
              <w:top w:val="nil"/>
              <w:bottom w:val="nil"/>
            </w:tcBorders>
            <w:vAlign w:val="center"/>
          </w:tcPr>
          <w:p w14:paraId="730FAD7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3B7F438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bCs/>
                <w:noProof/>
                <w:sz w:val="18"/>
                <w:lang w:val="en-US" w:eastAsia="zh-CN"/>
              </w:rPr>
            </w:pPr>
          </w:p>
        </w:tc>
        <w:tc>
          <w:tcPr>
            <w:tcW w:w="992" w:type="dxa"/>
            <w:tcBorders>
              <w:bottom w:val="single" w:sz="4" w:space="0" w:color="auto"/>
            </w:tcBorders>
            <w:vAlign w:val="center"/>
          </w:tcPr>
          <w:p w14:paraId="1C4EE8B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6.12</w:t>
            </w:r>
          </w:p>
        </w:tc>
        <w:tc>
          <w:tcPr>
            <w:tcW w:w="993" w:type="dxa"/>
            <w:tcBorders>
              <w:bottom w:val="nil"/>
            </w:tcBorders>
            <w:vAlign w:val="center"/>
          </w:tcPr>
          <w:p w14:paraId="1A42775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6.12</w:t>
            </w:r>
          </w:p>
        </w:tc>
        <w:tc>
          <w:tcPr>
            <w:tcW w:w="992" w:type="dxa"/>
            <w:tcBorders>
              <w:top w:val="nil"/>
              <w:bottom w:val="nil"/>
            </w:tcBorders>
            <w:vAlign w:val="center"/>
          </w:tcPr>
          <w:p w14:paraId="02E8392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21E5D8D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59DF7644"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084B4E5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Unwanted emissions for NCR-MT</w:t>
            </w:r>
          </w:p>
        </w:tc>
        <w:tc>
          <w:tcPr>
            <w:tcW w:w="1134" w:type="dxa"/>
            <w:tcBorders>
              <w:top w:val="nil"/>
              <w:bottom w:val="nil"/>
            </w:tcBorders>
            <w:vAlign w:val="center"/>
          </w:tcPr>
          <w:p w14:paraId="4C0A2AF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3D1E1B4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bCs/>
                <w:noProof/>
                <w:sz w:val="18"/>
                <w:lang w:val="en-US" w:eastAsia="ja-JP"/>
              </w:rPr>
            </w:pPr>
          </w:p>
        </w:tc>
        <w:tc>
          <w:tcPr>
            <w:tcW w:w="992" w:type="dxa"/>
            <w:tcBorders>
              <w:bottom w:val="single" w:sz="4" w:space="0" w:color="auto"/>
            </w:tcBorders>
            <w:vAlign w:val="center"/>
          </w:tcPr>
          <w:p w14:paraId="4708F6F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ja-JP"/>
              </w:rPr>
              <w:t>6</w:t>
            </w:r>
            <w:r w:rsidRPr="00CB089B">
              <w:rPr>
                <w:rFonts w:ascii="Arial" w:hAnsi="Arial"/>
                <w:noProof/>
                <w:sz w:val="18"/>
                <w:lang w:val="en-US" w:eastAsia="ja-JP"/>
              </w:rPr>
              <w:t>.5</w:t>
            </w:r>
          </w:p>
        </w:tc>
        <w:tc>
          <w:tcPr>
            <w:tcW w:w="993" w:type="dxa"/>
            <w:tcBorders>
              <w:bottom w:val="nil"/>
            </w:tcBorders>
            <w:vAlign w:val="center"/>
          </w:tcPr>
          <w:p w14:paraId="3DF8285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ja-JP"/>
              </w:rPr>
              <w:t>6</w:t>
            </w:r>
            <w:r w:rsidRPr="00CB089B">
              <w:rPr>
                <w:rFonts w:ascii="Arial" w:hAnsi="Arial"/>
                <w:noProof/>
                <w:sz w:val="18"/>
                <w:lang w:val="en-US" w:eastAsia="ja-JP"/>
              </w:rPr>
              <w:t>.5</w:t>
            </w:r>
          </w:p>
        </w:tc>
        <w:tc>
          <w:tcPr>
            <w:tcW w:w="992" w:type="dxa"/>
            <w:tcBorders>
              <w:top w:val="nil"/>
              <w:bottom w:val="nil"/>
            </w:tcBorders>
            <w:vAlign w:val="center"/>
          </w:tcPr>
          <w:p w14:paraId="7430890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0506330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ja-JP"/>
              </w:rPr>
              <w:t>NA</w:t>
            </w:r>
          </w:p>
        </w:tc>
      </w:tr>
      <w:tr w:rsidR="00CB089B" w:rsidRPr="00CB089B" w14:paraId="0457BBE1"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6CC904C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ja-JP"/>
              </w:rPr>
              <w:t>Transmit intermodulation for NCR-MT</w:t>
            </w:r>
          </w:p>
        </w:tc>
        <w:tc>
          <w:tcPr>
            <w:tcW w:w="1134" w:type="dxa"/>
            <w:tcBorders>
              <w:top w:val="nil"/>
              <w:bottom w:val="nil"/>
            </w:tcBorders>
            <w:vAlign w:val="center"/>
          </w:tcPr>
          <w:p w14:paraId="76C99D6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2FA8B1D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bCs/>
                <w:noProof/>
                <w:sz w:val="18"/>
                <w:lang w:val="en-US" w:eastAsia="ja-JP"/>
              </w:rPr>
            </w:pPr>
            <w:r w:rsidRPr="00CB089B">
              <w:rPr>
                <w:rFonts w:ascii="Arial" w:hAnsi="Arial"/>
                <w:noProof/>
                <w:sz w:val="18"/>
                <w:lang w:eastAsia="ja-JP"/>
              </w:rPr>
              <w:t>NA</w:t>
            </w:r>
          </w:p>
        </w:tc>
        <w:tc>
          <w:tcPr>
            <w:tcW w:w="992" w:type="dxa"/>
            <w:tcBorders>
              <w:bottom w:val="single" w:sz="4" w:space="0" w:color="auto"/>
            </w:tcBorders>
            <w:vAlign w:val="center"/>
          </w:tcPr>
          <w:p w14:paraId="75BC5AB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ja-JP"/>
              </w:rPr>
              <w:t>6</w:t>
            </w:r>
            <w:r w:rsidRPr="00CB089B">
              <w:rPr>
                <w:rFonts w:ascii="Arial" w:hAnsi="Arial"/>
                <w:noProof/>
                <w:sz w:val="18"/>
                <w:lang w:val="en-US" w:eastAsia="ja-JP"/>
              </w:rPr>
              <w:t>.13</w:t>
            </w:r>
          </w:p>
        </w:tc>
        <w:tc>
          <w:tcPr>
            <w:tcW w:w="993" w:type="dxa"/>
            <w:tcBorders>
              <w:bottom w:val="nil"/>
            </w:tcBorders>
            <w:vAlign w:val="center"/>
          </w:tcPr>
          <w:p w14:paraId="55F0890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ja-JP"/>
              </w:rPr>
              <w:t>6</w:t>
            </w:r>
            <w:r w:rsidRPr="00CB089B">
              <w:rPr>
                <w:rFonts w:ascii="Arial" w:hAnsi="Arial"/>
                <w:noProof/>
                <w:sz w:val="18"/>
                <w:lang w:val="en-US" w:eastAsia="ja-JP"/>
              </w:rPr>
              <w:t>.13</w:t>
            </w:r>
          </w:p>
        </w:tc>
        <w:tc>
          <w:tcPr>
            <w:tcW w:w="992" w:type="dxa"/>
            <w:tcBorders>
              <w:top w:val="nil"/>
              <w:bottom w:val="nil"/>
            </w:tcBorders>
            <w:vAlign w:val="center"/>
          </w:tcPr>
          <w:p w14:paraId="07C693A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681B8F5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305E6B13"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34CF591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Diversity characteristics for NCR-MT</w:t>
            </w:r>
          </w:p>
        </w:tc>
        <w:tc>
          <w:tcPr>
            <w:tcW w:w="1134" w:type="dxa"/>
            <w:tcBorders>
              <w:top w:val="nil"/>
              <w:bottom w:val="nil"/>
            </w:tcBorders>
            <w:vAlign w:val="center"/>
          </w:tcPr>
          <w:p w14:paraId="1199A39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4E25C8B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bCs/>
                <w:noProof/>
                <w:sz w:val="18"/>
                <w:lang w:val="en-US" w:eastAsia="zh-CN"/>
              </w:rPr>
            </w:pPr>
          </w:p>
        </w:tc>
        <w:tc>
          <w:tcPr>
            <w:tcW w:w="992" w:type="dxa"/>
            <w:tcBorders>
              <w:bottom w:val="single" w:sz="4" w:space="0" w:color="auto"/>
            </w:tcBorders>
            <w:vAlign w:val="center"/>
          </w:tcPr>
          <w:p w14:paraId="1A9143A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w:t>
            </w:r>
            <w:r w:rsidRPr="00CB089B">
              <w:rPr>
                <w:rFonts w:ascii="Arial" w:hAnsi="Arial"/>
                <w:noProof/>
                <w:sz w:val="18"/>
                <w:lang w:val="en-US" w:eastAsia="zh-CN"/>
              </w:rPr>
              <w:t>15</w:t>
            </w:r>
          </w:p>
        </w:tc>
        <w:tc>
          <w:tcPr>
            <w:tcW w:w="993" w:type="dxa"/>
            <w:tcBorders>
              <w:bottom w:val="nil"/>
            </w:tcBorders>
            <w:vAlign w:val="center"/>
          </w:tcPr>
          <w:p w14:paraId="51DC781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w:t>
            </w:r>
            <w:r w:rsidRPr="00CB089B">
              <w:rPr>
                <w:rFonts w:ascii="Arial" w:hAnsi="Arial"/>
                <w:noProof/>
                <w:sz w:val="18"/>
                <w:lang w:val="en-US" w:eastAsia="zh-CN"/>
              </w:rPr>
              <w:t>15</w:t>
            </w:r>
          </w:p>
        </w:tc>
        <w:tc>
          <w:tcPr>
            <w:tcW w:w="992" w:type="dxa"/>
            <w:tcBorders>
              <w:top w:val="nil"/>
              <w:bottom w:val="nil"/>
            </w:tcBorders>
            <w:vAlign w:val="center"/>
          </w:tcPr>
          <w:p w14:paraId="11F6F25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49BB454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7C7159B8"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313E720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Reference sensitivity for NCR-MT</w:t>
            </w:r>
          </w:p>
        </w:tc>
        <w:tc>
          <w:tcPr>
            <w:tcW w:w="1134" w:type="dxa"/>
            <w:tcBorders>
              <w:top w:val="nil"/>
              <w:bottom w:val="nil"/>
            </w:tcBorders>
            <w:vAlign w:val="center"/>
          </w:tcPr>
          <w:p w14:paraId="43AA0E6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6DF7494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bCs/>
                <w:noProof/>
                <w:sz w:val="18"/>
                <w:lang w:val="en-US" w:eastAsia="zh-CN"/>
              </w:rPr>
            </w:pPr>
          </w:p>
        </w:tc>
        <w:tc>
          <w:tcPr>
            <w:tcW w:w="992" w:type="dxa"/>
            <w:tcBorders>
              <w:bottom w:val="single" w:sz="4" w:space="0" w:color="auto"/>
            </w:tcBorders>
            <w:vAlign w:val="center"/>
          </w:tcPr>
          <w:p w14:paraId="42C3FE8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w:t>
            </w:r>
            <w:r w:rsidRPr="00CB089B">
              <w:rPr>
                <w:rFonts w:ascii="Arial" w:hAnsi="Arial"/>
                <w:noProof/>
                <w:sz w:val="18"/>
                <w:lang w:val="en-US" w:eastAsia="zh-CN"/>
              </w:rPr>
              <w:t>16</w:t>
            </w:r>
          </w:p>
        </w:tc>
        <w:tc>
          <w:tcPr>
            <w:tcW w:w="993" w:type="dxa"/>
            <w:tcBorders>
              <w:bottom w:val="nil"/>
            </w:tcBorders>
            <w:vAlign w:val="center"/>
          </w:tcPr>
          <w:p w14:paraId="7408DFC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w:t>
            </w:r>
            <w:r w:rsidRPr="00CB089B">
              <w:rPr>
                <w:rFonts w:ascii="Arial" w:hAnsi="Arial"/>
                <w:noProof/>
                <w:sz w:val="18"/>
                <w:lang w:val="en-US" w:eastAsia="zh-CN"/>
              </w:rPr>
              <w:t>16</w:t>
            </w:r>
          </w:p>
        </w:tc>
        <w:tc>
          <w:tcPr>
            <w:tcW w:w="992" w:type="dxa"/>
            <w:tcBorders>
              <w:top w:val="nil"/>
              <w:bottom w:val="nil"/>
            </w:tcBorders>
            <w:vAlign w:val="center"/>
          </w:tcPr>
          <w:p w14:paraId="137EBC5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000C8C5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1E1EF91E"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238BDFC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eastAsia="ja-JP"/>
              </w:rPr>
              <w:t>M</w:t>
            </w:r>
            <w:r w:rsidRPr="00CB089B">
              <w:rPr>
                <w:rFonts w:ascii="Arial" w:hAnsi="Arial"/>
                <w:noProof/>
                <w:sz w:val="18"/>
                <w:lang w:eastAsia="ja-JP"/>
              </w:rPr>
              <w:t>aximum input level for NCR-MT</w:t>
            </w:r>
          </w:p>
        </w:tc>
        <w:tc>
          <w:tcPr>
            <w:tcW w:w="1134" w:type="dxa"/>
            <w:tcBorders>
              <w:top w:val="nil"/>
              <w:bottom w:val="nil"/>
            </w:tcBorders>
            <w:vAlign w:val="center"/>
          </w:tcPr>
          <w:p w14:paraId="4815C1F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05BF22A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bCs/>
                <w:noProof/>
                <w:sz w:val="18"/>
                <w:lang w:val="en-US" w:eastAsia="zh-CN"/>
              </w:rPr>
            </w:pPr>
          </w:p>
        </w:tc>
        <w:tc>
          <w:tcPr>
            <w:tcW w:w="992" w:type="dxa"/>
            <w:tcBorders>
              <w:bottom w:val="single" w:sz="4" w:space="0" w:color="auto"/>
            </w:tcBorders>
            <w:vAlign w:val="center"/>
          </w:tcPr>
          <w:p w14:paraId="10A15F8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w:t>
            </w:r>
            <w:r w:rsidRPr="00CB089B">
              <w:rPr>
                <w:rFonts w:ascii="Arial" w:hAnsi="Arial"/>
                <w:noProof/>
                <w:sz w:val="18"/>
                <w:lang w:val="en-US" w:eastAsia="zh-CN"/>
              </w:rPr>
              <w:t>17</w:t>
            </w:r>
          </w:p>
        </w:tc>
        <w:tc>
          <w:tcPr>
            <w:tcW w:w="993" w:type="dxa"/>
            <w:tcBorders>
              <w:bottom w:val="nil"/>
            </w:tcBorders>
            <w:vAlign w:val="center"/>
          </w:tcPr>
          <w:p w14:paraId="19DA5F0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w:t>
            </w:r>
            <w:r w:rsidRPr="00CB089B">
              <w:rPr>
                <w:rFonts w:ascii="Arial" w:hAnsi="Arial"/>
                <w:noProof/>
                <w:sz w:val="18"/>
                <w:lang w:val="en-US" w:eastAsia="zh-CN"/>
              </w:rPr>
              <w:t>17</w:t>
            </w:r>
          </w:p>
        </w:tc>
        <w:tc>
          <w:tcPr>
            <w:tcW w:w="992" w:type="dxa"/>
            <w:tcBorders>
              <w:top w:val="nil"/>
              <w:bottom w:val="nil"/>
            </w:tcBorders>
            <w:vAlign w:val="center"/>
          </w:tcPr>
          <w:p w14:paraId="697BCCE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4D71B44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1E149536"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2547B32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Adjacent channel selectivity for NCR-MT</w:t>
            </w:r>
          </w:p>
        </w:tc>
        <w:tc>
          <w:tcPr>
            <w:tcW w:w="1134" w:type="dxa"/>
            <w:tcBorders>
              <w:top w:val="nil"/>
              <w:bottom w:val="nil"/>
            </w:tcBorders>
            <w:vAlign w:val="center"/>
          </w:tcPr>
          <w:p w14:paraId="4AB02B3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6377C81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bCs/>
                <w:noProof/>
                <w:sz w:val="18"/>
                <w:lang w:val="en-US" w:eastAsia="zh-CN"/>
              </w:rPr>
            </w:pPr>
          </w:p>
        </w:tc>
        <w:tc>
          <w:tcPr>
            <w:tcW w:w="992" w:type="dxa"/>
            <w:tcBorders>
              <w:bottom w:val="single" w:sz="4" w:space="0" w:color="auto"/>
            </w:tcBorders>
            <w:vAlign w:val="center"/>
          </w:tcPr>
          <w:p w14:paraId="0543B05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w:t>
            </w:r>
            <w:r w:rsidRPr="00CB089B">
              <w:rPr>
                <w:rFonts w:ascii="Arial" w:hAnsi="Arial"/>
                <w:noProof/>
                <w:sz w:val="18"/>
                <w:lang w:val="en-US" w:eastAsia="zh-CN"/>
              </w:rPr>
              <w:t>18</w:t>
            </w:r>
          </w:p>
        </w:tc>
        <w:tc>
          <w:tcPr>
            <w:tcW w:w="993" w:type="dxa"/>
            <w:tcBorders>
              <w:bottom w:val="nil"/>
            </w:tcBorders>
            <w:vAlign w:val="center"/>
          </w:tcPr>
          <w:p w14:paraId="10CFA90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w:t>
            </w:r>
            <w:r w:rsidRPr="00CB089B">
              <w:rPr>
                <w:rFonts w:ascii="Arial" w:hAnsi="Arial"/>
                <w:noProof/>
                <w:sz w:val="18"/>
                <w:lang w:val="en-US" w:eastAsia="zh-CN"/>
              </w:rPr>
              <w:t>18</w:t>
            </w:r>
          </w:p>
        </w:tc>
        <w:tc>
          <w:tcPr>
            <w:tcW w:w="992" w:type="dxa"/>
            <w:tcBorders>
              <w:top w:val="nil"/>
              <w:bottom w:val="nil"/>
            </w:tcBorders>
            <w:vAlign w:val="center"/>
          </w:tcPr>
          <w:p w14:paraId="0993713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786A38D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412F7712"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16ACF62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Blocking characteristics for NCR-MT</w:t>
            </w:r>
          </w:p>
        </w:tc>
        <w:tc>
          <w:tcPr>
            <w:tcW w:w="1134" w:type="dxa"/>
            <w:tcBorders>
              <w:top w:val="nil"/>
              <w:bottom w:val="nil"/>
            </w:tcBorders>
            <w:vAlign w:val="center"/>
          </w:tcPr>
          <w:p w14:paraId="046B551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24AB111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bCs/>
                <w:noProof/>
                <w:sz w:val="18"/>
                <w:lang w:val="en-US" w:eastAsia="zh-CN"/>
              </w:rPr>
            </w:pPr>
          </w:p>
        </w:tc>
        <w:tc>
          <w:tcPr>
            <w:tcW w:w="992" w:type="dxa"/>
            <w:tcBorders>
              <w:bottom w:val="single" w:sz="4" w:space="0" w:color="auto"/>
            </w:tcBorders>
            <w:vAlign w:val="center"/>
          </w:tcPr>
          <w:p w14:paraId="51BA933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w:t>
            </w:r>
            <w:r w:rsidRPr="00CB089B">
              <w:rPr>
                <w:rFonts w:ascii="Arial" w:hAnsi="Arial"/>
                <w:noProof/>
                <w:sz w:val="18"/>
                <w:lang w:val="en-US" w:eastAsia="zh-CN"/>
              </w:rPr>
              <w:t>19</w:t>
            </w:r>
          </w:p>
        </w:tc>
        <w:tc>
          <w:tcPr>
            <w:tcW w:w="993" w:type="dxa"/>
            <w:tcBorders>
              <w:bottom w:val="nil"/>
            </w:tcBorders>
            <w:vAlign w:val="center"/>
          </w:tcPr>
          <w:p w14:paraId="7DAF71B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w:t>
            </w:r>
            <w:r w:rsidRPr="00CB089B">
              <w:rPr>
                <w:rFonts w:ascii="Arial" w:hAnsi="Arial"/>
                <w:noProof/>
                <w:sz w:val="18"/>
                <w:lang w:val="en-US" w:eastAsia="zh-CN"/>
              </w:rPr>
              <w:t>19</w:t>
            </w:r>
          </w:p>
        </w:tc>
        <w:tc>
          <w:tcPr>
            <w:tcW w:w="992" w:type="dxa"/>
            <w:tcBorders>
              <w:top w:val="nil"/>
              <w:bottom w:val="nil"/>
            </w:tcBorders>
            <w:vAlign w:val="center"/>
          </w:tcPr>
          <w:p w14:paraId="4EAB2CB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17DE2B4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1D25EC4A"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54F7C86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Spurious response for NCR-MT</w:t>
            </w:r>
          </w:p>
        </w:tc>
        <w:tc>
          <w:tcPr>
            <w:tcW w:w="1134" w:type="dxa"/>
            <w:tcBorders>
              <w:top w:val="nil"/>
              <w:bottom w:val="nil"/>
            </w:tcBorders>
            <w:vAlign w:val="center"/>
          </w:tcPr>
          <w:p w14:paraId="40D0E41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28CB7F8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bCs/>
                <w:noProof/>
                <w:sz w:val="18"/>
                <w:lang w:val="en-US" w:eastAsia="zh-CN"/>
              </w:rPr>
            </w:pPr>
          </w:p>
        </w:tc>
        <w:tc>
          <w:tcPr>
            <w:tcW w:w="992" w:type="dxa"/>
            <w:tcBorders>
              <w:bottom w:val="single" w:sz="4" w:space="0" w:color="auto"/>
            </w:tcBorders>
            <w:vAlign w:val="center"/>
          </w:tcPr>
          <w:p w14:paraId="21E74B5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w:t>
            </w:r>
            <w:r w:rsidRPr="00CB089B">
              <w:rPr>
                <w:rFonts w:ascii="Arial" w:hAnsi="Arial"/>
                <w:noProof/>
                <w:sz w:val="18"/>
                <w:lang w:val="en-US" w:eastAsia="zh-CN"/>
              </w:rPr>
              <w:t>20</w:t>
            </w:r>
          </w:p>
        </w:tc>
        <w:tc>
          <w:tcPr>
            <w:tcW w:w="993" w:type="dxa"/>
            <w:tcBorders>
              <w:bottom w:val="nil"/>
            </w:tcBorders>
            <w:vAlign w:val="center"/>
          </w:tcPr>
          <w:p w14:paraId="4141E30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w:t>
            </w:r>
            <w:r w:rsidRPr="00CB089B">
              <w:rPr>
                <w:rFonts w:ascii="Arial" w:hAnsi="Arial"/>
                <w:noProof/>
                <w:sz w:val="18"/>
                <w:lang w:val="en-US" w:eastAsia="zh-CN"/>
              </w:rPr>
              <w:t>20</w:t>
            </w:r>
          </w:p>
        </w:tc>
        <w:tc>
          <w:tcPr>
            <w:tcW w:w="992" w:type="dxa"/>
            <w:tcBorders>
              <w:top w:val="nil"/>
              <w:bottom w:val="nil"/>
            </w:tcBorders>
            <w:vAlign w:val="center"/>
          </w:tcPr>
          <w:p w14:paraId="17B06E8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668BD2E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361FC0CA"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52E6919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Receiver intermodulation characteristics for NCR-MT</w:t>
            </w:r>
          </w:p>
        </w:tc>
        <w:tc>
          <w:tcPr>
            <w:tcW w:w="1134" w:type="dxa"/>
            <w:tcBorders>
              <w:top w:val="nil"/>
              <w:bottom w:val="nil"/>
            </w:tcBorders>
            <w:vAlign w:val="center"/>
          </w:tcPr>
          <w:p w14:paraId="726C75B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45EC02B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bCs/>
                <w:noProof/>
                <w:sz w:val="18"/>
                <w:lang w:val="en-US" w:eastAsia="zh-CN"/>
              </w:rPr>
            </w:pPr>
          </w:p>
        </w:tc>
        <w:tc>
          <w:tcPr>
            <w:tcW w:w="992" w:type="dxa"/>
            <w:tcBorders>
              <w:bottom w:val="single" w:sz="4" w:space="0" w:color="auto"/>
            </w:tcBorders>
            <w:vAlign w:val="center"/>
          </w:tcPr>
          <w:p w14:paraId="0A30B9E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w:t>
            </w:r>
            <w:r w:rsidRPr="00CB089B">
              <w:rPr>
                <w:rFonts w:ascii="Arial" w:hAnsi="Arial"/>
                <w:noProof/>
                <w:sz w:val="18"/>
                <w:lang w:val="en-US" w:eastAsia="zh-CN"/>
              </w:rPr>
              <w:t>21</w:t>
            </w:r>
          </w:p>
        </w:tc>
        <w:tc>
          <w:tcPr>
            <w:tcW w:w="993" w:type="dxa"/>
            <w:tcBorders>
              <w:bottom w:val="nil"/>
            </w:tcBorders>
            <w:vAlign w:val="center"/>
          </w:tcPr>
          <w:p w14:paraId="0A58150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zh-CN"/>
              </w:rPr>
              <w:t>6.</w:t>
            </w:r>
            <w:r w:rsidRPr="00CB089B">
              <w:rPr>
                <w:rFonts w:ascii="Arial" w:hAnsi="Arial"/>
                <w:noProof/>
                <w:sz w:val="18"/>
                <w:lang w:val="en-US" w:eastAsia="zh-CN"/>
              </w:rPr>
              <w:t>21</w:t>
            </w:r>
          </w:p>
        </w:tc>
        <w:tc>
          <w:tcPr>
            <w:tcW w:w="992" w:type="dxa"/>
            <w:tcBorders>
              <w:top w:val="nil"/>
              <w:bottom w:val="nil"/>
            </w:tcBorders>
            <w:vAlign w:val="center"/>
          </w:tcPr>
          <w:p w14:paraId="702B860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50C1CE9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26F9D8E8"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7B33CCD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ja-JP"/>
              </w:rPr>
            </w:pPr>
            <w:r w:rsidRPr="00CB089B">
              <w:rPr>
                <w:rFonts w:ascii="Arial" w:hAnsi="Arial" w:hint="eastAsia"/>
                <w:noProof/>
                <w:sz w:val="18"/>
                <w:lang w:eastAsia="ja-JP"/>
              </w:rPr>
              <w:t>R</w:t>
            </w:r>
            <w:r w:rsidRPr="00CB089B">
              <w:rPr>
                <w:rFonts w:ascii="Arial" w:hAnsi="Arial"/>
                <w:noProof/>
                <w:sz w:val="18"/>
                <w:lang w:eastAsia="ja-JP"/>
              </w:rPr>
              <w:t>eceiver spurious emissions for NCR-MT</w:t>
            </w:r>
          </w:p>
        </w:tc>
        <w:tc>
          <w:tcPr>
            <w:tcW w:w="1134" w:type="dxa"/>
            <w:tcBorders>
              <w:top w:val="nil"/>
              <w:bottom w:val="nil"/>
            </w:tcBorders>
            <w:vAlign w:val="center"/>
          </w:tcPr>
          <w:p w14:paraId="0D471F1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7C7F8E7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bCs/>
                <w:noProof/>
                <w:sz w:val="18"/>
                <w:lang w:val="en-US" w:eastAsia="ja-JP"/>
              </w:rPr>
            </w:pPr>
          </w:p>
        </w:tc>
        <w:tc>
          <w:tcPr>
            <w:tcW w:w="992" w:type="dxa"/>
            <w:tcBorders>
              <w:bottom w:val="single" w:sz="4" w:space="0" w:color="auto"/>
            </w:tcBorders>
            <w:vAlign w:val="center"/>
          </w:tcPr>
          <w:p w14:paraId="448A3DE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val="en-US" w:eastAsia="ja-JP"/>
              </w:rPr>
            </w:pPr>
            <w:r w:rsidRPr="00CB089B">
              <w:rPr>
                <w:rFonts w:ascii="Arial" w:hAnsi="Arial" w:hint="eastAsia"/>
                <w:noProof/>
                <w:sz w:val="18"/>
                <w:lang w:val="en-US" w:eastAsia="ja-JP"/>
              </w:rPr>
              <w:t>6</w:t>
            </w:r>
            <w:r w:rsidRPr="00CB089B">
              <w:rPr>
                <w:rFonts w:ascii="Arial" w:hAnsi="Arial"/>
                <w:noProof/>
                <w:sz w:val="18"/>
                <w:lang w:val="en-US" w:eastAsia="ja-JP"/>
              </w:rPr>
              <w:t>.22</w:t>
            </w:r>
          </w:p>
        </w:tc>
        <w:tc>
          <w:tcPr>
            <w:tcW w:w="993" w:type="dxa"/>
            <w:tcBorders>
              <w:bottom w:val="single" w:sz="4" w:space="0" w:color="auto"/>
            </w:tcBorders>
            <w:vAlign w:val="center"/>
          </w:tcPr>
          <w:p w14:paraId="0675C7B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val="en-US" w:eastAsia="ja-JP"/>
              </w:rPr>
            </w:pPr>
            <w:r w:rsidRPr="00CB089B">
              <w:rPr>
                <w:rFonts w:ascii="Arial" w:hAnsi="Arial" w:hint="eastAsia"/>
                <w:noProof/>
                <w:sz w:val="18"/>
                <w:lang w:val="en-US" w:eastAsia="ja-JP"/>
              </w:rPr>
              <w:t>6</w:t>
            </w:r>
            <w:r w:rsidRPr="00CB089B">
              <w:rPr>
                <w:rFonts w:ascii="Arial" w:hAnsi="Arial"/>
                <w:noProof/>
                <w:sz w:val="18"/>
                <w:lang w:val="en-US" w:eastAsia="ja-JP"/>
              </w:rPr>
              <w:t>.22</w:t>
            </w:r>
          </w:p>
        </w:tc>
        <w:tc>
          <w:tcPr>
            <w:tcW w:w="992" w:type="dxa"/>
            <w:tcBorders>
              <w:top w:val="nil"/>
              <w:bottom w:val="nil"/>
            </w:tcBorders>
            <w:vAlign w:val="center"/>
          </w:tcPr>
          <w:p w14:paraId="6F7BC0E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79A4165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6E5B754F"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5A02F2E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eastAsia="ja-JP"/>
              </w:rPr>
              <w:t>P</w:t>
            </w:r>
            <w:r w:rsidRPr="00CB089B">
              <w:rPr>
                <w:rFonts w:ascii="Arial" w:hAnsi="Arial"/>
                <w:noProof/>
                <w:sz w:val="18"/>
                <w:lang w:eastAsia="ja-JP"/>
              </w:rPr>
              <w:t>erformance requirements for NCR-MT</w:t>
            </w:r>
          </w:p>
        </w:tc>
        <w:tc>
          <w:tcPr>
            <w:tcW w:w="1134" w:type="dxa"/>
            <w:tcBorders>
              <w:top w:val="nil"/>
              <w:bottom w:val="nil"/>
            </w:tcBorders>
            <w:vAlign w:val="center"/>
          </w:tcPr>
          <w:p w14:paraId="3E2D71B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7070659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bCs/>
                <w:noProof/>
                <w:sz w:val="18"/>
                <w:lang w:val="en-US" w:eastAsia="ja-JP"/>
              </w:rPr>
            </w:pPr>
          </w:p>
        </w:tc>
        <w:tc>
          <w:tcPr>
            <w:tcW w:w="992" w:type="dxa"/>
            <w:tcBorders>
              <w:bottom w:val="single" w:sz="4" w:space="0" w:color="auto"/>
            </w:tcBorders>
            <w:vAlign w:val="center"/>
          </w:tcPr>
          <w:p w14:paraId="22F6A2E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ja-JP"/>
              </w:rPr>
              <w:t>8</w:t>
            </w:r>
          </w:p>
        </w:tc>
        <w:tc>
          <w:tcPr>
            <w:tcW w:w="993" w:type="dxa"/>
            <w:tcBorders>
              <w:bottom w:val="nil"/>
            </w:tcBorders>
            <w:vAlign w:val="center"/>
          </w:tcPr>
          <w:p w14:paraId="6AD46FB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val="en-US" w:eastAsia="ja-JP"/>
              </w:rPr>
              <w:t>8</w:t>
            </w:r>
          </w:p>
        </w:tc>
        <w:tc>
          <w:tcPr>
            <w:tcW w:w="992" w:type="dxa"/>
            <w:tcBorders>
              <w:top w:val="nil"/>
              <w:bottom w:val="nil"/>
            </w:tcBorders>
            <w:vAlign w:val="center"/>
          </w:tcPr>
          <w:p w14:paraId="72CF1D6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0EA86C9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02750F5D"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45B0535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ja-JP"/>
              </w:rPr>
            </w:pPr>
            <w:r w:rsidRPr="00CB089B">
              <w:rPr>
                <w:rFonts w:ascii="Arial" w:hAnsi="Arial"/>
                <w:noProof/>
                <w:sz w:val="18"/>
                <w:lang w:eastAsia="zh-CN"/>
              </w:rPr>
              <w:t>OTA Repeater output power</w:t>
            </w:r>
          </w:p>
        </w:tc>
        <w:tc>
          <w:tcPr>
            <w:tcW w:w="1134" w:type="dxa"/>
            <w:tcBorders>
              <w:top w:val="nil"/>
              <w:bottom w:val="nil"/>
            </w:tcBorders>
            <w:vAlign w:val="center"/>
          </w:tcPr>
          <w:p w14:paraId="1879B2A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0FC6A0A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zh-CN"/>
              </w:rPr>
              <w:t>7</w:t>
            </w:r>
            <w:r w:rsidRPr="00CB089B">
              <w:rPr>
                <w:rFonts w:ascii="Arial" w:hAnsi="Arial"/>
                <w:noProof/>
                <w:sz w:val="18"/>
                <w:lang w:eastAsia="ja-JP"/>
              </w:rPr>
              <w:t>.2</w:t>
            </w:r>
          </w:p>
        </w:tc>
        <w:tc>
          <w:tcPr>
            <w:tcW w:w="992" w:type="dxa"/>
            <w:tcBorders>
              <w:top w:val="nil"/>
              <w:bottom w:val="nil"/>
            </w:tcBorders>
            <w:vAlign w:val="center"/>
          </w:tcPr>
          <w:p w14:paraId="520E228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034F523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510B74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zh-CN"/>
              </w:rPr>
              <w:t>7</w:t>
            </w:r>
            <w:r w:rsidRPr="00CB089B">
              <w:rPr>
                <w:rFonts w:ascii="Arial" w:hAnsi="Arial"/>
                <w:noProof/>
                <w:sz w:val="18"/>
                <w:lang w:eastAsia="ja-JP"/>
              </w:rPr>
              <w:t>.2</w:t>
            </w:r>
          </w:p>
        </w:tc>
        <w:tc>
          <w:tcPr>
            <w:tcW w:w="992" w:type="dxa"/>
            <w:tcBorders>
              <w:top w:val="nil"/>
              <w:bottom w:val="nil"/>
            </w:tcBorders>
            <w:vAlign w:val="center"/>
          </w:tcPr>
          <w:p w14:paraId="3D550A3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0480BB7F"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5FDB052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ja-JP"/>
              </w:rPr>
            </w:pPr>
            <w:r w:rsidRPr="00CB089B">
              <w:rPr>
                <w:rFonts w:ascii="Arial" w:hAnsi="Arial"/>
                <w:noProof/>
                <w:sz w:val="18"/>
                <w:lang w:eastAsia="zh-CN"/>
              </w:rPr>
              <w:t>OTA frequency stability</w:t>
            </w:r>
          </w:p>
        </w:tc>
        <w:tc>
          <w:tcPr>
            <w:tcW w:w="1134" w:type="dxa"/>
            <w:tcBorders>
              <w:top w:val="nil"/>
              <w:bottom w:val="nil"/>
            </w:tcBorders>
            <w:vAlign w:val="center"/>
          </w:tcPr>
          <w:p w14:paraId="7062777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0C8F466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6F8D0CF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11379CB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D835CC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zh-CN"/>
              </w:rPr>
              <w:t>7</w:t>
            </w:r>
            <w:r w:rsidRPr="00CB089B">
              <w:rPr>
                <w:rFonts w:ascii="Arial" w:hAnsi="Arial"/>
                <w:noProof/>
                <w:sz w:val="18"/>
                <w:lang w:eastAsia="ja-JP"/>
              </w:rPr>
              <w:t>.3</w:t>
            </w:r>
          </w:p>
        </w:tc>
        <w:tc>
          <w:tcPr>
            <w:tcW w:w="992" w:type="dxa"/>
            <w:tcBorders>
              <w:top w:val="nil"/>
              <w:bottom w:val="nil"/>
            </w:tcBorders>
            <w:vAlign w:val="center"/>
          </w:tcPr>
          <w:p w14:paraId="538A879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111B8C37"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59A5B27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ja-JP"/>
              </w:rPr>
            </w:pPr>
            <w:r w:rsidRPr="00CB089B">
              <w:rPr>
                <w:rFonts w:ascii="Arial" w:hAnsi="Arial"/>
                <w:noProof/>
                <w:sz w:val="18"/>
                <w:lang w:eastAsia="zh-CN"/>
              </w:rPr>
              <w:t>OTA out of band gain</w:t>
            </w:r>
          </w:p>
        </w:tc>
        <w:tc>
          <w:tcPr>
            <w:tcW w:w="1134" w:type="dxa"/>
            <w:tcBorders>
              <w:top w:val="nil"/>
              <w:bottom w:val="nil"/>
            </w:tcBorders>
            <w:vAlign w:val="center"/>
          </w:tcPr>
          <w:p w14:paraId="44BCED2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1EE1D9A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59681DF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0A52199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0AADA58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zh-CN"/>
              </w:rPr>
              <w:t>7</w:t>
            </w:r>
            <w:r w:rsidRPr="00CB089B">
              <w:rPr>
                <w:rFonts w:ascii="Arial" w:hAnsi="Arial"/>
                <w:noProof/>
                <w:sz w:val="18"/>
                <w:lang w:eastAsia="ja-JP"/>
              </w:rPr>
              <w:t>.4</w:t>
            </w:r>
          </w:p>
        </w:tc>
        <w:tc>
          <w:tcPr>
            <w:tcW w:w="992" w:type="dxa"/>
            <w:tcBorders>
              <w:top w:val="nil"/>
              <w:bottom w:val="nil"/>
            </w:tcBorders>
            <w:vAlign w:val="center"/>
          </w:tcPr>
          <w:p w14:paraId="42B411C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6889B3D1"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68DEC9E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ja-JP"/>
              </w:rPr>
            </w:pPr>
            <w:r w:rsidRPr="00CB089B">
              <w:rPr>
                <w:rFonts w:ascii="Arial" w:hAnsi="Arial"/>
                <w:noProof/>
                <w:sz w:val="18"/>
                <w:lang w:eastAsia="zh-CN"/>
              </w:rPr>
              <w:t>OTA unwanted emissions</w:t>
            </w:r>
          </w:p>
        </w:tc>
        <w:tc>
          <w:tcPr>
            <w:tcW w:w="1134" w:type="dxa"/>
            <w:tcBorders>
              <w:top w:val="nil"/>
              <w:bottom w:val="nil"/>
            </w:tcBorders>
            <w:vAlign w:val="center"/>
          </w:tcPr>
          <w:p w14:paraId="45F5B94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7ED0CDD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2B76ED5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0C7C93F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244AD9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zh-CN"/>
              </w:rPr>
              <w:t>7</w:t>
            </w:r>
            <w:r w:rsidRPr="00CB089B">
              <w:rPr>
                <w:rFonts w:ascii="Arial" w:hAnsi="Arial"/>
                <w:noProof/>
                <w:sz w:val="18"/>
                <w:lang w:eastAsia="ja-JP"/>
              </w:rPr>
              <w:t>.5</w:t>
            </w:r>
          </w:p>
        </w:tc>
        <w:tc>
          <w:tcPr>
            <w:tcW w:w="992" w:type="dxa"/>
            <w:tcBorders>
              <w:top w:val="nil"/>
              <w:bottom w:val="nil"/>
            </w:tcBorders>
            <w:vAlign w:val="center"/>
          </w:tcPr>
          <w:p w14:paraId="3FC44B4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20EFD73D"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05C459E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ja-JP"/>
              </w:rPr>
            </w:pPr>
            <w:r w:rsidRPr="00CB089B">
              <w:rPr>
                <w:rFonts w:ascii="Arial" w:hAnsi="Arial"/>
                <w:noProof/>
                <w:sz w:val="18"/>
                <w:lang w:eastAsia="zh-CN"/>
              </w:rPr>
              <w:t>OTA Repeater Error Vector Magnitude</w:t>
            </w:r>
          </w:p>
        </w:tc>
        <w:tc>
          <w:tcPr>
            <w:tcW w:w="1134" w:type="dxa"/>
            <w:tcBorders>
              <w:top w:val="nil"/>
              <w:bottom w:val="nil"/>
            </w:tcBorders>
            <w:vAlign w:val="center"/>
          </w:tcPr>
          <w:p w14:paraId="58B8D75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eastAsia="zh-CN"/>
              </w:rPr>
              <w:t>NA</w:t>
            </w:r>
          </w:p>
        </w:tc>
        <w:tc>
          <w:tcPr>
            <w:tcW w:w="1134" w:type="dxa"/>
            <w:tcBorders>
              <w:top w:val="nil"/>
              <w:bottom w:val="nil"/>
            </w:tcBorders>
            <w:vAlign w:val="center"/>
          </w:tcPr>
          <w:p w14:paraId="462B07B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7BD2E34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6465C35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ja-JP"/>
              </w:rPr>
              <w:t>NA</w:t>
            </w:r>
          </w:p>
        </w:tc>
        <w:tc>
          <w:tcPr>
            <w:tcW w:w="992" w:type="dxa"/>
            <w:tcBorders>
              <w:top w:val="single" w:sz="4" w:space="0" w:color="auto"/>
              <w:left w:val="single" w:sz="4" w:space="0" w:color="auto"/>
              <w:bottom w:val="single" w:sz="4" w:space="0" w:color="auto"/>
              <w:right w:val="single" w:sz="4" w:space="0" w:color="auto"/>
            </w:tcBorders>
            <w:vAlign w:val="center"/>
          </w:tcPr>
          <w:p w14:paraId="2F0351B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zh-CN"/>
              </w:rPr>
              <w:t>7</w:t>
            </w:r>
            <w:r w:rsidRPr="00CB089B">
              <w:rPr>
                <w:rFonts w:ascii="Arial" w:hAnsi="Arial"/>
                <w:noProof/>
                <w:sz w:val="18"/>
                <w:lang w:eastAsia="ja-JP"/>
              </w:rPr>
              <w:t>.6</w:t>
            </w:r>
          </w:p>
        </w:tc>
        <w:tc>
          <w:tcPr>
            <w:tcW w:w="992" w:type="dxa"/>
            <w:tcBorders>
              <w:top w:val="nil"/>
              <w:bottom w:val="nil"/>
            </w:tcBorders>
            <w:vAlign w:val="center"/>
          </w:tcPr>
          <w:p w14:paraId="2D61EDE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51BEFAF4"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2C20F45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ja-JP"/>
              </w:rPr>
            </w:pPr>
            <w:r w:rsidRPr="00CB089B">
              <w:rPr>
                <w:rFonts w:ascii="Arial" w:hAnsi="Arial"/>
                <w:noProof/>
                <w:sz w:val="18"/>
                <w:lang w:eastAsia="zh-CN"/>
              </w:rPr>
              <w:t>OTA input intermodulation</w:t>
            </w:r>
          </w:p>
        </w:tc>
        <w:tc>
          <w:tcPr>
            <w:tcW w:w="1134" w:type="dxa"/>
            <w:tcBorders>
              <w:top w:val="nil"/>
              <w:bottom w:val="nil"/>
            </w:tcBorders>
            <w:vAlign w:val="center"/>
          </w:tcPr>
          <w:p w14:paraId="074B45E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6DC5E95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5C95857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6F2D545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9092CA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zh-CN"/>
              </w:rPr>
              <w:t>7</w:t>
            </w:r>
            <w:r w:rsidRPr="00CB089B">
              <w:rPr>
                <w:rFonts w:ascii="Arial" w:hAnsi="Arial"/>
                <w:noProof/>
                <w:sz w:val="18"/>
                <w:lang w:eastAsia="ja-JP"/>
              </w:rPr>
              <w:t>.7</w:t>
            </w:r>
          </w:p>
        </w:tc>
        <w:tc>
          <w:tcPr>
            <w:tcW w:w="992" w:type="dxa"/>
            <w:tcBorders>
              <w:top w:val="nil"/>
              <w:bottom w:val="nil"/>
            </w:tcBorders>
            <w:vAlign w:val="center"/>
          </w:tcPr>
          <w:p w14:paraId="3001D7C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2BA399BA"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26AE357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ja-JP"/>
              </w:rPr>
            </w:pPr>
            <w:r w:rsidRPr="00CB089B">
              <w:rPr>
                <w:rFonts w:ascii="Arial" w:hAnsi="Arial"/>
                <w:noProof/>
                <w:sz w:val="18"/>
                <w:lang w:eastAsia="zh-CN"/>
              </w:rPr>
              <w:t xml:space="preserve">OTA </w:t>
            </w:r>
            <w:r w:rsidRPr="00CB089B">
              <w:rPr>
                <w:rFonts w:ascii="Arial" w:hAnsi="Arial"/>
                <w:noProof/>
                <w:sz w:val="18"/>
                <w:lang w:eastAsia="en-GB"/>
              </w:rPr>
              <w:t>Adjacent Channel Rejection Ratio (ACRR)</w:t>
            </w:r>
          </w:p>
        </w:tc>
        <w:tc>
          <w:tcPr>
            <w:tcW w:w="1134" w:type="dxa"/>
            <w:tcBorders>
              <w:top w:val="nil"/>
              <w:bottom w:val="nil"/>
            </w:tcBorders>
            <w:vAlign w:val="center"/>
          </w:tcPr>
          <w:p w14:paraId="0444D88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6032F6B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1E300EF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34BA176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221B5A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zh-CN"/>
              </w:rPr>
              <w:t>7.</w:t>
            </w:r>
            <w:r w:rsidRPr="00CB089B">
              <w:rPr>
                <w:rFonts w:ascii="Arial" w:hAnsi="Arial" w:hint="eastAsia"/>
                <w:noProof/>
                <w:sz w:val="18"/>
                <w:lang w:eastAsia="zh-CN"/>
              </w:rPr>
              <w:t>8</w:t>
            </w:r>
          </w:p>
        </w:tc>
        <w:tc>
          <w:tcPr>
            <w:tcW w:w="992" w:type="dxa"/>
            <w:tcBorders>
              <w:top w:val="nil"/>
              <w:bottom w:val="nil"/>
            </w:tcBorders>
            <w:vAlign w:val="center"/>
          </w:tcPr>
          <w:p w14:paraId="424351B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1008FF52"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3E4D34C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ja-JP"/>
              </w:rPr>
            </w:pPr>
            <w:r w:rsidRPr="00CB089B">
              <w:rPr>
                <w:rFonts w:ascii="Arial" w:hAnsi="Arial"/>
                <w:noProof/>
                <w:sz w:val="18"/>
                <w:lang w:eastAsia="zh-CN"/>
              </w:rPr>
              <w:t>OTA transmit ON/OFF power</w:t>
            </w:r>
          </w:p>
        </w:tc>
        <w:tc>
          <w:tcPr>
            <w:tcW w:w="1134" w:type="dxa"/>
            <w:tcBorders>
              <w:top w:val="nil"/>
              <w:bottom w:val="nil"/>
            </w:tcBorders>
            <w:vAlign w:val="center"/>
          </w:tcPr>
          <w:p w14:paraId="32EED00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0EB02BB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1789A64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16BDD93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0C43463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zh-CN"/>
              </w:rPr>
              <w:t>7.9</w:t>
            </w:r>
          </w:p>
        </w:tc>
        <w:tc>
          <w:tcPr>
            <w:tcW w:w="992" w:type="dxa"/>
            <w:tcBorders>
              <w:top w:val="nil"/>
              <w:bottom w:val="nil"/>
            </w:tcBorders>
            <w:vAlign w:val="center"/>
          </w:tcPr>
          <w:p w14:paraId="0BE94BA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r>
      <w:tr w:rsidR="00CB089B" w:rsidRPr="00CB089B" w14:paraId="53DB8B4C"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4437AD9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OTA repeater output power for NCR-MT</w:t>
            </w:r>
          </w:p>
        </w:tc>
        <w:tc>
          <w:tcPr>
            <w:tcW w:w="1134" w:type="dxa"/>
            <w:tcBorders>
              <w:top w:val="nil"/>
              <w:bottom w:val="nil"/>
            </w:tcBorders>
            <w:vAlign w:val="center"/>
          </w:tcPr>
          <w:p w14:paraId="270BCB5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0A8536C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ja-JP"/>
              </w:rPr>
              <w:t>NA</w:t>
            </w:r>
          </w:p>
        </w:tc>
        <w:tc>
          <w:tcPr>
            <w:tcW w:w="992" w:type="dxa"/>
            <w:tcBorders>
              <w:top w:val="nil"/>
              <w:bottom w:val="nil"/>
            </w:tcBorders>
            <w:vAlign w:val="center"/>
          </w:tcPr>
          <w:p w14:paraId="3394410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ja-JP"/>
              </w:rPr>
              <w:t>NA</w:t>
            </w:r>
          </w:p>
        </w:tc>
        <w:tc>
          <w:tcPr>
            <w:tcW w:w="993" w:type="dxa"/>
            <w:tcBorders>
              <w:top w:val="single" w:sz="4" w:space="0" w:color="auto"/>
              <w:bottom w:val="single" w:sz="4" w:space="0" w:color="auto"/>
            </w:tcBorders>
            <w:vAlign w:val="center"/>
          </w:tcPr>
          <w:p w14:paraId="598F41E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val="en-US" w:eastAsia="zh-CN"/>
              </w:rPr>
              <w:t>7.2</w:t>
            </w:r>
          </w:p>
        </w:tc>
        <w:tc>
          <w:tcPr>
            <w:tcW w:w="992" w:type="dxa"/>
            <w:tcBorders>
              <w:top w:val="nil"/>
              <w:bottom w:val="nil"/>
            </w:tcBorders>
            <w:vAlign w:val="center"/>
          </w:tcPr>
          <w:p w14:paraId="67DFC94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bottom w:val="single" w:sz="4" w:space="0" w:color="auto"/>
            </w:tcBorders>
            <w:vAlign w:val="center"/>
          </w:tcPr>
          <w:p w14:paraId="0F3A8A6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val="en-US" w:eastAsia="zh-CN"/>
              </w:rPr>
            </w:pPr>
            <w:r w:rsidRPr="00CB089B">
              <w:rPr>
                <w:rFonts w:ascii="Arial" w:hAnsi="Arial"/>
                <w:noProof/>
                <w:sz w:val="18"/>
                <w:lang w:val="en-US" w:eastAsia="zh-CN"/>
              </w:rPr>
              <w:t>7.2</w:t>
            </w:r>
          </w:p>
        </w:tc>
      </w:tr>
      <w:tr w:rsidR="00CB089B" w:rsidRPr="00CB089B" w14:paraId="7974D738"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287BB73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OTA output power dynamics for NCR-MT</w:t>
            </w:r>
          </w:p>
        </w:tc>
        <w:tc>
          <w:tcPr>
            <w:tcW w:w="1134" w:type="dxa"/>
            <w:tcBorders>
              <w:top w:val="nil"/>
              <w:bottom w:val="nil"/>
            </w:tcBorders>
            <w:vAlign w:val="center"/>
          </w:tcPr>
          <w:p w14:paraId="2D30228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2AA875D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1BBCD3A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single" w:sz="4" w:space="0" w:color="auto"/>
              <w:bottom w:val="nil"/>
            </w:tcBorders>
            <w:vAlign w:val="center"/>
          </w:tcPr>
          <w:p w14:paraId="361089C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3381940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bottom w:val="single" w:sz="4" w:space="0" w:color="auto"/>
            </w:tcBorders>
            <w:vAlign w:val="center"/>
          </w:tcPr>
          <w:p w14:paraId="0D1854A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val="en-US" w:eastAsia="zh-CN"/>
              </w:rPr>
            </w:pPr>
            <w:r w:rsidRPr="00CB089B">
              <w:rPr>
                <w:rFonts w:ascii="Arial" w:hAnsi="Arial" w:hint="eastAsia"/>
                <w:noProof/>
                <w:sz w:val="18"/>
                <w:lang w:val="en-US" w:eastAsia="zh-CN"/>
              </w:rPr>
              <w:t>7.10</w:t>
            </w:r>
          </w:p>
        </w:tc>
      </w:tr>
      <w:tr w:rsidR="00CB089B" w:rsidRPr="00CB089B" w14:paraId="62E4B6CF"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12717AE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OTA transmit signal quality for NCR-MT</w:t>
            </w:r>
          </w:p>
        </w:tc>
        <w:tc>
          <w:tcPr>
            <w:tcW w:w="1134" w:type="dxa"/>
            <w:tcBorders>
              <w:top w:val="nil"/>
              <w:bottom w:val="nil"/>
            </w:tcBorders>
            <w:vAlign w:val="center"/>
          </w:tcPr>
          <w:p w14:paraId="2684B7A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4C85487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303916A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1926EB5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051E7CC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bottom w:val="single" w:sz="4" w:space="0" w:color="auto"/>
            </w:tcBorders>
            <w:vAlign w:val="center"/>
          </w:tcPr>
          <w:p w14:paraId="7DA5F63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val="en-US" w:eastAsia="zh-CN"/>
              </w:rPr>
            </w:pPr>
            <w:r w:rsidRPr="00CB089B">
              <w:rPr>
                <w:rFonts w:ascii="Arial" w:hAnsi="Arial" w:hint="eastAsia"/>
                <w:noProof/>
                <w:sz w:val="18"/>
                <w:lang w:val="en-US" w:eastAsia="zh-CN"/>
              </w:rPr>
              <w:t>7.11</w:t>
            </w:r>
          </w:p>
        </w:tc>
      </w:tr>
      <w:tr w:rsidR="00CB089B" w:rsidRPr="00CB089B" w14:paraId="7CF4C620"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7B46210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OTA unwanted emissions for NCR-MT</w:t>
            </w:r>
          </w:p>
        </w:tc>
        <w:tc>
          <w:tcPr>
            <w:tcW w:w="1134" w:type="dxa"/>
            <w:tcBorders>
              <w:top w:val="nil"/>
              <w:bottom w:val="nil"/>
            </w:tcBorders>
            <w:vAlign w:val="center"/>
          </w:tcPr>
          <w:p w14:paraId="4C6CFC3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0C15276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22951DD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4DA78EC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301CA2C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bottom w:val="single" w:sz="4" w:space="0" w:color="auto"/>
            </w:tcBorders>
            <w:vAlign w:val="center"/>
          </w:tcPr>
          <w:p w14:paraId="559CD71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val="en-US" w:eastAsia="zh-CN"/>
              </w:rPr>
            </w:pPr>
            <w:r w:rsidRPr="00CB089B">
              <w:rPr>
                <w:rFonts w:ascii="Arial" w:hAnsi="Arial"/>
                <w:noProof/>
                <w:sz w:val="18"/>
                <w:lang w:val="en-US" w:eastAsia="zh-CN"/>
              </w:rPr>
              <w:t>7.5</w:t>
            </w:r>
          </w:p>
        </w:tc>
      </w:tr>
      <w:tr w:rsidR="00CB089B" w:rsidRPr="00CB089B" w14:paraId="3B5A3D14"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5561B6F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OTA diversity characteristics for NCR-MT</w:t>
            </w:r>
          </w:p>
        </w:tc>
        <w:tc>
          <w:tcPr>
            <w:tcW w:w="1134" w:type="dxa"/>
            <w:tcBorders>
              <w:top w:val="nil"/>
              <w:bottom w:val="nil"/>
            </w:tcBorders>
            <w:vAlign w:val="center"/>
          </w:tcPr>
          <w:p w14:paraId="20B590A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707C205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64F1FEE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32CDA90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16DA771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bottom w:val="single" w:sz="4" w:space="0" w:color="auto"/>
            </w:tcBorders>
            <w:vAlign w:val="center"/>
          </w:tcPr>
          <w:p w14:paraId="561694E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val="en-US" w:eastAsia="zh-CN"/>
              </w:rPr>
            </w:pPr>
            <w:r w:rsidRPr="00CB089B">
              <w:rPr>
                <w:rFonts w:ascii="Arial" w:hAnsi="Arial" w:hint="eastAsia"/>
                <w:noProof/>
                <w:sz w:val="18"/>
                <w:lang w:val="en-US" w:eastAsia="zh-CN"/>
              </w:rPr>
              <w:t>7.12</w:t>
            </w:r>
          </w:p>
        </w:tc>
      </w:tr>
      <w:tr w:rsidR="00CB089B" w:rsidRPr="00CB089B" w14:paraId="7C60FCBB"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0FE5EAB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OTA reference sensitivity for NCR-MT</w:t>
            </w:r>
          </w:p>
        </w:tc>
        <w:tc>
          <w:tcPr>
            <w:tcW w:w="1134" w:type="dxa"/>
            <w:tcBorders>
              <w:top w:val="nil"/>
              <w:bottom w:val="nil"/>
            </w:tcBorders>
            <w:vAlign w:val="center"/>
          </w:tcPr>
          <w:p w14:paraId="026ABFD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544E152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528F9ED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6ACE7F9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ja-JP"/>
              </w:rPr>
              <w:t>NA</w:t>
            </w:r>
          </w:p>
        </w:tc>
        <w:tc>
          <w:tcPr>
            <w:tcW w:w="992" w:type="dxa"/>
            <w:tcBorders>
              <w:top w:val="nil"/>
              <w:bottom w:val="nil"/>
            </w:tcBorders>
            <w:vAlign w:val="center"/>
          </w:tcPr>
          <w:p w14:paraId="0F02A97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ja-JP"/>
              </w:rPr>
              <w:t>NA</w:t>
            </w:r>
          </w:p>
        </w:tc>
        <w:tc>
          <w:tcPr>
            <w:tcW w:w="992" w:type="dxa"/>
            <w:tcBorders>
              <w:top w:val="single" w:sz="4" w:space="0" w:color="auto"/>
              <w:bottom w:val="single" w:sz="4" w:space="0" w:color="auto"/>
            </w:tcBorders>
            <w:vAlign w:val="center"/>
          </w:tcPr>
          <w:p w14:paraId="742CF93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val="en-US" w:eastAsia="zh-CN"/>
              </w:rPr>
            </w:pPr>
            <w:r w:rsidRPr="00CB089B">
              <w:rPr>
                <w:rFonts w:ascii="Arial" w:hAnsi="Arial" w:hint="eastAsia"/>
                <w:noProof/>
                <w:sz w:val="18"/>
                <w:lang w:val="en-US" w:eastAsia="zh-CN"/>
              </w:rPr>
              <w:t>7.13</w:t>
            </w:r>
          </w:p>
        </w:tc>
      </w:tr>
      <w:tr w:rsidR="00CB089B" w:rsidRPr="00CB089B" w14:paraId="527A176C"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2FCC7EA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OTA maximum input level for NCR-MT</w:t>
            </w:r>
          </w:p>
        </w:tc>
        <w:tc>
          <w:tcPr>
            <w:tcW w:w="1134" w:type="dxa"/>
            <w:tcBorders>
              <w:top w:val="nil"/>
              <w:bottom w:val="nil"/>
            </w:tcBorders>
            <w:vAlign w:val="center"/>
          </w:tcPr>
          <w:p w14:paraId="5323BC1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1CF375A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42F5637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5AF5468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0E9FD71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bottom w:val="single" w:sz="4" w:space="0" w:color="auto"/>
            </w:tcBorders>
            <w:vAlign w:val="center"/>
          </w:tcPr>
          <w:p w14:paraId="250BD86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val="en-US" w:eastAsia="zh-CN"/>
              </w:rPr>
            </w:pPr>
            <w:r w:rsidRPr="00CB089B">
              <w:rPr>
                <w:rFonts w:ascii="Arial" w:hAnsi="Arial" w:hint="eastAsia"/>
                <w:noProof/>
                <w:sz w:val="18"/>
                <w:lang w:val="en-US" w:eastAsia="zh-CN"/>
              </w:rPr>
              <w:t>7.14</w:t>
            </w:r>
          </w:p>
        </w:tc>
      </w:tr>
      <w:tr w:rsidR="00CB089B" w:rsidRPr="00CB089B" w14:paraId="26F22A4F"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30E17DE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OTA adjacent channel selectivity for NCR-MT</w:t>
            </w:r>
          </w:p>
        </w:tc>
        <w:tc>
          <w:tcPr>
            <w:tcW w:w="1134" w:type="dxa"/>
            <w:tcBorders>
              <w:top w:val="nil"/>
              <w:bottom w:val="nil"/>
            </w:tcBorders>
            <w:vAlign w:val="center"/>
          </w:tcPr>
          <w:p w14:paraId="55A8B1F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43BFDB1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32441DE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7A3CE58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0D3DB95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bottom w:val="single" w:sz="4" w:space="0" w:color="auto"/>
            </w:tcBorders>
            <w:vAlign w:val="center"/>
          </w:tcPr>
          <w:p w14:paraId="13FB337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val="en-US" w:eastAsia="zh-CN"/>
              </w:rPr>
            </w:pPr>
            <w:r w:rsidRPr="00CB089B">
              <w:rPr>
                <w:rFonts w:ascii="Arial" w:hAnsi="Arial" w:hint="eastAsia"/>
                <w:noProof/>
                <w:sz w:val="18"/>
                <w:lang w:val="en-US" w:eastAsia="zh-CN"/>
              </w:rPr>
              <w:t>7.15</w:t>
            </w:r>
          </w:p>
        </w:tc>
      </w:tr>
      <w:tr w:rsidR="00CB089B" w:rsidRPr="00CB089B" w14:paraId="5347077C"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334DD68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OTA blocking characteristics for NCR-MT</w:t>
            </w:r>
          </w:p>
        </w:tc>
        <w:tc>
          <w:tcPr>
            <w:tcW w:w="1134" w:type="dxa"/>
            <w:tcBorders>
              <w:top w:val="nil"/>
              <w:bottom w:val="nil"/>
            </w:tcBorders>
            <w:vAlign w:val="center"/>
          </w:tcPr>
          <w:p w14:paraId="4C2B5A2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362F2A1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4A6F9C7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36D2335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390917C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bottom w:val="single" w:sz="4" w:space="0" w:color="auto"/>
            </w:tcBorders>
            <w:vAlign w:val="center"/>
          </w:tcPr>
          <w:p w14:paraId="2CE11DF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val="en-US" w:eastAsia="zh-CN"/>
              </w:rPr>
            </w:pPr>
            <w:r w:rsidRPr="00CB089B">
              <w:rPr>
                <w:rFonts w:ascii="Arial" w:hAnsi="Arial" w:hint="eastAsia"/>
                <w:noProof/>
                <w:sz w:val="18"/>
                <w:lang w:val="en-US" w:eastAsia="zh-CN"/>
              </w:rPr>
              <w:t>7.16</w:t>
            </w:r>
          </w:p>
        </w:tc>
      </w:tr>
      <w:tr w:rsidR="00CB089B" w:rsidRPr="00CB089B" w14:paraId="1EC058CD"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66F704D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en-GB"/>
              </w:rPr>
              <w:t>OTA receiver spurious emissions for NCR-MT</w:t>
            </w:r>
          </w:p>
        </w:tc>
        <w:tc>
          <w:tcPr>
            <w:tcW w:w="1134" w:type="dxa"/>
            <w:tcBorders>
              <w:top w:val="nil"/>
              <w:bottom w:val="nil"/>
            </w:tcBorders>
            <w:vAlign w:val="center"/>
          </w:tcPr>
          <w:p w14:paraId="2D80F84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nil"/>
            </w:tcBorders>
            <w:vAlign w:val="center"/>
          </w:tcPr>
          <w:p w14:paraId="47C0BB2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47D832A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nil"/>
            </w:tcBorders>
            <w:vAlign w:val="center"/>
          </w:tcPr>
          <w:p w14:paraId="4C1B79E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nil"/>
            </w:tcBorders>
            <w:vAlign w:val="center"/>
          </w:tcPr>
          <w:p w14:paraId="5520287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bottom w:val="single" w:sz="4" w:space="0" w:color="auto"/>
            </w:tcBorders>
            <w:vAlign w:val="center"/>
          </w:tcPr>
          <w:p w14:paraId="4DBE75F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val="en-US" w:eastAsia="zh-CN"/>
              </w:rPr>
            </w:pPr>
            <w:r w:rsidRPr="00CB089B">
              <w:rPr>
                <w:rFonts w:ascii="Arial" w:hAnsi="Arial" w:hint="eastAsia"/>
                <w:noProof/>
                <w:sz w:val="18"/>
                <w:lang w:val="en-US" w:eastAsia="zh-CN"/>
              </w:rPr>
              <w:t>7.</w:t>
            </w:r>
            <w:r w:rsidRPr="00CB089B">
              <w:rPr>
                <w:rFonts w:ascii="Arial" w:hAnsi="Arial"/>
                <w:noProof/>
                <w:sz w:val="18"/>
                <w:lang w:val="en-US" w:eastAsia="zh-CN"/>
              </w:rPr>
              <w:t>17</w:t>
            </w:r>
          </w:p>
        </w:tc>
      </w:tr>
      <w:tr w:rsidR="00CB089B" w:rsidRPr="00CB089B" w14:paraId="3DE8B9B4" w14:textId="77777777" w:rsidTr="005B0A8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541B82A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hint="eastAsia"/>
                <w:noProof/>
                <w:sz w:val="18"/>
                <w:lang w:eastAsia="ja-JP"/>
              </w:rPr>
              <w:t>R</w:t>
            </w:r>
            <w:r w:rsidRPr="00CB089B">
              <w:rPr>
                <w:rFonts w:ascii="Arial" w:hAnsi="Arial"/>
                <w:noProof/>
                <w:sz w:val="18"/>
                <w:lang w:eastAsia="ja-JP"/>
              </w:rPr>
              <w:t>adiated performance requirements for NCR-MT</w:t>
            </w:r>
          </w:p>
        </w:tc>
        <w:tc>
          <w:tcPr>
            <w:tcW w:w="1134" w:type="dxa"/>
            <w:tcBorders>
              <w:top w:val="nil"/>
              <w:bottom w:val="single" w:sz="4" w:space="0" w:color="auto"/>
            </w:tcBorders>
            <w:vAlign w:val="center"/>
          </w:tcPr>
          <w:p w14:paraId="3E70BDE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p>
        </w:tc>
        <w:tc>
          <w:tcPr>
            <w:tcW w:w="1134" w:type="dxa"/>
            <w:tcBorders>
              <w:top w:val="nil"/>
              <w:bottom w:val="single" w:sz="4" w:space="0" w:color="auto"/>
            </w:tcBorders>
            <w:vAlign w:val="center"/>
          </w:tcPr>
          <w:p w14:paraId="063304D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single" w:sz="4" w:space="0" w:color="auto"/>
            </w:tcBorders>
            <w:vAlign w:val="center"/>
          </w:tcPr>
          <w:p w14:paraId="6E4D7A7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3" w:type="dxa"/>
            <w:tcBorders>
              <w:top w:val="nil"/>
              <w:bottom w:val="single" w:sz="4" w:space="0" w:color="auto"/>
            </w:tcBorders>
            <w:vAlign w:val="center"/>
          </w:tcPr>
          <w:p w14:paraId="2D609A6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nil"/>
              <w:bottom w:val="single" w:sz="4" w:space="0" w:color="auto"/>
            </w:tcBorders>
            <w:vAlign w:val="center"/>
          </w:tcPr>
          <w:p w14:paraId="6E0F18A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432DA2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val="en-US" w:eastAsia="ja-JP"/>
              </w:rPr>
            </w:pPr>
            <w:r w:rsidRPr="00CB089B">
              <w:rPr>
                <w:rFonts w:ascii="Arial" w:hAnsi="Arial" w:hint="eastAsia"/>
                <w:noProof/>
                <w:sz w:val="18"/>
                <w:lang w:val="en-US" w:eastAsia="ja-JP"/>
              </w:rPr>
              <w:t>9</w:t>
            </w:r>
          </w:p>
        </w:tc>
      </w:tr>
    </w:tbl>
    <w:p w14:paraId="24290190" w14:textId="77777777" w:rsidR="00CB089B" w:rsidRPr="00CB089B" w:rsidRDefault="00CB089B" w:rsidP="00CB089B">
      <w:pPr>
        <w:overflowPunct w:val="0"/>
        <w:autoSpaceDE w:val="0"/>
        <w:autoSpaceDN w:val="0"/>
        <w:adjustRightInd w:val="0"/>
        <w:textAlignment w:val="baseline"/>
        <w:rPr>
          <w:lang w:eastAsia="zh-CN"/>
        </w:rPr>
      </w:pPr>
    </w:p>
    <w:p w14:paraId="542DBC9D"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eastAsia="SimSun" w:hAnsi="Arial"/>
          <w:b/>
          <w:lang w:eastAsia="en-GB"/>
        </w:rPr>
      </w:pPr>
      <w:r w:rsidRPr="00CB089B">
        <w:rPr>
          <w:rFonts w:ascii="Arial" w:hAnsi="Arial"/>
          <w:b/>
          <w:lang w:eastAsia="en-GB"/>
        </w:rPr>
        <w:lastRenderedPageBreak/>
        <w:t>Table 4.5-1</w:t>
      </w:r>
      <w:r w:rsidRPr="00CB089B">
        <w:rPr>
          <w:rFonts w:ascii="Arial" w:eastAsia="SimSun" w:hAnsi="Arial" w:hint="eastAsia"/>
          <w:b/>
          <w:lang w:eastAsia="en-GB"/>
        </w:rPr>
        <w:t>a</w:t>
      </w:r>
      <w:r w:rsidRPr="00CB089B">
        <w:rPr>
          <w:rFonts w:ascii="Arial" w:hAnsi="Arial"/>
          <w:b/>
          <w:lang w:eastAsia="en-GB"/>
        </w:rPr>
        <w:t xml:space="preserve">: </w:t>
      </w:r>
      <w:r w:rsidRPr="00CB089B">
        <w:rPr>
          <w:rFonts w:ascii="Arial" w:hAnsi="Arial"/>
          <w:b/>
          <w:i/>
          <w:lang w:eastAsia="en-GB"/>
        </w:rPr>
        <w:t>Void</w:t>
      </w:r>
    </w:p>
    <w:p w14:paraId="79A9C1ED"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eastAsia="SimSun" w:hAnsi="Arial"/>
          <w:b/>
          <w:lang w:eastAsia="en-GB"/>
        </w:rPr>
      </w:pPr>
      <w:r w:rsidRPr="00CB089B">
        <w:rPr>
          <w:rFonts w:ascii="Arial" w:hAnsi="Arial"/>
          <w:b/>
          <w:lang w:eastAsia="en-GB"/>
        </w:rPr>
        <w:t>Table 4.5-1</w:t>
      </w:r>
      <w:r w:rsidRPr="00CB089B">
        <w:rPr>
          <w:rFonts w:ascii="Arial" w:eastAsia="SimSun" w:hAnsi="Arial" w:hint="eastAsia"/>
          <w:b/>
          <w:lang w:eastAsia="en-GB"/>
        </w:rPr>
        <w:t>b</w:t>
      </w:r>
      <w:r w:rsidRPr="00CB089B">
        <w:rPr>
          <w:rFonts w:ascii="Arial" w:hAnsi="Arial"/>
          <w:b/>
          <w:lang w:eastAsia="en-GB"/>
        </w:rPr>
        <w:t xml:space="preserve">: </w:t>
      </w:r>
      <w:r w:rsidRPr="00CB089B">
        <w:rPr>
          <w:rFonts w:ascii="Arial" w:hAnsi="Arial"/>
          <w:b/>
          <w:i/>
          <w:lang w:eastAsia="en-GB"/>
        </w:rPr>
        <w:t>Void</w:t>
      </w:r>
    </w:p>
    <w:p w14:paraId="00819AB6" w14:textId="77777777" w:rsidR="00CB089B" w:rsidRPr="00CB089B" w:rsidRDefault="00CB089B" w:rsidP="00CB089B">
      <w:pPr>
        <w:overflowPunct w:val="0"/>
        <w:autoSpaceDE w:val="0"/>
        <w:autoSpaceDN w:val="0"/>
        <w:adjustRightInd w:val="0"/>
        <w:textAlignment w:val="baseline"/>
        <w:rPr>
          <w:lang w:eastAsia="zh-CN"/>
        </w:rPr>
      </w:pPr>
      <w:bookmarkStart w:id="302" w:name="_Toc155427994"/>
      <w:bookmarkStart w:id="303" w:name="_Toc155781012"/>
    </w:p>
    <w:p w14:paraId="0718E41B" w14:textId="77777777" w:rsidR="00CB089B" w:rsidRPr="00CB089B" w:rsidRDefault="00CB089B" w:rsidP="00CB089B">
      <w:pPr>
        <w:overflowPunct w:val="0"/>
        <w:autoSpaceDE w:val="0"/>
        <w:autoSpaceDN w:val="0"/>
        <w:adjustRightInd w:val="0"/>
        <w:textAlignment w:val="baseline"/>
        <w:rPr>
          <w:color w:val="FF0000"/>
          <w:sz w:val="28"/>
          <w:szCs w:val="28"/>
          <w:lang w:eastAsia="en-GB"/>
        </w:rPr>
      </w:pPr>
      <w:bookmarkStart w:id="304" w:name="_Toc13080135"/>
      <w:bookmarkStart w:id="305" w:name="_Toc18916160"/>
      <w:bookmarkStart w:id="306" w:name="_Toc53185293"/>
      <w:bookmarkStart w:id="307" w:name="_Toc53185669"/>
      <w:bookmarkStart w:id="308" w:name="_Toc57820144"/>
      <w:bookmarkStart w:id="309" w:name="_Toc57821071"/>
      <w:bookmarkStart w:id="310" w:name="_Toc61183347"/>
      <w:bookmarkStart w:id="311" w:name="_Toc61183741"/>
      <w:bookmarkStart w:id="312" w:name="_Toc61184133"/>
      <w:bookmarkStart w:id="313" w:name="_Toc61184525"/>
      <w:bookmarkStart w:id="314" w:name="_Toc61184915"/>
      <w:bookmarkStart w:id="315" w:name="_Toc66386258"/>
      <w:bookmarkStart w:id="316" w:name="_Toc74583099"/>
      <w:bookmarkStart w:id="317" w:name="_Toc76541912"/>
      <w:bookmarkStart w:id="318" w:name="_Toc82449894"/>
      <w:bookmarkStart w:id="319" w:name="_Toc82450542"/>
      <w:bookmarkStart w:id="320" w:name="_Toc106094083"/>
      <w:bookmarkStart w:id="321" w:name="_Toc114252858"/>
      <w:bookmarkStart w:id="322" w:name="_Toc123045986"/>
      <w:bookmarkStart w:id="323" w:name="_Toc124157527"/>
      <w:bookmarkStart w:id="324" w:name="_Toc124258920"/>
      <w:bookmarkStart w:id="325" w:name="_Toc124259064"/>
      <w:bookmarkStart w:id="326" w:name="_Toc130585821"/>
      <w:bookmarkStart w:id="327" w:name="_Toc130586832"/>
      <w:bookmarkStart w:id="328" w:name="_Toc137461998"/>
      <w:bookmarkStart w:id="329" w:name="_Toc138883807"/>
      <w:bookmarkStart w:id="330" w:name="_Toc138883951"/>
      <w:bookmarkStart w:id="331" w:name="_Toc145426848"/>
      <w:bookmarkStart w:id="332" w:name="_Toc155427998"/>
      <w:bookmarkStart w:id="333" w:name="_Toc155781016"/>
      <w:bookmarkStart w:id="334" w:name="_Toc161665315"/>
      <w:bookmarkStart w:id="335" w:name="_Toc169718466"/>
      <w:bookmarkStart w:id="336" w:name="_Toc176337027"/>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302"/>
      <w:bookmarkEnd w:id="303"/>
      <w:r w:rsidRPr="00CB089B">
        <w:rPr>
          <w:color w:val="FF0000"/>
          <w:sz w:val="28"/>
          <w:szCs w:val="28"/>
          <w:lang w:eastAsia="en-GB"/>
        </w:rPr>
        <w:t>&lt;Next change&gt;</w:t>
      </w:r>
    </w:p>
    <w:p w14:paraId="60F384D3" w14:textId="77777777" w:rsidR="00CB089B" w:rsidRPr="00CB089B" w:rsidRDefault="00CB089B" w:rsidP="00CB089B">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p>
    <w:p w14:paraId="793B6DA6" w14:textId="77777777" w:rsidR="00CB089B" w:rsidRPr="00CB089B" w:rsidRDefault="00CB089B" w:rsidP="00CB089B">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r w:rsidRPr="00CB089B">
        <w:rPr>
          <w:rFonts w:ascii="Arial" w:hAnsi="Arial"/>
          <w:sz w:val="32"/>
          <w:lang w:eastAsia="en-GB"/>
        </w:rPr>
        <w:t>5.2</w:t>
      </w:r>
      <w:r w:rsidRPr="00CB089B">
        <w:rPr>
          <w:rFonts w:ascii="Arial" w:hAnsi="Arial"/>
          <w:sz w:val="32"/>
          <w:lang w:eastAsia="en-GB"/>
        </w:rPr>
        <w:tab/>
        <w:t>Operating bands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77EA7D7A" w14:textId="77777777" w:rsidR="00CB089B" w:rsidRPr="00CB089B" w:rsidRDefault="00CB089B" w:rsidP="00CB089B">
      <w:pPr>
        <w:overflowPunct w:val="0"/>
        <w:autoSpaceDE w:val="0"/>
        <w:autoSpaceDN w:val="0"/>
        <w:adjustRightInd w:val="0"/>
        <w:textAlignment w:val="baseline"/>
        <w:rPr>
          <w:lang w:eastAsia="en-GB"/>
        </w:rPr>
      </w:pPr>
      <w:bookmarkStart w:id="337" w:name="_Toc13080145"/>
      <w:bookmarkStart w:id="338" w:name="_Toc18916162"/>
      <w:bookmarkStart w:id="339" w:name="_Toc53185301"/>
      <w:bookmarkStart w:id="340" w:name="_Toc53185677"/>
      <w:bookmarkStart w:id="341" w:name="_Toc57820152"/>
      <w:bookmarkStart w:id="342" w:name="_Toc57821079"/>
      <w:bookmarkStart w:id="343" w:name="_Toc61183355"/>
      <w:bookmarkStart w:id="344" w:name="_Toc61183749"/>
      <w:bookmarkStart w:id="345" w:name="_Toc61184141"/>
      <w:bookmarkStart w:id="346" w:name="_Toc61184533"/>
      <w:bookmarkStart w:id="347" w:name="_Toc61184923"/>
      <w:bookmarkStart w:id="348" w:name="_Toc66386266"/>
      <w:bookmarkStart w:id="349" w:name="_Toc74583107"/>
      <w:bookmarkStart w:id="350" w:name="_Toc76541920"/>
      <w:bookmarkStart w:id="351" w:name="_Toc82449902"/>
      <w:bookmarkStart w:id="352" w:name="_Toc82450550"/>
      <w:del w:id="353" w:author="Nokia" w:date="2024-10-29T15:24:00Z" w16du:dateUtc="2024-10-29T13:24:00Z">
        <w:r w:rsidRPr="00CB089B" w:rsidDel="00700823">
          <w:rPr>
            <w:rFonts w:eastAsia="Yu Mincho"/>
            <w:lang w:eastAsia="en-GB"/>
          </w:rPr>
          <w:delText xml:space="preserve">NR </w:delText>
        </w:r>
        <w:r w:rsidRPr="00CB089B" w:rsidDel="00700823">
          <w:rPr>
            <w:rFonts w:hint="eastAsia"/>
            <w:lang w:eastAsia="en-GB"/>
          </w:rPr>
          <w:delText>repeater</w:delText>
        </w:r>
        <w:r w:rsidRPr="00CB089B" w:rsidDel="00700823">
          <w:rPr>
            <w:rFonts w:eastAsia="Yu Mincho"/>
            <w:lang w:eastAsia="en-GB"/>
          </w:rPr>
          <w:delText xml:space="preserve"> </w:delText>
        </w:r>
      </w:del>
      <w:ins w:id="354" w:author="Nokia" w:date="2024-10-29T15:24:00Z" w16du:dateUtc="2024-10-29T13:24:00Z">
        <w:r w:rsidRPr="00CB089B">
          <w:rPr>
            <w:lang w:eastAsia="en-GB"/>
          </w:rPr>
          <w:t>R</w:t>
        </w:r>
        <w:r w:rsidRPr="00CB089B">
          <w:rPr>
            <w:rFonts w:hint="eastAsia"/>
            <w:lang w:eastAsia="en-GB"/>
          </w:rPr>
          <w:t>epeater</w:t>
        </w:r>
        <w:r w:rsidRPr="00CB089B">
          <w:rPr>
            <w:rFonts w:eastAsia="Yu Mincho"/>
            <w:lang w:eastAsia="en-GB"/>
          </w:rPr>
          <w:t xml:space="preserve"> </w:t>
        </w:r>
      </w:ins>
      <w:r w:rsidRPr="00CB089B">
        <w:rPr>
          <w:rFonts w:eastAsia="Yu Mincho"/>
          <w:lang w:eastAsia="en-GB"/>
        </w:rPr>
        <w:t>is designed to operate in the</w:t>
      </w:r>
      <w:r w:rsidRPr="00CB089B">
        <w:rPr>
          <w:rFonts w:eastAsia="Yu Mincho"/>
          <w:i/>
          <w:lang w:eastAsia="en-GB"/>
        </w:rPr>
        <w:t xml:space="preserve"> operating bands</w:t>
      </w:r>
      <w:r w:rsidRPr="00CB089B">
        <w:rPr>
          <w:rFonts w:eastAsia="Yu Mincho"/>
          <w:lang w:eastAsia="en-GB"/>
        </w:rPr>
        <w:t xml:space="preserve"> in FR1 </w:t>
      </w:r>
      <w:r w:rsidRPr="00CB089B">
        <w:rPr>
          <w:rFonts w:hint="eastAsia"/>
          <w:lang w:eastAsia="en-GB"/>
        </w:rPr>
        <w:t xml:space="preserve">and FR2-1 </w:t>
      </w:r>
      <w:r w:rsidRPr="00CB089B">
        <w:rPr>
          <w:lang w:eastAsia="en-GB"/>
        </w:rPr>
        <w:t xml:space="preserve">defined in </w:t>
      </w:r>
      <w:r w:rsidRPr="00CB089B">
        <w:rPr>
          <w:rFonts w:hint="eastAsia"/>
          <w:lang w:eastAsia="en-GB"/>
        </w:rPr>
        <w:t xml:space="preserve">TS </w:t>
      </w:r>
      <w:r w:rsidRPr="00CB089B">
        <w:rPr>
          <w:lang w:eastAsia="en-GB"/>
        </w:rPr>
        <w:t>38.104 [</w:t>
      </w:r>
      <w:r w:rsidRPr="00CB089B">
        <w:rPr>
          <w:rFonts w:hint="eastAsia"/>
          <w:lang w:eastAsia="en-GB"/>
        </w:rPr>
        <w:t>2</w:t>
      </w:r>
      <w:r w:rsidRPr="00CB089B">
        <w:rPr>
          <w:lang w:eastAsia="en-GB"/>
        </w:rPr>
        <w:t>]</w:t>
      </w:r>
      <w:r w:rsidRPr="00CB089B">
        <w:rPr>
          <w:rFonts w:eastAsia="SimSun" w:hint="eastAsia"/>
          <w:lang w:val="en-US" w:eastAsia="zh-CN"/>
        </w:rPr>
        <w:t xml:space="preserve"> except the operating bands n46, n96 and n102</w:t>
      </w:r>
      <w:r w:rsidRPr="00CB089B">
        <w:rPr>
          <w:lang w:eastAsia="en-GB"/>
        </w:rPr>
        <w:t>.</w:t>
      </w:r>
    </w:p>
    <w:p w14:paraId="79DC9B0A" w14:textId="77777777" w:rsidR="00CB089B" w:rsidRPr="00CB089B" w:rsidRDefault="00CB089B" w:rsidP="00CB089B">
      <w:pPr>
        <w:overflowPunct w:val="0"/>
        <w:autoSpaceDE w:val="0"/>
        <w:autoSpaceDN w:val="0"/>
        <w:adjustRightInd w:val="0"/>
        <w:textAlignment w:val="baseline"/>
        <w:rPr>
          <w:color w:val="FF0000"/>
          <w:sz w:val="28"/>
          <w:szCs w:val="28"/>
          <w:lang w:eastAsia="en-GB"/>
        </w:rPr>
      </w:pPr>
      <w:r w:rsidRPr="00CB089B">
        <w:rPr>
          <w:color w:val="FF0000"/>
          <w:sz w:val="28"/>
          <w:szCs w:val="28"/>
          <w:lang w:eastAsia="en-GB"/>
        </w:rPr>
        <w:t>&lt;Next change&gt;</w:t>
      </w:r>
    </w:p>
    <w:p w14:paraId="1F34DA3A" w14:textId="77777777" w:rsidR="00CB089B" w:rsidRPr="00CB089B" w:rsidRDefault="00CB089B" w:rsidP="00CB089B">
      <w:pPr>
        <w:overflowPunct w:val="0"/>
        <w:autoSpaceDE w:val="0"/>
        <w:autoSpaceDN w:val="0"/>
        <w:adjustRightInd w:val="0"/>
        <w:textAlignment w:val="baseline"/>
        <w:rPr>
          <w:lang w:eastAsia="en-GB"/>
        </w:rPr>
      </w:pPr>
    </w:p>
    <w:p w14:paraId="49A4A5D5" w14:textId="77777777" w:rsidR="00CB089B" w:rsidRPr="00CB089B" w:rsidRDefault="00CB089B" w:rsidP="00CB089B">
      <w:pPr>
        <w:overflowPunct w:val="0"/>
        <w:autoSpaceDE w:val="0"/>
        <w:autoSpaceDN w:val="0"/>
        <w:adjustRightInd w:val="0"/>
        <w:textAlignment w:val="baseline"/>
        <w:rPr>
          <w:lang w:eastAsia="en-GB"/>
        </w:rPr>
      </w:pPr>
      <w:bookmarkStart w:id="355" w:name="_Toc152656520"/>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4C7AB026" w14:textId="77777777" w:rsidR="00CB089B" w:rsidRPr="00CB089B" w:rsidRDefault="00CB089B" w:rsidP="00CB089B">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356" w:name="_Toc97737194"/>
      <w:bookmarkStart w:id="357" w:name="_Toc106094093"/>
      <w:bookmarkStart w:id="358" w:name="_Toc114252868"/>
      <w:bookmarkStart w:id="359" w:name="_Toc123045996"/>
      <w:bookmarkStart w:id="360" w:name="_Toc124157537"/>
      <w:bookmarkStart w:id="361" w:name="_Toc124258930"/>
      <w:bookmarkStart w:id="362" w:name="_Toc124259074"/>
      <w:bookmarkStart w:id="363" w:name="_Toc130585831"/>
      <w:bookmarkStart w:id="364" w:name="_Toc130586842"/>
      <w:bookmarkStart w:id="365" w:name="_Toc137462008"/>
      <w:bookmarkStart w:id="366" w:name="_Toc138883817"/>
      <w:bookmarkStart w:id="367" w:name="_Toc138883961"/>
      <w:bookmarkStart w:id="368" w:name="_Toc145426858"/>
      <w:bookmarkStart w:id="369" w:name="_Toc155428018"/>
      <w:bookmarkStart w:id="370" w:name="_Toc155781036"/>
      <w:bookmarkStart w:id="371" w:name="_Toc161665335"/>
      <w:bookmarkStart w:id="372" w:name="_Toc169718486"/>
      <w:bookmarkStart w:id="373" w:name="_Toc176337047"/>
      <w:r w:rsidRPr="00CB089B">
        <w:rPr>
          <w:rFonts w:ascii="Arial" w:hAnsi="Arial" w:hint="eastAsia"/>
          <w:sz w:val="32"/>
          <w:lang w:eastAsia="zh-CN"/>
        </w:rPr>
        <w:t>6.2</w:t>
      </w:r>
      <w:r w:rsidRPr="00CB089B">
        <w:rPr>
          <w:rFonts w:ascii="Arial" w:hAnsi="Arial"/>
          <w:sz w:val="32"/>
          <w:lang w:eastAsia="en-GB"/>
        </w:rPr>
        <w:tab/>
      </w:r>
      <w:r w:rsidRPr="00CB089B">
        <w:rPr>
          <w:rFonts w:ascii="Arial" w:hAnsi="Arial" w:hint="eastAsia"/>
          <w:sz w:val="32"/>
          <w:lang w:eastAsia="zh-CN"/>
        </w:rPr>
        <w:t>Repeater output power</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9C47E7E"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374" w:name="_Toc97737195"/>
      <w:bookmarkStart w:id="375" w:name="_Toc106094094"/>
      <w:bookmarkStart w:id="376" w:name="_Toc114252869"/>
      <w:bookmarkStart w:id="377" w:name="_Toc123045997"/>
      <w:bookmarkStart w:id="378" w:name="_Toc124157538"/>
      <w:bookmarkStart w:id="379" w:name="_Toc124258931"/>
      <w:bookmarkStart w:id="380" w:name="_Toc124259075"/>
      <w:bookmarkStart w:id="381" w:name="_Toc130585832"/>
      <w:bookmarkStart w:id="382" w:name="_Toc130586843"/>
      <w:bookmarkStart w:id="383" w:name="_Toc137462009"/>
      <w:bookmarkStart w:id="384" w:name="_Toc138883818"/>
      <w:bookmarkStart w:id="385" w:name="_Toc138883962"/>
      <w:bookmarkStart w:id="386" w:name="_Toc145426859"/>
      <w:bookmarkStart w:id="387" w:name="_Toc155428019"/>
      <w:bookmarkStart w:id="388" w:name="_Toc155781037"/>
      <w:bookmarkStart w:id="389" w:name="_Toc161665336"/>
      <w:bookmarkStart w:id="390" w:name="_Toc169718487"/>
      <w:bookmarkStart w:id="391" w:name="_Toc176337048"/>
      <w:r w:rsidRPr="00CB089B">
        <w:rPr>
          <w:rFonts w:ascii="Arial" w:hAnsi="Arial"/>
          <w:sz w:val="28"/>
          <w:lang w:eastAsia="en-GB"/>
        </w:rPr>
        <w:t>6.2.1</w:t>
      </w:r>
      <w:r w:rsidRPr="00CB089B">
        <w:rPr>
          <w:rFonts w:ascii="Arial" w:hAnsi="Arial"/>
          <w:sz w:val="28"/>
          <w:lang w:eastAsia="en-GB"/>
        </w:rPr>
        <w:tab/>
        <w:t>General</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23575B3" w14:textId="77777777" w:rsidR="00CB089B" w:rsidRPr="00CB089B" w:rsidRDefault="00CB089B" w:rsidP="00CB089B">
      <w:pPr>
        <w:overflowPunct w:val="0"/>
        <w:autoSpaceDE w:val="0"/>
        <w:autoSpaceDN w:val="0"/>
        <w:adjustRightInd w:val="0"/>
        <w:textAlignment w:val="baseline"/>
        <w:rPr>
          <w:lang w:eastAsia="zh-CN"/>
        </w:rPr>
      </w:pPr>
      <w:r w:rsidRPr="00CB089B">
        <w:rPr>
          <w:lang w:eastAsia="zh-CN"/>
        </w:rPr>
        <w:t xml:space="preserve">The repeater conducted output power requirement is at the </w:t>
      </w:r>
      <w:r w:rsidRPr="00CB089B">
        <w:rPr>
          <w:i/>
          <w:lang w:eastAsia="zh-CN"/>
        </w:rPr>
        <w:t>antenna connector</w:t>
      </w:r>
      <w:r w:rsidRPr="00CB089B">
        <w:rPr>
          <w:lang w:eastAsia="zh-CN"/>
        </w:rPr>
        <w:t>.</w:t>
      </w:r>
    </w:p>
    <w:p w14:paraId="77F12A44" w14:textId="2E446C3D" w:rsidR="00CB089B" w:rsidRPr="00CB089B" w:rsidRDefault="00CB089B" w:rsidP="00CB089B">
      <w:pPr>
        <w:overflowPunct w:val="0"/>
        <w:autoSpaceDE w:val="0"/>
        <w:autoSpaceDN w:val="0"/>
        <w:adjustRightInd w:val="0"/>
        <w:textAlignment w:val="baseline"/>
        <w:rPr>
          <w:lang w:eastAsia="zh-CN"/>
        </w:rPr>
      </w:pPr>
      <w:r w:rsidRPr="00CB089B">
        <w:rPr>
          <w:lang w:eastAsia="en-GB"/>
        </w:rPr>
        <w:t xml:space="preserve">The </w:t>
      </w:r>
      <w:r w:rsidRPr="00CB089B">
        <w:rPr>
          <w:i/>
          <w:lang w:eastAsia="en-GB"/>
        </w:rPr>
        <w:t>rated passband output power</w:t>
      </w:r>
      <w:r w:rsidRPr="00CB089B">
        <w:rPr>
          <w:lang w:eastAsia="en-GB"/>
        </w:rPr>
        <w:t xml:space="preserve"> of the </w:t>
      </w:r>
      <w:ins w:id="392" w:author="Nokia" w:date="2024-10-29T15:19:00Z" w16du:dateUtc="2024-10-29T13:19:00Z">
        <w:r w:rsidRPr="00CB089B">
          <w:rPr>
            <w:i/>
            <w:iCs/>
            <w:lang w:eastAsia="en-GB"/>
            <w:rPrChange w:id="393" w:author="Nokia" w:date="2024-10-30T22:31:00Z" w16du:dateUtc="2024-10-30T21:31:00Z">
              <w:rPr/>
            </w:rPrChange>
          </w:rPr>
          <w:t>RF</w:t>
        </w:r>
        <w:r w:rsidRPr="00CB089B">
          <w:rPr>
            <w:lang w:eastAsia="en-GB"/>
          </w:rPr>
          <w:t xml:space="preserve"> </w:t>
        </w:r>
      </w:ins>
      <w:del w:id="394" w:author="Nokia" w:date="2024-10-29T15:20:00Z" w16du:dateUtc="2024-10-29T13:20:00Z">
        <w:r w:rsidRPr="00CB089B" w:rsidDel="00700823">
          <w:rPr>
            <w:i/>
            <w:lang w:eastAsia="en-GB"/>
          </w:rPr>
          <w:delText xml:space="preserve">repeater </w:delText>
        </w:r>
      </w:del>
      <w:ins w:id="395" w:author="Nokia" w:date="2024-11-19T21:23:00Z" w16du:dateUtc="2024-11-19T20:23:00Z">
        <w:r w:rsidR="00CC6FA2">
          <w:rPr>
            <w:i/>
            <w:lang w:eastAsia="en-GB"/>
          </w:rPr>
          <w:t>r</w:t>
        </w:r>
      </w:ins>
      <w:ins w:id="396" w:author="Nokia" w:date="2024-10-29T15:20:00Z" w16du:dateUtc="2024-10-29T13:20:00Z">
        <w:r w:rsidRPr="00CB089B">
          <w:rPr>
            <w:i/>
            <w:lang w:eastAsia="en-GB"/>
          </w:rPr>
          <w:t xml:space="preserve">epeater </w:t>
        </w:r>
      </w:ins>
      <w:r w:rsidRPr="00CB089B">
        <w:rPr>
          <w:i/>
          <w:lang w:eastAsia="en-GB"/>
        </w:rPr>
        <w:t xml:space="preserve">type 1-C </w:t>
      </w:r>
      <w:r w:rsidRPr="00CB089B">
        <w:rPr>
          <w:iCs/>
          <w:lang w:eastAsia="en-GB"/>
        </w:rPr>
        <w:t xml:space="preserve">and </w:t>
      </w:r>
      <w:r w:rsidRPr="00CB089B">
        <w:rPr>
          <w:i/>
          <w:lang w:eastAsia="en-GB"/>
        </w:rPr>
        <w:t>NCR-Fwd type 1-C</w:t>
      </w:r>
      <w:r w:rsidRPr="00CB089B">
        <w:rPr>
          <w:rFonts w:eastAsia="SimSun" w:hint="eastAsia"/>
          <w:i/>
          <w:lang w:val="en-US" w:eastAsia="zh-CN"/>
        </w:rPr>
        <w:t xml:space="preserve"> </w:t>
      </w:r>
      <w:r w:rsidRPr="00CB089B">
        <w:rPr>
          <w:lang w:eastAsia="en-GB"/>
        </w:rPr>
        <w:t>shall be as specified in table 6.2.1-1 and table 6.2.1-2.</w:t>
      </w:r>
    </w:p>
    <w:p w14:paraId="79EF7586" w14:textId="56758EA9"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lang w:eastAsia="en-GB"/>
        </w:rPr>
        <w:t xml:space="preserve">Table 6.2.1-1: </w:t>
      </w:r>
      <w:ins w:id="397" w:author="Nokia" w:date="2024-10-29T15:20:00Z" w16du:dateUtc="2024-10-29T13:20:00Z">
        <w:r w:rsidRPr="00CB089B">
          <w:rPr>
            <w:rFonts w:ascii="Arial" w:hAnsi="Arial"/>
            <w:b/>
            <w:i/>
            <w:iCs/>
            <w:lang w:eastAsia="en-GB"/>
            <w:rPrChange w:id="398" w:author="Nokia" w:date="2024-10-30T22:30:00Z" w16du:dateUtc="2024-10-30T21:30:00Z">
              <w:rPr/>
            </w:rPrChange>
          </w:rPr>
          <w:t>RF</w:t>
        </w:r>
        <w:r w:rsidRPr="00CB089B">
          <w:rPr>
            <w:rFonts w:ascii="Arial" w:hAnsi="Arial"/>
            <w:b/>
            <w:lang w:eastAsia="en-GB"/>
          </w:rPr>
          <w:t xml:space="preserve"> </w:t>
        </w:r>
      </w:ins>
      <w:ins w:id="399" w:author="Nokia" w:date="2024-11-19T21:23:00Z" w16du:dateUtc="2024-11-19T20:23:00Z">
        <w:r w:rsidR="00CC6FA2">
          <w:rPr>
            <w:rFonts w:ascii="Arial" w:hAnsi="Arial"/>
            <w:b/>
            <w:i/>
            <w:lang w:eastAsia="en-GB"/>
          </w:rPr>
          <w:t>r</w:t>
        </w:r>
      </w:ins>
      <w:del w:id="400" w:author="Nokia" w:date="2024-11-19T21:23:00Z" w16du:dateUtc="2024-11-19T20:23:00Z">
        <w:r w:rsidRPr="00CB089B" w:rsidDel="00CC6FA2">
          <w:rPr>
            <w:rFonts w:ascii="Arial" w:hAnsi="Arial"/>
            <w:b/>
            <w:i/>
            <w:lang w:eastAsia="en-GB"/>
          </w:rPr>
          <w:delText>R</w:delText>
        </w:r>
      </w:del>
      <w:r w:rsidRPr="00CB089B">
        <w:rPr>
          <w:rFonts w:ascii="Arial" w:hAnsi="Arial"/>
          <w:b/>
          <w:i/>
          <w:lang w:eastAsia="en-GB"/>
        </w:rPr>
        <w:t>epeater type 1-C</w:t>
      </w:r>
      <w:r w:rsidRPr="00CB089B">
        <w:rPr>
          <w:rFonts w:ascii="Arial" w:hAnsi="Arial"/>
          <w:b/>
          <w:lang w:eastAsia="en-GB"/>
        </w:rPr>
        <w:t xml:space="preserve"> and </w:t>
      </w:r>
      <w:r w:rsidRPr="00CB089B">
        <w:rPr>
          <w:rFonts w:ascii="Arial" w:hAnsi="Arial"/>
          <w:b/>
          <w:i/>
          <w:iCs/>
          <w:lang w:eastAsia="en-GB"/>
        </w:rPr>
        <w:t xml:space="preserve">NCR-FWD type 1-C </w:t>
      </w:r>
      <w:r w:rsidRPr="00CB089B">
        <w:rPr>
          <w:rFonts w:ascii="Arial" w:hAnsi="Arial"/>
          <w:b/>
          <w:lang w:eastAsia="en-GB"/>
        </w:rPr>
        <w:t xml:space="preserve">DL transmission </w:t>
      </w:r>
      <w:r w:rsidRPr="00CB089B">
        <w:rPr>
          <w:rFonts w:ascii="Arial" w:hAnsi="Arial"/>
          <w:b/>
          <w:lang w:eastAsia="zh-CN"/>
        </w:rPr>
        <w:t>classes</w:t>
      </w:r>
      <w:r w:rsidRPr="00CB089B">
        <w:rPr>
          <w:rFonts w:ascii="Arial" w:hAnsi="Arial"/>
          <w:b/>
          <w:lang w:eastAsia="en-GB"/>
        </w:rPr>
        <w:t xml:space="preserve"> rated output power limits for repeater classes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25"/>
        <w:gridCol w:w="2983"/>
      </w:tblGrid>
      <w:tr w:rsidR="00CB089B" w:rsidRPr="00CB089B" w14:paraId="2ED664F5" w14:textId="77777777" w:rsidTr="005B0A83">
        <w:trPr>
          <w:cantSplit/>
          <w:jc w:val="center"/>
        </w:trPr>
        <w:tc>
          <w:tcPr>
            <w:tcW w:w="5225" w:type="dxa"/>
            <w:shd w:val="clear" w:color="auto" w:fill="auto"/>
            <w:tcMar>
              <w:top w:w="15" w:type="dxa"/>
              <w:left w:w="108" w:type="dxa"/>
              <w:bottom w:w="0" w:type="dxa"/>
              <w:right w:w="108" w:type="dxa"/>
            </w:tcMar>
            <w:hideMark/>
          </w:tcPr>
          <w:p w14:paraId="727C9B9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Repeater class</w:t>
            </w:r>
          </w:p>
        </w:tc>
        <w:tc>
          <w:tcPr>
            <w:tcW w:w="2983" w:type="dxa"/>
            <w:shd w:val="clear" w:color="auto" w:fill="auto"/>
            <w:tcMar>
              <w:top w:w="15" w:type="dxa"/>
              <w:left w:w="108" w:type="dxa"/>
              <w:bottom w:w="0" w:type="dxa"/>
              <w:right w:w="108" w:type="dxa"/>
            </w:tcMar>
            <w:hideMark/>
          </w:tcPr>
          <w:p w14:paraId="3169470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P</w:t>
            </w:r>
            <w:r w:rsidRPr="00CB089B">
              <w:rPr>
                <w:rFonts w:ascii="Arial" w:hAnsi="Arial"/>
                <w:b/>
                <w:sz w:val="18"/>
                <w:vertAlign w:val="subscript"/>
                <w:lang w:eastAsia="en-GB"/>
              </w:rPr>
              <w:t>rated,p,AC</w:t>
            </w:r>
          </w:p>
        </w:tc>
      </w:tr>
      <w:tr w:rsidR="00CB089B" w:rsidRPr="00CB089B" w14:paraId="22A9B3C5" w14:textId="77777777" w:rsidTr="005B0A83">
        <w:trPr>
          <w:cantSplit/>
          <w:jc w:val="center"/>
        </w:trPr>
        <w:tc>
          <w:tcPr>
            <w:tcW w:w="5225" w:type="dxa"/>
            <w:shd w:val="clear" w:color="auto" w:fill="auto"/>
            <w:tcMar>
              <w:top w:w="15" w:type="dxa"/>
              <w:left w:w="108" w:type="dxa"/>
              <w:bottom w:w="0" w:type="dxa"/>
              <w:right w:w="108" w:type="dxa"/>
            </w:tcMar>
            <w:hideMark/>
          </w:tcPr>
          <w:p w14:paraId="71EBD22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Wide Area repeater</w:t>
            </w:r>
          </w:p>
        </w:tc>
        <w:tc>
          <w:tcPr>
            <w:tcW w:w="2983" w:type="dxa"/>
            <w:shd w:val="clear" w:color="auto" w:fill="auto"/>
            <w:tcMar>
              <w:top w:w="15" w:type="dxa"/>
              <w:left w:w="108" w:type="dxa"/>
              <w:bottom w:w="0" w:type="dxa"/>
              <w:right w:w="108" w:type="dxa"/>
            </w:tcMar>
            <w:hideMark/>
          </w:tcPr>
          <w:p w14:paraId="7EEB445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Note 1</w:t>
            </w:r>
          </w:p>
        </w:tc>
      </w:tr>
      <w:tr w:rsidR="00CB089B" w:rsidRPr="00CB089B" w14:paraId="79B9175C" w14:textId="77777777" w:rsidTr="005B0A83">
        <w:trPr>
          <w:cantSplit/>
          <w:jc w:val="center"/>
        </w:trPr>
        <w:tc>
          <w:tcPr>
            <w:tcW w:w="5225" w:type="dxa"/>
            <w:shd w:val="clear" w:color="auto" w:fill="auto"/>
            <w:tcMar>
              <w:top w:w="15" w:type="dxa"/>
              <w:left w:w="108" w:type="dxa"/>
              <w:bottom w:w="0" w:type="dxa"/>
              <w:right w:w="108" w:type="dxa"/>
            </w:tcMar>
            <w:hideMark/>
          </w:tcPr>
          <w:p w14:paraId="6362514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Medium Range repeater</w:t>
            </w:r>
          </w:p>
        </w:tc>
        <w:tc>
          <w:tcPr>
            <w:tcW w:w="2983" w:type="dxa"/>
            <w:shd w:val="clear" w:color="auto" w:fill="auto"/>
            <w:tcMar>
              <w:top w:w="15" w:type="dxa"/>
              <w:left w:w="108" w:type="dxa"/>
              <w:bottom w:w="0" w:type="dxa"/>
              <w:right w:w="108" w:type="dxa"/>
            </w:tcMar>
            <w:hideMark/>
          </w:tcPr>
          <w:p w14:paraId="4DD4D9E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hint="eastAsia"/>
                <w:sz w:val="18"/>
                <w:lang w:eastAsia="ja-JP"/>
              </w:rPr>
              <w:t>≤</w:t>
            </w:r>
            <w:r w:rsidRPr="00CB089B">
              <w:rPr>
                <w:rFonts w:ascii="Arial" w:hAnsi="Arial"/>
                <w:sz w:val="18"/>
                <w:lang w:eastAsia="en-GB"/>
              </w:rPr>
              <w:t xml:space="preserve"> 38 dBm + X, Note 2</w:t>
            </w:r>
          </w:p>
        </w:tc>
      </w:tr>
      <w:tr w:rsidR="00CB089B" w:rsidRPr="00CB089B" w14:paraId="64B92F69" w14:textId="77777777" w:rsidTr="005B0A83">
        <w:trPr>
          <w:cantSplit/>
          <w:jc w:val="center"/>
        </w:trPr>
        <w:tc>
          <w:tcPr>
            <w:tcW w:w="5225" w:type="dxa"/>
            <w:shd w:val="clear" w:color="auto" w:fill="auto"/>
            <w:tcMar>
              <w:top w:w="15" w:type="dxa"/>
              <w:left w:w="108" w:type="dxa"/>
              <w:bottom w:w="0" w:type="dxa"/>
              <w:right w:w="108" w:type="dxa"/>
            </w:tcMar>
            <w:hideMark/>
          </w:tcPr>
          <w:p w14:paraId="4CC2227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Local Area repeater</w:t>
            </w:r>
          </w:p>
        </w:tc>
        <w:tc>
          <w:tcPr>
            <w:tcW w:w="2983" w:type="dxa"/>
            <w:shd w:val="clear" w:color="auto" w:fill="auto"/>
            <w:tcMar>
              <w:top w:w="15" w:type="dxa"/>
              <w:left w:w="108" w:type="dxa"/>
              <w:bottom w:w="0" w:type="dxa"/>
              <w:right w:w="108" w:type="dxa"/>
            </w:tcMar>
            <w:hideMark/>
          </w:tcPr>
          <w:p w14:paraId="4EB083B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hint="eastAsia"/>
                <w:sz w:val="18"/>
                <w:lang w:eastAsia="ja-JP"/>
              </w:rPr>
              <w:t>≤</w:t>
            </w:r>
            <w:r w:rsidRPr="00CB089B">
              <w:rPr>
                <w:rFonts w:ascii="Arial" w:hAnsi="Arial"/>
                <w:sz w:val="18"/>
                <w:lang w:eastAsia="en-GB"/>
              </w:rPr>
              <w:t xml:space="preserve"> 24 dBm + X, Note 2</w:t>
            </w:r>
          </w:p>
        </w:tc>
      </w:tr>
      <w:tr w:rsidR="00CB089B" w:rsidRPr="00CB089B" w14:paraId="5E697794" w14:textId="77777777" w:rsidTr="005B0A83">
        <w:trPr>
          <w:cantSplit/>
          <w:jc w:val="center"/>
        </w:trPr>
        <w:tc>
          <w:tcPr>
            <w:tcW w:w="8208" w:type="dxa"/>
            <w:gridSpan w:val="2"/>
            <w:shd w:val="clear" w:color="auto" w:fill="auto"/>
            <w:tcMar>
              <w:top w:w="15" w:type="dxa"/>
              <w:left w:w="108" w:type="dxa"/>
              <w:bottom w:w="0" w:type="dxa"/>
              <w:right w:w="108" w:type="dxa"/>
            </w:tcMar>
            <w:hideMark/>
          </w:tcPr>
          <w:p w14:paraId="2F5CB0A1"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en-GB"/>
              </w:rPr>
            </w:pPr>
            <w:r w:rsidRPr="00CB089B">
              <w:rPr>
                <w:rFonts w:ascii="Arial" w:hAnsi="Arial"/>
                <w:sz w:val="18"/>
                <w:lang w:eastAsia="en-GB"/>
              </w:rPr>
              <w:t>NOTE 1:</w:t>
            </w:r>
            <w:r w:rsidRPr="00CB089B">
              <w:rPr>
                <w:rFonts w:ascii="Arial" w:hAnsi="Arial"/>
                <w:sz w:val="18"/>
                <w:lang w:eastAsia="en-GB"/>
              </w:rPr>
              <w:tab/>
              <w:t>There is no upper limit for the P</w:t>
            </w:r>
            <w:r w:rsidRPr="00CB089B">
              <w:rPr>
                <w:rFonts w:ascii="Arial" w:hAnsi="Arial"/>
                <w:sz w:val="18"/>
                <w:vertAlign w:val="subscript"/>
                <w:lang w:eastAsia="en-GB"/>
              </w:rPr>
              <w:t>rated,p,AC</w:t>
            </w:r>
            <w:r w:rsidRPr="00CB089B">
              <w:rPr>
                <w:rFonts w:ascii="Arial" w:hAnsi="Arial"/>
                <w:sz w:val="18"/>
                <w:lang w:eastAsia="en-GB"/>
              </w:rPr>
              <w:t xml:space="preserve"> </w:t>
            </w:r>
            <w:r w:rsidRPr="00CB089B">
              <w:rPr>
                <w:rFonts w:ascii="Arial" w:hAnsi="Arial"/>
                <w:i/>
                <w:sz w:val="18"/>
                <w:lang w:eastAsia="en-GB"/>
              </w:rPr>
              <w:t>rated passband output power</w:t>
            </w:r>
            <w:r w:rsidRPr="00CB089B">
              <w:rPr>
                <w:rFonts w:ascii="Arial" w:hAnsi="Arial"/>
                <w:sz w:val="18"/>
                <w:lang w:eastAsia="en-GB"/>
              </w:rPr>
              <w:t xml:space="preserve"> of the Wide Area repeater</w:t>
            </w:r>
          </w:p>
          <w:p w14:paraId="11F0D008"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en-GB"/>
              </w:rPr>
            </w:pPr>
            <w:r w:rsidRPr="00CB089B">
              <w:rPr>
                <w:rFonts w:ascii="Arial" w:hAnsi="Arial"/>
                <w:sz w:val="18"/>
                <w:lang w:eastAsia="en-GB"/>
              </w:rPr>
              <w:t>NOTE 2:</w:t>
            </w:r>
            <w:r w:rsidRPr="00CB089B">
              <w:rPr>
                <w:rFonts w:ascii="Arial" w:hAnsi="Arial"/>
                <w:sz w:val="18"/>
                <w:lang w:eastAsia="en-GB"/>
              </w:rPr>
              <w:tab/>
              <w:t>X = 10*log (ceil (</w:t>
            </w:r>
            <w:r w:rsidRPr="00CB089B">
              <w:rPr>
                <w:rFonts w:ascii="Arial" w:hAnsi="Arial"/>
                <w:i/>
                <w:sz w:val="18"/>
                <w:lang w:eastAsia="en-GB"/>
              </w:rPr>
              <w:t>passband</w:t>
            </w:r>
            <w:r w:rsidRPr="00CB089B">
              <w:rPr>
                <w:rFonts w:ascii="Arial" w:hAnsi="Arial"/>
                <w:sz w:val="18"/>
                <w:lang w:eastAsia="en-GB"/>
              </w:rPr>
              <w:t xml:space="preserve"> bandwidth/20MHz))</w:t>
            </w:r>
          </w:p>
        </w:tc>
      </w:tr>
    </w:tbl>
    <w:p w14:paraId="0F1D5D35" w14:textId="77777777" w:rsidR="00CB089B" w:rsidRPr="00CB089B" w:rsidRDefault="00CB089B" w:rsidP="00CB089B">
      <w:pPr>
        <w:overflowPunct w:val="0"/>
        <w:autoSpaceDE w:val="0"/>
        <w:autoSpaceDN w:val="0"/>
        <w:adjustRightInd w:val="0"/>
        <w:textAlignment w:val="baseline"/>
        <w:rPr>
          <w:lang w:eastAsia="en-GB"/>
        </w:rPr>
      </w:pPr>
    </w:p>
    <w:p w14:paraId="748D7811" w14:textId="306B5C91"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lang w:eastAsia="en-GB"/>
        </w:rPr>
        <w:t xml:space="preserve">Table 6.2.1-2: </w:t>
      </w:r>
      <w:ins w:id="401" w:author="Nokia" w:date="2024-10-29T15:20:00Z" w16du:dateUtc="2024-10-29T13:20:00Z">
        <w:r w:rsidRPr="00CB089B">
          <w:rPr>
            <w:rFonts w:ascii="Arial" w:hAnsi="Arial"/>
            <w:b/>
            <w:i/>
            <w:iCs/>
            <w:lang w:eastAsia="en-GB"/>
            <w:rPrChange w:id="402" w:author="Nokia" w:date="2024-10-30T22:31:00Z" w16du:dateUtc="2024-10-30T21:31:00Z">
              <w:rPr/>
            </w:rPrChange>
          </w:rPr>
          <w:t>RF</w:t>
        </w:r>
        <w:r w:rsidRPr="00CB089B">
          <w:rPr>
            <w:rFonts w:ascii="Arial" w:hAnsi="Arial"/>
            <w:b/>
            <w:lang w:eastAsia="en-GB"/>
          </w:rPr>
          <w:t xml:space="preserve"> </w:t>
        </w:r>
      </w:ins>
      <w:ins w:id="403" w:author="Nokia" w:date="2024-11-19T21:23:00Z" w16du:dateUtc="2024-11-19T20:23:00Z">
        <w:r w:rsidR="00CC6FA2">
          <w:rPr>
            <w:rFonts w:ascii="Arial" w:hAnsi="Arial"/>
            <w:b/>
            <w:i/>
            <w:lang w:eastAsia="en-GB"/>
          </w:rPr>
          <w:t>r</w:t>
        </w:r>
      </w:ins>
      <w:del w:id="404" w:author="Nokia" w:date="2024-11-19T21:23:00Z" w16du:dateUtc="2024-11-19T20:23:00Z">
        <w:r w:rsidRPr="00CB089B" w:rsidDel="00CC6FA2">
          <w:rPr>
            <w:rFonts w:ascii="Arial" w:hAnsi="Arial"/>
            <w:b/>
            <w:i/>
            <w:lang w:eastAsia="en-GB"/>
          </w:rPr>
          <w:delText>R</w:delText>
        </w:r>
      </w:del>
      <w:r w:rsidRPr="00CB089B">
        <w:rPr>
          <w:rFonts w:ascii="Arial" w:hAnsi="Arial"/>
          <w:b/>
          <w:i/>
          <w:lang w:eastAsia="en-GB"/>
        </w:rPr>
        <w:t>epeater type 1-C</w:t>
      </w:r>
      <w:r w:rsidRPr="00CB089B">
        <w:rPr>
          <w:rFonts w:ascii="Arial" w:hAnsi="Arial"/>
          <w:b/>
          <w:lang w:eastAsia="en-GB"/>
        </w:rPr>
        <w:t xml:space="preserve"> and </w:t>
      </w:r>
      <w:r w:rsidRPr="00CB089B">
        <w:rPr>
          <w:rFonts w:ascii="Arial" w:hAnsi="Arial"/>
          <w:b/>
          <w:i/>
          <w:iCs/>
          <w:lang w:eastAsia="en-GB"/>
        </w:rPr>
        <w:t xml:space="preserve">NCR-Fwd type 1-C </w:t>
      </w:r>
      <w:r w:rsidRPr="00CB089B">
        <w:rPr>
          <w:rFonts w:ascii="Arial" w:hAnsi="Arial"/>
          <w:b/>
          <w:lang w:eastAsia="en-GB"/>
        </w:rPr>
        <w:t xml:space="preserve">UL transmission </w:t>
      </w:r>
      <w:r w:rsidRPr="00CB089B">
        <w:rPr>
          <w:rFonts w:ascii="Arial" w:hAnsi="Arial"/>
          <w:b/>
          <w:lang w:eastAsia="zh-CN"/>
        </w:rPr>
        <w:t>classes</w:t>
      </w:r>
      <w:r w:rsidRPr="00CB089B">
        <w:rPr>
          <w:rFonts w:ascii="Arial" w:hAnsi="Arial"/>
          <w:b/>
          <w:lang w:eastAsia="en-GB"/>
        </w:rPr>
        <w:t xml:space="preserve"> rated output power limits for repeater classes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25"/>
        <w:gridCol w:w="2983"/>
      </w:tblGrid>
      <w:tr w:rsidR="00CB089B" w:rsidRPr="00CB089B" w14:paraId="16EEB450" w14:textId="77777777" w:rsidTr="005B0A83">
        <w:trPr>
          <w:cantSplit/>
          <w:jc w:val="center"/>
        </w:trPr>
        <w:tc>
          <w:tcPr>
            <w:tcW w:w="5225" w:type="dxa"/>
            <w:shd w:val="clear" w:color="auto" w:fill="auto"/>
            <w:tcMar>
              <w:top w:w="15" w:type="dxa"/>
              <w:left w:w="108" w:type="dxa"/>
              <w:bottom w:w="0" w:type="dxa"/>
              <w:right w:w="108" w:type="dxa"/>
            </w:tcMar>
            <w:hideMark/>
          </w:tcPr>
          <w:p w14:paraId="72441EC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Repeater class</w:t>
            </w:r>
          </w:p>
        </w:tc>
        <w:tc>
          <w:tcPr>
            <w:tcW w:w="2983" w:type="dxa"/>
            <w:shd w:val="clear" w:color="auto" w:fill="auto"/>
            <w:tcMar>
              <w:top w:w="15" w:type="dxa"/>
              <w:left w:w="108" w:type="dxa"/>
              <w:bottom w:w="0" w:type="dxa"/>
              <w:right w:w="108" w:type="dxa"/>
            </w:tcMar>
            <w:hideMark/>
          </w:tcPr>
          <w:p w14:paraId="3A5CD89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P</w:t>
            </w:r>
            <w:r w:rsidRPr="00CB089B">
              <w:rPr>
                <w:rFonts w:ascii="Arial" w:hAnsi="Arial"/>
                <w:b/>
                <w:sz w:val="18"/>
                <w:vertAlign w:val="subscript"/>
                <w:lang w:eastAsia="en-GB"/>
              </w:rPr>
              <w:t>rated,p,AC</w:t>
            </w:r>
          </w:p>
        </w:tc>
      </w:tr>
      <w:tr w:rsidR="00CB089B" w:rsidRPr="00CB089B" w14:paraId="596D9506" w14:textId="77777777" w:rsidTr="005B0A83">
        <w:trPr>
          <w:cantSplit/>
          <w:jc w:val="center"/>
        </w:trPr>
        <w:tc>
          <w:tcPr>
            <w:tcW w:w="5225" w:type="dxa"/>
            <w:shd w:val="clear" w:color="auto" w:fill="auto"/>
            <w:tcMar>
              <w:top w:w="15" w:type="dxa"/>
              <w:left w:w="108" w:type="dxa"/>
              <w:bottom w:w="0" w:type="dxa"/>
              <w:right w:w="108" w:type="dxa"/>
            </w:tcMar>
            <w:hideMark/>
          </w:tcPr>
          <w:p w14:paraId="5E881A2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Wide Area repeater</w:t>
            </w:r>
          </w:p>
        </w:tc>
        <w:tc>
          <w:tcPr>
            <w:tcW w:w="2983" w:type="dxa"/>
            <w:shd w:val="clear" w:color="auto" w:fill="auto"/>
            <w:tcMar>
              <w:top w:w="15" w:type="dxa"/>
              <w:left w:w="108" w:type="dxa"/>
              <w:bottom w:w="0" w:type="dxa"/>
              <w:right w:w="108" w:type="dxa"/>
            </w:tcMar>
            <w:hideMark/>
          </w:tcPr>
          <w:p w14:paraId="26605A1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Note 1</w:t>
            </w:r>
          </w:p>
        </w:tc>
      </w:tr>
      <w:tr w:rsidR="00CB089B" w:rsidRPr="00CB089B" w14:paraId="062DEAC0" w14:textId="77777777" w:rsidTr="005B0A83">
        <w:trPr>
          <w:cantSplit/>
          <w:jc w:val="center"/>
        </w:trPr>
        <w:tc>
          <w:tcPr>
            <w:tcW w:w="5225" w:type="dxa"/>
            <w:shd w:val="clear" w:color="auto" w:fill="auto"/>
            <w:tcMar>
              <w:top w:w="15" w:type="dxa"/>
              <w:left w:w="108" w:type="dxa"/>
              <w:bottom w:w="0" w:type="dxa"/>
              <w:right w:w="108" w:type="dxa"/>
            </w:tcMar>
            <w:hideMark/>
          </w:tcPr>
          <w:p w14:paraId="5BFAF18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Local Area repeater</w:t>
            </w:r>
          </w:p>
        </w:tc>
        <w:tc>
          <w:tcPr>
            <w:tcW w:w="2983" w:type="dxa"/>
            <w:shd w:val="clear" w:color="auto" w:fill="auto"/>
            <w:tcMar>
              <w:top w:w="15" w:type="dxa"/>
              <w:left w:w="108" w:type="dxa"/>
              <w:bottom w:w="0" w:type="dxa"/>
              <w:right w:w="108" w:type="dxa"/>
            </w:tcMar>
            <w:hideMark/>
          </w:tcPr>
          <w:p w14:paraId="450FB20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hint="eastAsia"/>
                <w:sz w:val="18"/>
                <w:lang w:eastAsia="ja-JP"/>
              </w:rPr>
              <w:t>≤</w:t>
            </w:r>
            <w:r w:rsidRPr="00CB089B">
              <w:rPr>
                <w:rFonts w:ascii="Arial" w:hAnsi="Arial"/>
                <w:sz w:val="18"/>
                <w:lang w:eastAsia="en-GB"/>
              </w:rPr>
              <w:t xml:space="preserve"> 24 dBm+ X, Note 2</w:t>
            </w:r>
          </w:p>
        </w:tc>
      </w:tr>
      <w:tr w:rsidR="00CB089B" w:rsidRPr="00CB089B" w14:paraId="3025720D" w14:textId="77777777" w:rsidTr="005B0A83">
        <w:trPr>
          <w:cantSplit/>
          <w:jc w:val="center"/>
        </w:trPr>
        <w:tc>
          <w:tcPr>
            <w:tcW w:w="8208" w:type="dxa"/>
            <w:gridSpan w:val="2"/>
            <w:shd w:val="clear" w:color="auto" w:fill="auto"/>
            <w:tcMar>
              <w:top w:w="15" w:type="dxa"/>
              <w:left w:w="108" w:type="dxa"/>
              <w:bottom w:w="0" w:type="dxa"/>
              <w:right w:w="108" w:type="dxa"/>
            </w:tcMar>
            <w:hideMark/>
          </w:tcPr>
          <w:p w14:paraId="2A93754F"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en-GB"/>
              </w:rPr>
            </w:pPr>
            <w:r w:rsidRPr="00CB089B">
              <w:rPr>
                <w:rFonts w:ascii="Arial" w:hAnsi="Arial"/>
                <w:sz w:val="18"/>
                <w:lang w:eastAsia="en-GB"/>
              </w:rPr>
              <w:t>NOTE 1:</w:t>
            </w:r>
            <w:r w:rsidRPr="00CB089B">
              <w:rPr>
                <w:rFonts w:ascii="Arial" w:hAnsi="Arial"/>
                <w:sz w:val="18"/>
                <w:lang w:eastAsia="en-GB"/>
              </w:rPr>
              <w:tab/>
              <w:t>There is no upper limit for the P</w:t>
            </w:r>
            <w:r w:rsidRPr="00CB089B">
              <w:rPr>
                <w:rFonts w:ascii="Arial" w:hAnsi="Arial"/>
                <w:sz w:val="18"/>
                <w:vertAlign w:val="subscript"/>
                <w:lang w:eastAsia="en-GB"/>
              </w:rPr>
              <w:t>rated,p,AC</w:t>
            </w:r>
            <w:r w:rsidRPr="00CB089B">
              <w:rPr>
                <w:rFonts w:ascii="Arial" w:hAnsi="Arial"/>
                <w:sz w:val="18"/>
                <w:lang w:eastAsia="en-GB"/>
              </w:rPr>
              <w:t xml:space="preserve"> </w:t>
            </w:r>
            <w:r w:rsidRPr="00CB089B">
              <w:rPr>
                <w:rFonts w:ascii="Arial" w:hAnsi="Arial"/>
                <w:i/>
                <w:sz w:val="18"/>
                <w:lang w:eastAsia="en-GB"/>
              </w:rPr>
              <w:t>rated passband output power</w:t>
            </w:r>
            <w:r w:rsidRPr="00CB089B">
              <w:rPr>
                <w:rFonts w:ascii="Arial" w:hAnsi="Arial"/>
                <w:sz w:val="18"/>
                <w:lang w:eastAsia="en-GB"/>
              </w:rPr>
              <w:t xml:space="preserve"> of the Wide Area repeater.</w:t>
            </w:r>
          </w:p>
          <w:p w14:paraId="76081BF5"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en-GB"/>
              </w:rPr>
            </w:pPr>
            <w:r w:rsidRPr="00CB089B">
              <w:rPr>
                <w:rFonts w:ascii="Arial" w:hAnsi="Arial"/>
                <w:sz w:val="18"/>
                <w:lang w:eastAsia="en-GB"/>
              </w:rPr>
              <w:t>NOTE 2:</w:t>
            </w:r>
            <w:r w:rsidRPr="00CB089B">
              <w:rPr>
                <w:rFonts w:ascii="Arial" w:hAnsi="Arial"/>
                <w:sz w:val="18"/>
                <w:lang w:eastAsia="en-GB"/>
              </w:rPr>
              <w:tab/>
              <w:t>X = 10*log (ceil (</w:t>
            </w:r>
            <w:r w:rsidRPr="00CB089B">
              <w:rPr>
                <w:rFonts w:ascii="Arial" w:hAnsi="Arial"/>
                <w:i/>
                <w:sz w:val="18"/>
                <w:lang w:eastAsia="en-GB"/>
              </w:rPr>
              <w:t>passband</w:t>
            </w:r>
            <w:r w:rsidRPr="00CB089B">
              <w:rPr>
                <w:rFonts w:ascii="Arial" w:hAnsi="Arial"/>
                <w:sz w:val="18"/>
                <w:lang w:eastAsia="en-GB"/>
              </w:rPr>
              <w:t xml:space="preserve"> bandwidth/20MHz))</w:t>
            </w:r>
          </w:p>
        </w:tc>
      </w:tr>
    </w:tbl>
    <w:p w14:paraId="279533DE" w14:textId="77777777" w:rsidR="00CB089B" w:rsidRPr="00CB089B" w:rsidRDefault="00CB089B" w:rsidP="00CB089B">
      <w:pPr>
        <w:overflowPunct w:val="0"/>
        <w:autoSpaceDE w:val="0"/>
        <w:autoSpaceDN w:val="0"/>
        <w:adjustRightInd w:val="0"/>
        <w:textAlignment w:val="baseline"/>
        <w:rPr>
          <w:rFonts w:cs="v4.1.0"/>
          <w:snapToGrid w:val="0"/>
          <w:lang w:eastAsia="en-GB"/>
        </w:rPr>
      </w:pPr>
    </w:p>
    <w:p w14:paraId="21F388A4"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The rated passband output power of the </w:t>
      </w:r>
      <w:r w:rsidRPr="00CB089B">
        <w:rPr>
          <w:i/>
          <w:iCs/>
          <w:lang w:eastAsia="en-GB"/>
        </w:rPr>
        <w:t>NCR-Fwd 1-H</w:t>
      </w:r>
      <w:r w:rsidRPr="00CB089B">
        <w:rPr>
          <w:lang w:eastAsia="en-GB"/>
        </w:rPr>
        <w:t xml:space="preserve"> shall be as specified in table 6.2.1-3 and table 6.2.1-4.</w:t>
      </w:r>
    </w:p>
    <w:p w14:paraId="16CDCFE0"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lang w:eastAsia="en-GB"/>
        </w:rPr>
        <w:lastRenderedPageBreak/>
        <w:t xml:space="preserve">Table 6.2.1-3: </w:t>
      </w:r>
      <w:r w:rsidRPr="00CB089B">
        <w:rPr>
          <w:rFonts w:ascii="Arial" w:hAnsi="Arial"/>
          <w:b/>
          <w:i/>
          <w:lang w:eastAsia="en-GB"/>
        </w:rPr>
        <w:t>NCR-Fwd 1-H</w:t>
      </w:r>
      <w:r w:rsidRPr="00CB089B">
        <w:rPr>
          <w:rFonts w:ascii="Arial" w:hAnsi="Arial"/>
          <w:b/>
          <w:lang w:eastAsia="en-GB"/>
        </w:rPr>
        <w:t xml:space="preserve"> DL rated output power limits for </w:t>
      </w:r>
      <w:r w:rsidRPr="00CB089B">
        <w:rPr>
          <w:rFonts w:ascii="Arial" w:hAnsi="Arial"/>
          <w:b/>
          <w:lang w:val="en-US" w:eastAsia="en-GB"/>
        </w:rPr>
        <w:t>NCR</w:t>
      </w:r>
      <w:r w:rsidRPr="00CB089B">
        <w:rPr>
          <w:rFonts w:ascii="Arial" w:hAnsi="Arial"/>
          <w:b/>
          <w:lang w:eastAsia="en-GB"/>
        </w:rPr>
        <w:t xml:space="preserve"> classes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6"/>
        <w:gridCol w:w="3673"/>
        <w:gridCol w:w="1592"/>
      </w:tblGrid>
      <w:tr w:rsidR="00CB089B" w:rsidRPr="00CB089B" w14:paraId="0FA2369F" w14:textId="77777777" w:rsidTr="005B0A83">
        <w:trPr>
          <w:cantSplit/>
          <w:tblHeader/>
          <w:jc w:val="center"/>
        </w:trPr>
        <w:tc>
          <w:tcPr>
            <w:tcW w:w="2506" w:type="dxa"/>
            <w:tcBorders>
              <w:top w:val="single" w:sz="4" w:space="0" w:color="auto"/>
              <w:left w:val="single" w:sz="4" w:space="0" w:color="auto"/>
              <w:bottom w:val="single" w:sz="4" w:space="0" w:color="auto"/>
              <w:right w:val="single" w:sz="4" w:space="0" w:color="auto"/>
            </w:tcBorders>
          </w:tcPr>
          <w:p w14:paraId="70AC851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Repeater class</w:t>
            </w:r>
          </w:p>
        </w:tc>
        <w:tc>
          <w:tcPr>
            <w:tcW w:w="3673" w:type="dxa"/>
            <w:tcBorders>
              <w:top w:val="single" w:sz="4" w:space="0" w:color="auto"/>
              <w:left w:val="single" w:sz="4" w:space="0" w:color="auto"/>
              <w:bottom w:val="single" w:sz="4" w:space="0" w:color="auto"/>
              <w:right w:val="single" w:sz="4" w:space="0" w:color="auto"/>
            </w:tcBorders>
          </w:tcPr>
          <w:p w14:paraId="257B80F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P</w:t>
            </w:r>
            <w:r w:rsidRPr="00CB089B">
              <w:rPr>
                <w:rFonts w:ascii="Arial" w:hAnsi="Arial"/>
                <w:b/>
                <w:sz w:val="18"/>
                <w:vertAlign w:val="subscript"/>
                <w:lang w:eastAsia="en-GB"/>
              </w:rPr>
              <w:t>rated,c,sys</w:t>
            </w:r>
          </w:p>
        </w:tc>
        <w:tc>
          <w:tcPr>
            <w:tcW w:w="1592" w:type="dxa"/>
            <w:tcBorders>
              <w:top w:val="single" w:sz="4" w:space="0" w:color="auto"/>
              <w:left w:val="single" w:sz="4" w:space="0" w:color="auto"/>
              <w:bottom w:val="single" w:sz="4" w:space="0" w:color="auto"/>
              <w:right w:val="single" w:sz="4" w:space="0" w:color="auto"/>
            </w:tcBorders>
          </w:tcPr>
          <w:p w14:paraId="0E0FCFC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P</w:t>
            </w:r>
            <w:r w:rsidRPr="00CB089B">
              <w:rPr>
                <w:rFonts w:ascii="Arial" w:hAnsi="Arial"/>
                <w:b/>
                <w:sz w:val="18"/>
                <w:vertAlign w:val="subscript"/>
                <w:lang w:eastAsia="en-GB"/>
              </w:rPr>
              <w:t>rated,c,TABC</w:t>
            </w:r>
          </w:p>
        </w:tc>
      </w:tr>
      <w:tr w:rsidR="00CB089B" w:rsidRPr="00CB089B" w14:paraId="564F1A95" w14:textId="77777777" w:rsidTr="005B0A83">
        <w:trPr>
          <w:cantSplit/>
          <w:jc w:val="center"/>
        </w:trPr>
        <w:tc>
          <w:tcPr>
            <w:tcW w:w="2506" w:type="dxa"/>
            <w:tcBorders>
              <w:top w:val="single" w:sz="4" w:space="0" w:color="auto"/>
              <w:left w:val="single" w:sz="4" w:space="0" w:color="auto"/>
              <w:bottom w:val="single" w:sz="4" w:space="0" w:color="auto"/>
              <w:right w:val="single" w:sz="4" w:space="0" w:color="auto"/>
            </w:tcBorders>
          </w:tcPr>
          <w:p w14:paraId="5D162FE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zh-CN"/>
              </w:rPr>
            </w:pPr>
            <w:r w:rsidRPr="00CB089B">
              <w:rPr>
                <w:rFonts w:ascii="Arial" w:hAnsi="Arial"/>
                <w:sz w:val="18"/>
                <w:lang w:eastAsia="zh-CN"/>
              </w:rPr>
              <w:t>Wide Area NCR</w:t>
            </w:r>
          </w:p>
        </w:tc>
        <w:tc>
          <w:tcPr>
            <w:tcW w:w="3673" w:type="dxa"/>
            <w:tcBorders>
              <w:top w:val="single" w:sz="4" w:space="0" w:color="auto"/>
              <w:left w:val="single" w:sz="4" w:space="0" w:color="auto"/>
              <w:bottom w:val="single" w:sz="4" w:space="0" w:color="auto"/>
              <w:right w:val="single" w:sz="4" w:space="0" w:color="auto"/>
            </w:tcBorders>
          </w:tcPr>
          <w:p w14:paraId="3737947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sz w:val="18"/>
                <w:lang w:eastAsia="ja-JP"/>
              </w:rPr>
              <w:t>(Note 1)</w:t>
            </w:r>
          </w:p>
        </w:tc>
        <w:tc>
          <w:tcPr>
            <w:tcW w:w="1592" w:type="dxa"/>
            <w:tcBorders>
              <w:top w:val="single" w:sz="4" w:space="0" w:color="auto"/>
              <w:left w:val="single" w:sz="4" w:space="0" w:color="auto"/>
              <w:bottom w:val="single" w:sz="4" w:space="0" w:color="auto"/>
              <w:right w:val="single" w:sz="4" w:space="0" w:color="auto"/>
            </w:tcBorders>
          </w:tcPr>
          <w:p w14:paraId="6A478F3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sz w:val="18"/>
                <w:lang w:eastAsia="ja-JP"/>
              </w:rPr>
              <w:t>(Note 1)</w:t>
            </w:r>
          </w:p>
        </w:tc>
      </w:tr>
      <w:tr w:rsidR="00CB089B" w:rsidRPr="00CB089B" w14:paraId="5870F97D" w14:textId="77777777" w:rsidTr="005B0A83">
        <w:trPr>
          <w:cantSplit/>
          <w:jc w:val="center"/>
        </w:trPr>
        <w:tc>
          <w:tcPr>
            <w:tcW w:w="2506" w:type="dxa"/>
            <w:tcBorders>
              <w:top w:val="single" w:sz="4" w:space="0" w:color="auto"/>
              <w:left w:val="single" w:sz="4" w:space="0" w:color="auto"/>
              <w:bottom w:val="single" w:sz="4" w:space="0" w:color="auto"/>
              <w:right w:val="single" w:sz="4" w:space="0" w:color="auto"/>
            </w:tcBorders>
          </w:tcPr>
          <w:p w14:paraId="33BBB6E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zh-CN"/>
              </w:rPr>
            </w:pPr>
            <w:r w:rsidRPr="00CB089B">
              <w:rPr>
                <w:rFonts w:ascii="Arial" w:hAnsi="Arial"/>
                <w:sz w:val="18"/>
                <w:lang w:eastAsia="zh-CN"/>
              </w:rPr>
              <w:t>Medium Range NCR</w:t>
            </w:r>
          </w:p>
        </w:tc>
        <w:tc>
          <w:tcPr>
            <w:tcW w:w="3673" w:type="dxa"/>
            <w:tcBorders>
              <w:top w:val="single" w:sz="4" w:space="0" w:color="auto"/>
              <w:left w:val="single" w:sz="4" w:space="0" w:color="auto"/>
              <w:bottom w:val="single" w:sz="4" w:space="0" w:color="auto"/>
              <w:right w:val="single" w:sz="4" w:space="0" w:color="auto"/>
            </w:tcBorders>
          </w:tcPr>
          <w:p w14:paraId="4364573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hint="eastAsia"/>
                <w:sz w:val="18"/>
                <w:lang w:eastAsia="ja-JP"/>
              </w:rPr>
              <w:t>≤</w:t>
            </w:r>
            <w:r w:rsidRPr="00CB089B">
              <w:rPr>
                <w:rFonts w:ascii="Arial" w:hAnsi="Arial"/>
                <w:sz w:val="18"/>
                <w:lang w:eastAsia="ja-JP"/>
              </w:rPr>
              <w:t xml:space="preserve"> 38 dBm +10log(</w:t>
            </w:r>
            <w:r w:rsidRPr="00CB089B">
              <w:rPr>
                <w:rFonts w:ascii="Arial" w:eastAsia="MS Mincho" w:hAnsi="Arial"/>
                <w:iCs/>
                <w:sz w:val="18"/>
                <w:lang w:eastAsia="ja-JP"/>
              </w:rPr>
              <w:t>N</w:t>
            </w:r>
            <w:r w:rsidRPr="00CB089B">
              <w:rPr>
                <w:rFonts w:ascii="Arial" w:eastAsia="MS Mincho" w:hAnsi="Arial"/>
                <w:iCs/>
                <w:sz w:val="18"/>
                <w:vertAlign w:val="subscript"/>
                <w:lang w:eastAsia="ja-JP"/>
              </w:rPr>
              <w:t>TXU,counted</w:t>
            </w:r>
            <w:r w:rsidRPr="00CB089B">
              <w:rPr>
                <w:rFonts w:ascii="Arial" w:hAnsi="Arial"/>
                <w:sz w:val="18"/>
                <w:lang w:eastAsia="ja-JP"/>
              </w:rPr>
              <w:t>) + X (NOTE 2)</w:t>
            </w:r>
          </w:p>
        </w:tc>
        <w:tc>
          <w:tcPr>
            <w:tcW w:w="1592" w:type="dxa"/>
            <w:tcBorders>
              <w:top w:val="single" w:sz="4" w:space="0" w:color="auto"/>
              <w:left w:val="single" w:sz="4" w:space="0" w:color="auto"/>
              <w:bottom w:val="single" w:sz="4" w:space="0" w:color="auto"/>
              <w:right w:val="single" w:sz="4" w:space="0" w:color="auto"/>
            </w:tcBorders>
          </w:tcPr>
          <w:p w14:paraId="7B71D12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hint="eastAsia"/>
                <w:sz w:val="18"/>
                <w:lang w:eastAsia="ja-JP"/>
              </w:rPr>
              <w:t>≤</w:t>
            </w:r>
            <w:r w:rsidRPr="00CB089B">
              <w:rPr>
                <w:rFonts w:ascii="Arial" w:hAnsi="Arial"/>
                <w:sz w:val="18"/>
                <w:lang w:eastAsia="ja-JP"/>
              </w:rPr>
              <w:t xml:space="preserve"> 38 dBm+ X (NOTE 2)</w:t>
            </w:r>
          </w:p>
        </w:tc>
      </w:tr>
      <w:tr w:rsidR="00CB089B" w:rsidRPr="00CB089B" w14:paraId="72073316" w14:textId="77777777" w:rsidTr="005B0A83">
        <w:trPr>
          <w:cantSplit/>
          <w:jc w:val="center"/>
        </w:trPr>
        <w:tc>
          <w:tcPr>
            <w:tcW w:w="2506" w:type="dxa"/>
            <w:tcBorders>
              <w:top w:val="single" w:sz="4" w:space="0" w:color="auto"/>
              <w:left w:val="single" w:sz="4" w:space="0" w:color="auto"/>
              <w:bottom w:val="single" w:sz="4" w:space="0" w:color="auto"/>
              <w:right w:val="single" w:sz="4" w:space="0" w:color="auto"/>
            </w:tcBorders>
          </w:tcPr>
          <w:p w14:paraId="01201F3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zh-CN"/>
              </w:rPr>
            </w:pPr>
            <w:r w:rsidRPr="00CB089B">
              <w:rPr>
                <w:rFonts w:ascii="Arial" w:hAnsi="Arial"/>
                <w:sz w:val="18"/>
                <w:lang w:eastAsia="zh-CN"/>
              </w:rPr>
              <w:t>Local Area NCR</w:t>
            </w:r>
          </w:p>
        </w:tc>
        <w:tc>
          <w:tcPr>
            <w:tcW w:w="3673" w:type="dxa"/>
            <w:tcBorders>
              <w:top w:val="single" w:sz="4" w:space="0" w:color="auto"/>
              <w:left w:val="single" w:sz="4" w:space="0" w:color="auto"/>
              <w:bottom w:val="single" w:sz="4" w:space="0" w:color="auto"/>
              <w:right w:val="single" w:sz="4" w:space="0" w:color="auto"/>
            </w:tcBorders>
          </w:tcPr>
          <w:p w14:paraId="485AE6B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hint="eastAsia"/>
                <w:sz w:val="18"/>
                <w:lang w:eastAsia="ja-JP"/>
              </w:rPr>
              <w:t>≤</w:t>
            </w:r>
            <w:r w:rsidRPr="00CB089B">
              <w:rPr>
                <w:rFonts w:ascii="Arial" w:hAnsi="Arial"/>
                <w:sz w:val="18"/>
                <w:lang w:eastAsia="ja-JP"/>
              </w:rPr>
              <w:t xml:space="preserve"> 24 dBm +10log(</w:t>
            </w:r>
            <w:r w:rsidRPr="00CB089B">
              <w:rPr>
                <w:rFonts w:ascii="Arial" w:eastAsia="MS Mincho" w:hAnsi="Arial"/>
                <w:iCs/>
                <w:sz w:val="18"/>
                <w:lang w:eastAsia="ja-JP"/>
              </w:rPr>
              <w:t>N</w:t>
            </w:r>
            <w:r w:rsidRPr="00CB089B">
              <w:rPr>
                <w:rFonts w:ascii="Arial" w:eastAsia="MS Mincho" w:hAnsi="Arial"/>
                <w:iCs/>
                <w:sz w:val="18"/>
                <w:vertAlign w:val="subscript"/>
                <w:lang w:eastAsia="ja-JP"/>
              </w:rPr>
              <w:t>TXU,counted</w:t>
            </w:r>
            <w:r w:rsidRPr="00CB089B">
              <w:rPr>
                <w:rFonts w:ascii="Arial" w:hAnsi="Arial"/>
                <w:sz w:val="18"/>
                <w:lang w:eastAsia="ja-JP"/>
              </w:rPr>
              <w:t>) + X (NOTE 2)</w:t>
            </w:r>
          </w:p>
        </w:tc>
        <w:tc>
          <w:tcPr>
            <w:tcW w:w="1592" w:type="dxa"/>
            <w:tcBorders>
              <w:top w:val="single" w:sz="4" w:space="0" w:color="auto"/>
              <w:left w:val="single" w:sz="4" w:space="0" w:color="auto"/>
              <w:bottom w:val="single" w:sz="4" w:space="0" w:color="auto"/>
              <w:right w:val="single" w:sz="4" w:space="0" w:color="auto"/>
            </w:tcBorders>
          </w:tcPr>
          <w:p w14:paraId="6251AA8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hint="eastAsia"/>
                <w:sz w:val="18"/>
                <w:lang w:eastAsia="ja-JP"/>
              </w:rPr>
              <w:t>≤</w:t>
            </w:r>
            <w:r w:rsidRPr="00CB089B">
              <w:rPr>
                <w:rFonts w:ascii="Arial" w:hAnsi="Arial"/>
                <w:sz w:val="18"/>
                <w:lang w:eastAsia="ja-JP"/>
              </w:rPr>
              <w:t xml:space="preserve"> 24 dBm+ X (NOTE 2)</w:t>
            </w:r>
          </w:p>
        </w:tc>
      </w:tr>
      <w:tr w:rsidR="00CB089B" w:rsidRPr="00CB089B" w14:paraId="3AD622C4" w14:textId="77777777" w:rsidTr="005B0A83">
        <w:trPr>
          <w:cantSplit/>
          <w:jc w:val="center"/>
        </w:trPr>
        <w:tc>
          <w:tcPr>
            <w:tcW w:w="7771" w:type="dxa"/>
            <w:gridSpan w:val="3"/>
            <w:tcBorders>
              <w:top w:val="single" w:sz="4" w:space="0" w:color="auto"/>
            </w:tcBorders>
          </w:tcPr>
          <w:p w14:paraId="193FC87C"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zh-CN"/>
              </w:rPr>
            </w:pPr>
            <w:r w:rsidRPr="00CB089B">
              <w:rPr>
                <w:rFonts w:ascii="Arial" w:hAnsi="Arial"/>
                <w:sz w:val="18"/>
                <w:lang w:eastAsia="zh-CN"/>
              </w:rPr>
              <w:t>NOTE 1:</w:t>
            </w:r>
            <w:r w:rsidRPr="00CB089B">
              <w:rPr>
                <w:rFonts w:ascii="Arial" w:hAnsi="Arial"/>
                <w:sz w:val="18"/>
                <w:lang w:eastAsia="zh-CN"/>
              </w:rPr>
              <w:tab/>
              <w:t xml:space="preserve">There is no upper limit for the </w:t>
            </w:r>
            <w:r w:rsidRPr="00CB089B">
              <w:rPr>
                <w:rFonts w:ascii="Arial" w:hAnsi="Arial"/>
                <w:sz w:val="18"/>
                <w:lang w:eastAsia="ja-JP"/>
              </w:rPr>
              <w:t>P</w:t>
            </w:r>
            <w:r w:rsidRPr="00CB089B">
              <w:rPr>
                <w:rFonts w:ascii="Arial" w:hAnsi="Arial"/>
                <w:sz w:val="18"/>
                <w:vertAlign w:val="subscript"/>
                <w:lang w:eastAsia="ja-JP"/>
              </w:rPr>
              <w:t>rated</w:t>
            </w:r>
            <w:r w:rsidRPr="00CB089B">
              <w:rPr>
                <w:rFonts w:ascii="Arial" w:hAnsi="Arial"/>
                <w:sz w:val="18"/>
                <w:vertAlign w:val="subscript"/>
                <w:lang w:eastAsia="zh-CN"/>
              </w:rPr>
              <w:t>,c,sys</w:t>
            </w:r>
            <w:r w:rsidRPr="00CB089B">
              <w:rPr>
                <w:rFonts w:ascii="Arial" w:hAnsi="Arial"/>
                <w:sz w:val="18"/>
                <w:lang w:eastAsia="zh-CN"/>
              </w:rPr>
              <w:t xml:space="preserve"> or </w:t>
            </w:r>
            <w:r w:rsidRPr="00CB089B">
              <w:rPr>
                <w:rFonts w:ascii="Arial" w:hAnsi="Arial"/>
                <w:sz w:val="18"/>
                <w:lang w:eastAsia="ko-KR"/>
              </w:rPr>
              <w:t>P</w:t>
            </w:r>
            <w:r w:rsidRPr="00CB089B">
              <w:rPr>
                <w:rFonts w:ascii="Arial" w:hAnsi="Arial"/>
                <w:sz w:val="18"/>
                <w:vertAlign w:val="subscript"/>
                <w:lang w:eastAsia="ko-KR"/>
              </w:rPr>
              <w:t>rated,c,TABC</w:t>
            </w:r>
            <w:r w:rsidRPr="00CB089B">
              <w:rPr>
                <w:rFonts w:ascii="Arial" w:hAnsi="Arial"/>
                <w:sz w:val="18"/>
                <w:lang w:eastAsia="zh-CN"/>
              </w:rPr>
              <w:t xml:space="preserve"> of the Wide Area NCR-Fwd.</w:t>
            </w:r>
          </w:p>
          <w:p w14:paraId="3EFAE954"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zh-CN"/>
              </w:rPr>
            </w:pPr>
            <w:r w:rsidRPr="00CB089B">
              <w:rPr>
                <w:rFonts w:ascii="Arial" w:hAnsi="Arial"/>
                <w:sz w:val="18"/>
                <w:lang w:eastAsia="en-GB"/>
              </w:rPr>
              <w:t>NOTE 2:</w:t>
            </w:r>
            <w:r w:rsidRPr="00CB089B">
              <w:rPr>
                <w:rFonts w:ascii="Arial" w:hAnsi="Arial"/>
                <w:sz w:val="18"/>
                <w:lang w:eastAsia="en-GB"/>
              </w:rPr>
              <w:tab/>
              <w:t>X = 10*log (ceil (</w:t>
            </w:r>
            <w:r w:rsidRPr="00CB089B">
              <w:rPr>
                <w:rFonts w:ascii="Arial" w:hAnsi="Arial"/>
                <w:i/>
                <w:sz w:val="18"/>
                <w:lang w:eastAsia="en-GB"/>
              </w:rPr>
              <w:t>passband</w:t>
            </w:r>
            <w:r w:rsidRPr="00CB089B">
              <w:rPr>
                <w:rFonts w:ascii="Arial" w:hAnsi="Arial"/>
                <w:sz w:val="18"/>
                <w:lang w:eastAsia="en-GB"/>
              </w:rPr>
              <w:t xml:space="preserve"> bandwidth/20MHz))</w:t>
            </w:r>
          </w:p>
        </w:tc>
      </w:tr>
    </w:tbl>
    <w:p w14:paraId="44009E95" w14:textId="77777777" w:rsidR="00CB089B" w:rsidRPr="00CB089B" w:rsidRDefault="00CB089B" w:rsidP="00CB089B">
      <w:pPr>
        <w:overflowPunct w:val="0"/>
        <w:autoSpaceDE w:val="0"/>
        <w:autoSpaceDN w:val="0"/>
        <w:adjustRightInd w:val="0"/>
        <w:textAlignment w:val="baseline"/>
        <w:rPr>
          <w:lang w:eastAsia="en-GB"/>
        </w:rPr>
      </w:pPr>
    </w:p>
    <w:p w14:paraId="66D08AC0"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lang w:eastAsia="en-GB"/>
        </w:rPr>
        <w:t xml:space="preserve">Table 6.2.1-4: </w:t>
      </w:r>
      <w:r w:rsidRPr="00CB089B">
        <w:rPr>
          <w:rFonts w:ascii="Arial" w:hAnsi="Arial"/>
          <w:b/>
          <w:i/>
          <w:lang w:eastAsia="en-GB"/>
        </w:rPr>
        <w:t>NCR-Fwd 1-H</w:t>
      </w:r>
      <w:r w:rsidRPr="00CB089B">
        <w:rPr>
          <w:rFonts w:ascii="Arial" w:hAnsi="Arial"/>
          <w:b/>
          <w:lang w:eastAsia="en-GB"/>
        </w:rPr>
        <w:t xml:space="preserve"> UL rated output power limits for NCR classes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6"/>
        <w:gridCol w:w="3673"/>
        <w:gridCol w:w="1592"/>
      </w:tblGrid>
      <w:tr w:rsidR="00CB089B" w:rsidRPr="00CB089B" w14:paraId="07DE69C9" w14:textId="77777777" w:rsidTr="005B0A83">
        <w:trPr>
          <w:cantSplit/>
          <w:tblHeader/>
          <w:jc w:val="center"/>
        </w:trPr>
        <w:tc>
          <w:tcPr>
            <w:tcW w:w="2506" w:type="dxa"/>
            <w:tcBorders>
              <w:top w:val="single" w:sz="4" w:space="0" w:color="auto"/>
              <w:left w:val="single" w:sz="4" w:space="0" w:color="auto"/>
              <w:bottom w:val="single" w:sz="4" w:space="0" w:color="auto"/>
              <w:right w:val="single" w:sz="4" w:space="0" w:color="auto"/>
            </w:tcBorders>
          </w:tcPr>
          <w:p w14:paraId="6967D2A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zh-CN"/>
              </w:rPr>
              <w:t>Repeater class</w:t>
            </w:r>
          </w:p>
        </w:tc>
        <w:tc>
          <w:tcPr>
            <w:tcW w:w="3673" w:type="dxa"/>
            <w:tcBorders>
              <w:top w:val="single" w:sz="4" w:space="0" w:color="auto"/>
              <w:left w:val="single" w:sz="4" w:space="0" w:color="auto"/>
              <w:bottom w:val="single" w:sz="4" w:space="0" w:color="auto"/>
              <w:right w:val="single" w:sz="4" w:space="0" w:color="auto"/>
            </w:tcBorders>
          </w:tcPr>
          <w:p w14:paraId="4F09F20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P</w:t>
            </w:r>
            <w:r w:rsidRPr="00CB089B">
              <w:rPr>
                <w:rFonts w:ascii="Arial" w:hAnsi="Arial"/>
                <w:b/>
                <w:sz w:val="18"/>
                <w:vertAlign w:val="subscript"/>
                <w:lang w:eastAsia="en-GB"/>
              </w:rPr>
              <w:t>rated,c,sys</w:t>
            </w:r>
          </w:p>
        </w:tc>
        <w:tc>
          <w:tcPr>
            <w:tcW w:w="1592" w:type="dxa"/>
            <w:tcBorders>
              <w:top w:val="single" w:sz="4" w:space="0" w:color="auto"/>
              <w:left w:val="single" w:sz="4" w:space="0" w:color="auto"/>
              <w:bottom w:val="single" w:sz="4" w:space="0" w:color="auto"/>
              <w:right w:val="single" w:sz="4" w:space="0" w:color="auto"/>
            </w:tcBorders>
          </w:tcPr>
          <w:p w14:paraId="4B97568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P</w:t>
            </w:r>
            <w:r w:rsidRPr="00CB089B">
              <w:rPr>
                <w:rFonts w:ascii="Arial" w:hAnsi="Arial"/>
                <w:b/>
                <w:sz w:val="18"/>
                <w:vertAlign w:val="subscript"/>
                <w:lang w:eastAsia="en-GB"/>
              </w:rPr>
              <w:t>rated,c,TABC</w:t>
            </w:r>
          </w:p>
        </w:tc>
      </w:tr>
      <w:tr w:rsidR="00CB089B" w:rsidRPr="00CB089B" w14:paraId="58AC6A00" w14:textId="77777777" w:rsidTr="005B0A83">
        <w:trPr>
          <w:cantSplit/>
          <w:jc w:val="center"/>
        </w:trPr>
        <w:tc>
          <w:tcPr>
            <w:tcW w:w="2506" w:type="dxa"/>
            <w:tcBorders>
              <w:top w:val="single" w:sz="4" w:space="0" w:color="auto"/>
              <w:left w:val="single" w:sz="4" w:space="0" w:color="auto"/>
              <w:bottom w:val="single" w:sz="4" w:space="0" w:color="auto"/>
              <w:right w:val="single" w:sz="4" w:space="0" w:color="auto"/>
            </w:tcBorders>
          </w:tcPr>
          <w:p w14:paraId="7A8CEC1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zh-CN"/>
              </w:rPr>
            </w:pPr>
            <w:r w:rsidRPr="00CB089B">
              <w:rPr>
                <w:rFonts w:ascii="Arial" w:hAnsi="Arial"/>
                <w:sz w:val="18"/>
                <w:lang w:eastAsia="zh-CN"/>
              </w:rPr>
              <w:t>Wide Area NCR</w:t>
            </w:r>
          </w:p>
        </w:tc>
        <w:tc>
          <w:tcPr>
            <w:tcW w:w="3673" w:type="dxa"/>
            <w:tcBorders>
              <w:top w:val="single" w:sz="4" w:space="0" w:color="auto"/>
              <w:left w:val="single" w:sz="4" w:space="0" w:color="auto"/>
              <w:bottom w:val="single" w:sz="4" w:space="0" w:color="auto"/>
              <w:right w:val="single" w:sz="4" w:space="0" w:color="auto"/>
            </w:tcBorders>
          </w:tcPr>
          <w:p w14:paraId="0B4AA87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sz w:val="18"/>
                <w:lang w:eastAsia="ja-JP"/>
              </w:rPr>
              <w:t>(Note 1)</w:t>
            </w:r>
          </w:p>
        </w:tc>
        <w:tc>
          <w:tcPr>
            <w:tcW w:w="1592" w:type="dxa"/>
            <w:tcBorders>
              <w:top w:val="single" w:sz="4" w:space="0" w:color="auto"/>
              <w:left w:val="single" w:sz="4" w:space="0" w:color="auto"/>
              <w:bottom w:val="single" w:sz="4" w:space="0" w:color="auto"/>
              <w:right w:val="single" w:sz="4" w:space="0" w:color="auto"/>
            </w:tcBorders>
          </w:tcPr>
          <w:p w14:paraId="4A2DC35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sz w:val="18"/>
                <w:lang w:eastAsia="ja-JP"/>
              </w:rPr>
              <w:t>(Note 1)</w:t>
            </w:r>
          </w:p>
        </w:tc>
      </w:tr>
      <w:tr w:rsidR="00CB089B" w:rsidRPr="00CB089B" w14:paraId="7DDE8552" w14:textId="77777777" w:rsidTr="005B0A83">
        <w:trPr>
          <w:cantSplit/>
          <w:jc w:val="center"/>
        </w:trPr>
        <w:tc>
          <w:tcPr>
            <w:tcW w:w="2506" w:type="dxa"/>
            <w:tcBorders>
              <w:top w:val="single" w:sz="4" w:space="0" w:color="auto"/>
            </w:tcBorders>
          </w:tcPr>
          <w:p w14:paraId="696B6A1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zh-CN"/>
              </w:rPr>
            </w:pPr>
            <w:r w:rsidRPr="00CB089B">
              <w:rPr>
                <w:rFonts w:ascii="Arial" w:hAnsi="Arial"/>
                <w:sz w:val="18"/>
                <w:lang w:eastAsia="zh-CN"/>
              </w:rPr>
              <w:t>Local Area NCR</w:t>
            </w:r>
          </w:p>
        </w:tc>
        <w:tc>
          <w:tcPr>
            <w:tcW w:w="3673" w:type="dxa"/>
            <w:tcBorders>
              <w:top w:val="single" w:sz="4" w:space="0" w:color="auto"/>
            </w:tcBorders>
          </w:tcPr>
          <w:p w14:paraId="58D1403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hint="eastAsia"/>
                <w:sz w:val="18"/>
                <w:lang w:eastAsia="ja-JP"/>
              </w:rPr>
              <w:t>≤</w:t>
            </w:r>
            <w:r w:rsidRPr="00CB089B">
              <w:rPr>
                <w:rFonts w:ascii="Arial" w:hAnsi="Arial"/>
                <w:sz w:val="18"/>
                <w:lang w:eastAsia="ja-JP"/>
              </w:rPr>
              <w:t xml:space="preserve"> 24 dBm +10log(</w:t>
            </w:r>
            <w:r w:rsidRPr="00CB089B">
              <w:rPr>
                <w:rFonts w:ascii="Arial" w:eastAsia="MS Mincho" w:hAnsi="Arial"/>
                <w:iCs/>
                <w:sz w:val="18"/>
                <w:lang w:eastAsia="ja-JP"/>
              </w:rPr>
              <w:t>N</w:t>
            </w:r>
            <w:r w:rsidRPr="00CB089B">
              <w:rPr>
                <w:rFonts w:ascii="Arial" w:eastAsia="MS Mincho" w:hAnsi="Arial"/>
                <w:iCs/>
                <w:sz w:val="18"/>
                <w:vertAlign w:val="subscript"/>
                <w:lang w:eastAsia="ja-JP"/>
              </w:rPr>
              <w:t>TXU,counted</w:t>
            </w:r>
            <w:r w:rsidRPr="00CB089B">
              <w:rPr>
                <w:rFonts w:ascii="Arial" w:hAnsi="Arial"/>
                <w:sz w:val="18"/>
                <w:lang w:eastAsia="ja-JP"/>
              </w:rPr>
              <w:t>) + X (NOTE 2, 3)</w:t>
            </w:r>
          </w:p>
        </w:tc>
        <w:tc>
          <w:tcPr>
            <w:tcW w:w="1592" w:type="dxa"/>
            <w:tcBorders>
              <w:top w:val="single" w:sz="4" w:space="0" w:color="auto"/>
            </w:tcBorders>
          </w:tcPr>
          <w:p w14:paraId="6E98FAE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hint="eastAsia"/>
                <w:sz w:val="18"/>
                <w:lang w:eastAsia="ja-JP"/>
              </w:rPr>
              <w:t>≤</w:t>
            </w:r>
            <w:r w:rsidRPr="00CB089B">
              <w:rPr>
                <w:rFonts w:ascii="Arial" w:hAnsi="Arial"/>
                <w:sz w:val="18"/>
                <w:lang w:eastAsia="ja-JP"/>
              </w:rPr>
              <w:t xml:space="preserve"> 24 dBm+ X (NOTE 2)</w:t>
            </w:r>
          </w:p>
        </w:tc>
      </w:tr>
      <w:tr w:rsidR="00CB089B" w:rsidRPr="00CB089B" w14:paraId="261770BB" w14:textId="77777777" w:rsidTr="005B0A83">
        <w:trPr>
          <w:cantSplit/>
          <w:jc w:val="center"/>
        </w:trPr>
        <w:tc>
          <w:tcPr>
            <w:tcW w:w="7771" w:type="dxa"/>
            <w:gridSpan w:val="3"/>
          </w:tcPr>
          <w:p w14:paraId="5CADA27C"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zh-CN"/>
              </w:rPr>
            </w:pPr>
            <w:r w:rsidRPr="00CB089B">
              <w:rPr>
                <w:rFonts w:ascii="Arial" w:hAnsi="Arial"/>
                <w:sz w:val="18"/>
                <w:lang w:eastAsia="zh-CN"/>
              </w:rPr>
              <w:t>NOTE 1:</w:t>
            </w:r>
            <w:r w:rsidRPr="00CB089B">
              <w:rPr>
                <w:rFonts w:ascii="Arial" w:hAnsi="Arial"/>
                <w:sz w:val="18"/>
                <w:lang w:eastAsia="zh-CN"/>
              </w:rPr>
              <w:tab/>
              <w:t xml:space="preserve">There is no upper limit for the </w:t>
            </w:r>
            <w:r w:rsidRPr="00CB089B">
              <w:rPr>
                <w:rFonts w:ascii="Arial" w:hAnsi="Arial"/>
                <w:sz w:val="18"/>
                <w:lang w:eastAsia="ja-JP"/>
              </w:rPr>
              <w:t>P</w:t>
            </w:r>
            <w:r w:rsidRPr="00CB089B">
              <w:rPr>
                <w:rFonts w:ascii="Arial" w:hAnsi="Arial"/>
                <w:sz w:val="18"/>
                <w:vertAlign w:val="subscript"/>
                <w:lang w:eastAsia="ja-JP"/>
              </w:rPr>
              <w:t>rated</w:t>
            </w:r>
            <w:r w:rsidRPr="00CB089B">
              <w:rPr>
                <w:rFonts w:ascii="Arial" w:hAnsi="Arial"/>
                <w:sz w:val="18"/>
                <w:vertAlign w:val="subscript"/>
                <w:lang w:eastAsia="zh-CN"/>
              </w:rPr>
              <w:t>,c,sys</w:t>
            </w:r>
            <w:r w:rsidRPr="00CB089B">
              <w:rPr>
                <w:rFonts w:ascii="Arial" w:hAnsi="Arial"/>
                <w:sz w:val="18"/>
                <w:lang w:eastAsia="zh-CN"/>
              </w:rPr>
              <w:t xml:space="preserve"> or </w:t>
            </w:r>
            <w:r w:rsidRPr="00CB089B">
              <w:rPr>
                <w:rFonts w:ascii="Arial" w:hAnsi="Arial"/>
                <w:sz w:val="18"/>
                <w:lang w:eastAsia="ko-KR"/>
              </w:rPr>
              <w:t>P</w:t>
            </w:r>
            <w:r w:rsidRPr="00CB089B">
              <w:rPr>
                <w:rFonts w:ascii="Arial" w:hAnsi="Arial"/>
                <w:sz w:val="18"/>
                <w:vertAlign w:val="subscript"/>
                <w:lang w:eastAsia="ko-KR"/>
              </w:rPr>
              <w:t>rated,c,TABC</w:t>
            </w:r>
            <w:r w:rsidRPr="00CB089B">
              <w:rPr>
                <w:rFonts w:ascii="Arial" w:hAnsi="Arial"/>
                <w:sz w:val="18"/>
                <w:lang w:eastAsia="zh-CN"/>
              </w:rPr>
              <w:t xml:space="preserve"> of the Wide Area NCR.</w:t>
            </w:r>
          </w:p>
          <w:p w14:paraId="0C3F4717"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en-GB"/>
              </w:rPr>
            </w:pPr>
            <w:r w:rsidRPr="00CB089B">
              <w:rPr>
                <w:rFonts w:ascii="Arial" w:hAnsi="Arial"/>
                <w:sz w:val="18"/>
                <w:lang w:eastAsia="en-GB"/>
              </w:rPr>
              <w:t>NOTE 2:</w:t>
            </w:r>
            <w:r w:rsidRPr="00CB089B">
              <w:rPr>
                <w:rFonts w:ascii="Arial" w:hAnsi="Arial"/>
                <w:sz w:val="18"/>
                <w:lang w:eastAsia="en-GB"/>
              </w:rPr>
              <w:tab/>
              <w:t>X = 10*log (ceil (</w:t>
            </w:r>
            <w:r w:rsidRPr="00CB089B">
              <w:rPr>
                <w:rFonts w:ascii="Arial" w:hAnsi="Arial"/>
                <w:i/>
                <w:sz w:val="18"/>
                <w:lang w:eastAsia="en-GB"/>
              </w:rPr>
              <w:t>passband</w:t>
            </w:r>
            <w:r w:rsidRPr="00CB089B">
              <w:rPr>
                <w:rFonts w:ascii="Arial" w:hAnsi="Arial"/>
                <w:sz w:val="18"/>
                <w:lang w:eastAsia="en-GB"/>
              </w:rPr>
              <w:t xml:space="preserve"> bandwidth/20MHz))</w:t>
            </w:r>
          </w:p>
          <w:p w14:paraId="7297013D"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zh-CN"/>
              </w:rPr>
            </w:pPr>
            <w:r w:rsidRPr="00CB089B">
              <w:rPr>
                <w:rFonts w:ascii="Arial" w:hAnsi="Arial"/>
                <w:sz w:val="18"/>
                <w:lang w:eastAsia="en-GB"/>
              </w:rPr>
              <w:t>NOTE 3:</w:t>
            </w:r>
            <w:r w:rsidRPr="00CB089B">
              <w:rPr>
                <w:rFonts w:ascii="Arial" w:hAnsi="Arial"/>
                <w:sz w:val="18"/>
                <w:lang w:eastAsia="en-GB"/>
              </w:rPr>
              <w:tab/>
              <w:t>For joint transmission of NCR-Fwd and NCR-MT, P</w:t>
            </w:r>
            <w:r w:rsidRPr="00CB089B">
              <w:rPr>
                <w:rFonts w:ascii="Arial" w:hAnsi="Arial"/>
                <w:sz w:val="18"/>
                <w:vertAlign w:val="subscript"/>
                <w:lang w:eastAsia="en-GB"/>
              </w:rPr>
              <w:t>rated,c,sys</w:t>
            </w:r>
            <w:r w:rsidRPr="00CB089B">
              <w:rPr>
                <w:rFonts w:ascii="Arial" w:hAnsi="Arial"/>
                <w:sz w:val="18"/>
                <w:lang w:eastAsia="en-GB"/>
              </w:rPr>
              <w:t xml:space="preserve">  shall apply to the total power of NCR-Fwd and NCR-MT.</w:t>
            </w:r>
          </w:p>
        </w:tc>
      </w:tr>
    </w:tbl>
    <w:p w14:paraId="6C4C7B3D" w14:textId="77777777" w:rsidR="00CB089B" w:rsidRPr="00CB089B" w:rsidRDefault="00CB089B" w:rsidP="00CB089B">
      <w:pPr>
        <w:overflowPunct w:val="0"/>
        <w:autoSpaceDE w:val="0"/>
        <w:autoSpaceDN w:val="0"/>
        <w:adjustRightInd w:val="0"/>
        <w:textAlignment w:val="baseline"/>
        <w:rPr>
          <w:rFonts w:cs="v4.1.0"/>
          <w:snapToGrid w:val="0"/>
          <w:lang w:eastAsia="en-GB"/>
        </w:rPr>
      </w:pPr>
    </w:p>
    <w:p w14:paraId="4D20D409" w14:textId="77777777" w:rsidR="00CB089B" w:rsidRPr="00CB089B" w:rsidRDefault="00CB089B" w:rsidP="00CB089B">
      <w:pPr>
        <w:overflowPunct w:val="0"/>
        <w:autoSpaceDE w:val="0"/>
        <w:autoSpaceDN w:val="0"/>
        <w:adjustRightInd w:val="0"/>
        <w:textAlignment w:val="baseline"/>
        <w:rPr>
          <w:color w:val="FF0000"/>
          <w:sz w:val="28"/>
          <w:szCs w:val="28"/>
          <w:lang w:eastAsia="en-GB"/>
        </w:rPr>
      </w:pPr>
      <w:r w:rsidRPr="00CB089B">
        <w:rPr>
          <w:color w:val="FF0000"/>
          <w:sz w:val="28"/>
          <w:szCs w:val="28"/>
          <w:lang w:eastAsia="en-GB"/>
        </w:rPr>
        <w:t>&lt;Next change&gt;</w:t>
      </w:r>
    </w:p>
    <w:p w14:paraId="7F73474A" w14:textId="77777777" w:rsidR="00CB089B" w:rsidRPr="00CB089B" w:rsidRDefault="00CB089B" w:rsidP="00CB089B">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bookmarkStart w:id="405" w:name="_Toc45893493"/>
      <w:bookmarkStart w:id="406" w:name="_Toc44712180"/>
      <w:bookmarkStart w:id="407" w:name="_Toc37267578"/>
      <w:bookmarkStart w:id="408" w:name="_Toc37260190"/>
      <w:bookmarkStart w:id="409" w:name="_Toc36817273"/>
      <w:bookmarkStart w:id="410" w:name="_Toc29811721"/>
      <w:bookmarkStart w:id="411" w:name="_Toc21127512"/>
      <w:bookmarkStart w:id="412" w:name="_Toc53185378"/>
      <w:bookmarkStart w:id="413" w:name="_Toc53185754"/>
      <w:bookmarkStart w:id="414" w:name="_Toc57820230"/>
      <w:bookmarkStart w:id="415" w:name="_Toc57821157"/>
      <w:bookmarkStart w:id="416" w:name="_Toc61183433"/>
      <w:bookmarkStart w:id="417" w:name="_Toc61183827"/>
      <w:bookmarkStart w:id="418" w:name="_Toc61184219"/>
      <w:bookmarkStart w:id="419" w:name="_Toc61184611"/>
      <w:bookmarkStart w:id="420" w:name="_Toc61185001"/>
      <w:bookmarkStart w:id="421" w:name="_Toc66386344"/>
      <w:bookmarkStart w:id="422" w:name="_Toc74583185"/>
      <w:bookmarkStart w:id="423" w:name="_Toc76541998"/>
      <w:bookmarkStart w:id="424" w:name="_Toc82449980"/>
      <w:bookmarkStart w:id="425" w:name="_Toc82450628"/>
      <w:bookmarkStart w:id="426" w:name="_Toc106094119"/>
      <w:bookmarkStart w:id="427" w:name="_Toc114252895"/>
      <w:bookmarkStart w:id="428" w:name="_Toc123046023"/>
      <w:bookmarkStart w:id="429" w:name="_Toc124157564"/>
      <w:bookmarkStart w:id="430" w:name="_Toc124258957"/>
      <w:bookmarkStart w:id="431" w:name="_Toc124259101"/>
      <w:bookmarkStart w:id="432" w:name="_Toc130585858"/>
      <w:bookmarkStart w:id="433" w:name="_Toc130586869"/>
      <w:bookmarkStart w:id="434" w:name="_Toc137462035"/>
      <w:bookmarkStart w:id="435" w:name="_Toc138883844"/>
      <w:bookmarkStart w:id="436" w:name="_Toc138883988"/>
      <w:bookmarkStart w:id="437" w:name="_Toc145426885"/>
      <w:bookmarkStart w:id="438" w:name="_Toc155428071"/>
      <w:bookmarkStart w:id="439" w:name="_Toc155781089"/>
      <w:bookmarkStart w:id="440" w:name="_Toc161665388"/>
      <w:bookmarkStart w:id="441" w:name="_Toc169718539"/>
      <w:bookmarkStart w:id="442" w:name="_Toc176337096"/>
      <w:bookmarkStart w:id="443" w:name="_Hlk497677198"/>
      <w:r w:rsidRPr="00CB089B">
        <w:rPr>
          <w:rFonts w:ascii="Arial" w:hAnsi="Arial"/>
          <w:sz w:val="22"/>
          <w:lang w:eastAsia="en-GB"/>
        </w:rPr>
        <w:t>6.5.4.2.2</w:t>
      </w:r>
      <w:r w:rsidRPr="00CB089B">
        <w:rPr>
          <w:rFonts w:ascii="Arial" w:hAnsi="Arial"/>
          <w:sz w:val="22"/>
          <w:lang w:eastAsia="en-GB"/>
        </w:rPr>
        <w:tab/>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CB089B">
        <w:rPr>
          <w:rFonts w:ascii="Arial" w:hAnsi="Arial"/>
          <w:sz w:val="22"/>
          <w:lang w:eastAsia="en-GB"/>
        </w:rPr>
        <w:t xml:space="preserve">Additional spurious emissions </w:t>
      </w:r>
      <w:r w:rsidRPr="00CB089B">
        <w:rPr>
          <w:rFonts w:ascii="Arial" w:hAnsi="Arial"/>
          <w:i/>
          <w:iCs/>
          <w:sz w:val="22"/>
          <w:lang w:eastAsia="en-GB"/>
        </w:rPr>
        <w:t>basic limits</w:t>
      </w:r>
      <w:bookmarkEnd w:id="438"/>
      <w:bookmarkEnd w:id="439"/>
      <w:bookmarkEnd w:id="440"/>
      <w:bookmarkEnd w:id="441"/>
      <w:bookmarkEnd w:id="442"/>
    </w:p>
    <w:p w14:paraId="0482E2EA"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These </w:t>
      </w:r>
      <w:r w:rsidRPr="00CB089B">
        <w:rPr>
          <w:i/>
          <w:iCs/>
          <w:lang w:eastAsia="en-GB"/>
        </w:rPr>
        <w:t>basic limits</w:t>
      </w:r>
      <w:r w:rsidRPr="00CB089B">
        <w:rPr>
          <w:lang w:eastAsia="en-GB"/>
        </w:rPr>
        <w:t xml:space="preserve"> may be applied for the protection of system operating in other frequency ranges. The limits may apply as an optional protection of such systems that are deployed in the same geographical area as the repeater-Node, or they may be set by local or regional regulation as a mandatory requirement for an NR </w:t>
      </w:r>
      <w:r w:rsidRPr="00CB089B">
        <w:rPr>
          <w:i/>
          <w:lang w:eastAsia="en-GB"/>
        </w:rPr>
        <w:t>operating band</w:t>
      </w:r>
      <w:r w:rsidRPr="00CB089B">
        <w:rPr>
          <w:lang w:eastAsia="en-GB"/>
        </w:rP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2C47D665"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Some requirements may apply for the protection of specific equipment (UE, MS and/or BS) or equipment operating in specific systems (GSM, CDMA, UTRA, E-UTRA, NR, etc.) as listed below.</w:t>
      </w:r>
    </w:p>
    <w:p w14:paraId="5AF89AAF"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The spurious emission </w:t>
      </w:r>
      <w:r w:rsidRPr="00CB089B">
        <w:rPr>
          <w:rFonts w:cs="v5.0.0"/>
          <w:i/>
          <w:lang w:eastAsia="en-GB"/>
        </w:rPr>
        <w:t>basic limits</w:t>
      </w:r>
      <w:r w:rsidRPr="00CB089B">
        <w:rPr>
          <w:lang w:eastAsia="en-GB"/>
        </w:rPr>
        <w:t xml:space="preserve"> are provided in table 6.5.4.2.2-1 where requirements for co-existence with the system listed in the first column apply for </w:t>
      </w:r>
      <w:r w:rsidRPr="00CB089B">
        <w:rPr>
          <w:i/>
          <w:iCs/>
          <w:lang w:eastAsia="en-GB"/>
        </w:rPr>
        <w:t>repeater type 1-C</w:t>
      </w:r>
      <w:r w:rsidRPr="00CB089B">
        <w:rPr>
          <w:lang w:eastAsia="en-GB"/>
        </w:rPr>
        <w:t xml:space="preserve">. For </w:t>
      </w:r>
      <w:r w:rsidRPr="00CB089B">
        <w:rPr>
          <w:rFonts w:cs="Arial"/>
          <w:lang w:eastAsia="en-GB"/>
        </w:rPr>
        <w:t xml:space="preserve">a </w:t>
      </w:r>
      <w:r w:rsidRPr="00CB089B">
        <w:rPr>
          <w:rFonts w:cs="Arial"/>
          <w:i/>
          <w:lang w:eastAsia="en-GB"/>
        </w:rPr>
        <w:t>multi-band connector</w:t>
      </w:r>
      <w:r w:rsidRPr="00CB089B">
        <w:rPr>
          <w:lang w:eastAsia="en-GB"/>
        </w:rPr>
        <w:t xml:space="preserve">, the exclusions and conditions in the Note column of table 6.5.4.2.2-1 apply for each supported </w:t>
      </w:r>
      <w:r w:rsidRPr="00CB089B">
        <w:rPr>
          <w:i/>
          <w:lang w:eastAsia="en-GB"/>
        </w:rPr>
        <w:t>operating band</w:t>
      </w:r>
      <w:r w:rsidRPr="00CB089B">
        <w:rPr>
          <w:lang w:eastAsia="en-GB"/>
        </w:rPr>
        <w:t>.</w:t>
      </w:r>
    </w:p>
    <w:p w14:paraId="0E531C0C"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lang w:eastAsia="en-GB"/>
        </w:rPr>
        <w:lastRenderedPageBreak/>
        <w:t xml:space="preserve">Table 6.5.4.2.2-1: </w:t>
      </w:r>
      <w:r w:rsidRPr="00CB089B">
        <w:rPr>
          <w:rFonts w:ascii="Arial" w:hAnsi="Arial"/>
          <w:b/>
          <w:i/>
          <w:iCs/>
          <w:lang w:eastAsia="en-GB"/>
        </w:rPr>
        <w:t>Repeater type 1-C</w:t>
      </w:r>
      <w:r w:rsidRPr="00CB089B">
        <w:rPr>
          <w:rFonts w:ascii="Arial" w:hAnsi="Arial"/>
          <w:b/>
          <w:lang w:eastAsia="en-GB"/>
        </w:rPr>
        <w:t xml:space="preserve"> spurious emissions basic limits for co-existence with systems operating in other frequency bands</w:t>
      </w:r>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1"/>
        <w:gridCol w:w="1700"/>
        <w:gridCol w:w="851"/>
        <w:gridCol w:w="1417"/>
        <w:gridCol w:w="4421"/>
      </w:tblGrid>
      <w:tr w:rsidR="00CB089B" w:rsidRPr="00CB089B" w14:paraId="00E15E3F" w14:textId="77777777" w:rsidTr="005B0A83">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bookmarkEnd w:id="443"/>
          <w:p w14:paraId="25679E2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lastRenderedPageBreak/>
              <w:t>System type to co-exist with</w:t>
            </w:r>
          </w:p>
        </w:tc>
        <w:tc>
          <w:tcPr>
            <w:tcW w:w="1700" w:type="dxa"/>
            <w:tcBorders>
              <w:top w:val="single" w:sz="2" w:space="0" w:color="auto"/>
              <w:left w:val="single" w:sz="2" w:space="0" w:color="auto"/>
              <w:bottom w:val="single" w:sz="2" w:space="0" w:color="auto"/>
              <w:right w:val="single" w:sz="2" w:space="0" w:color="auto"/>
            </w:tcBorders>
            <w:hideMark/>
          </w:tcPr>
          <w:p w14:paraId="1329FA1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4C6BC3E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i/>
                <w:sz w:val="18"/>
                <w:lang w:eastAsia="en-GB"/>
              </w:rPr>
            </w:pPr>
            <w:r w:rsidRPr="00CB089B">
              <w:rPr>
                <w:rFonts w:ascii="Arial" w:hAnsi="Arial" w:cs="v5.0.0"/>
                <w:b/>
                <w:i/>
                <w:sz w:val="18"/>
                <w:lang w:eastAsia="en-GB"/>
              </w:rPr>
              <w:t>basic limits</w:t>
            </w:r>
          </w:p>
        </w:tc>
        <w:tc>
          <w:tcPr>
            <w:tcW w:w="1417" w:type="dxa"/>
            <w:tcBorders>
              <w:top w:val="single" w:sz="2" w:space="0" w:color="auto"/>
              <w:left w:val="single" w:sz="2" w:space="0" w:color="auto"/>
              <w:bottom w:val="single" w:sz="2" w:space="0" w:color="auto"/>
              <w:right w:val="single" w:sz="2" w:space="0" w:color="auto"/>
            </w:tcBorders>
            <w:hideMark/>
          </w:tcPr>
          <w:p w14:paraId="5D4771A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i/>
                <w:sz w:val="18"/>
                <w:lang w:eastAsia="en-GB"/>
              </w:rPr>
              <w:t>Measurement bandwidth</w:t>
            </w:r>
          </w:p>
        </w:tc>
        <w:tc>
          <w:tcPr>
            <w:tcW w:w="4421" w:type="dxa"/>
            <w:tcBorders>
              <w:top w:val="single" w:sz="2" w:space="0" w:color="auto"/>
              <w:left w:val="single" w:sz="2" w:space="0" w:color="auto"/>
              <w:bottom w:val="single" w:sz="2" w:space="0" w:color="auto"/>
              <w:right w:val="single" w:sz="2" w:space="0" w:color="auto"/>
            </w:tcBorders>
            <w:hideMark/>
          </w:tcPr>
          <w:p w14:paraId="18E0BDE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b/>
                <w:sz w:val="18"/>
                <w:lang w:eastAsia="ko-KR"/>
              </w:rPr>
            </w:pPr>
            <w:r w:rsidRPr="00CB089B">
              <w:rPr>
                <w:rFonts w:ascii="Arial" w:hAnsi="Arial" w:cs="Arial"/>
                <w:b/>
                <w:sz w:val="18"/>
                <w:lang w:eastAsia="ko-KR"/>
              </w:rPr>
              <w:t>Note</w:t>
            </w:r>
          </w:p>
        </w:tc>
      </w:tr>
      <w:tr w:rsidR="00CB089B" w:rsidRPr="00CB089B" w14:paraId="61C5A322"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60E953E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sz w:val="18"/>
                <w:lang w:eastAsia="en-GB"/>
              </w:rPr>
              <w:t>GSM900</w:t>
            </w:r>
          </w:p>
        </w:tc>
        <w:tc>
          <w:tcPr>
            <w:tcW w:w="1700" w:type="dxa"/>
            <w:tcBorders>
              <w:top w:val="single" w:sz="2" w:space="0" w:color="auto"/>
              <w:left w:val="single" w:sz="4" w:space="0" w:color="auto"/>
              <w:bottom w:val="single" w:sz="2" w:space="0" w:color="auto"/>
              <w:right w:val="single" w:sz="2" w:space="0" w:color="auto"/>
            </w:tcBorders>
            <w:hideMark/>
          </w:tcPr>
          <w:p w14:paraId="7243B30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921 – 960 MHz</w:t>
            </w:r>
          </w:p>
        </w:tc>
        <w:tc>
          <w:tcPr>
            <w:tcW w:w="851" w:type="dxa"/>
            <w:tcBorders>
              <w:top w:val="single" w:sz="2" w:space="0" w:color="auto"/>
              <w:left w:val="single" w:sz="2" w:space="0" w:color="auto"/>
              <w:bottom w:val="single" w:sz="2" w:space="0" w:color="auto"/>
              <w:right w:val="single" w:sz="2" w:space="0" w:color="auto"/>
            </w:tcBorders>
            <w:hideMark/>
          </w:tcPr>
          <w:p w14:paraId="2A382C7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en-GB"/>
              </w:rPr>
            </w:pPr>
            <w:r w:rsidRPr="00CB089B">
              <w:rPr>
                <w:rFonts w:ascii="Arial" w:hAnsi="Arial"/>
                <w:sz w:val="18"/>
                <w:lang w:eastAsia="en-GB"/>
              </w:rPr>
              <w:t>-57 dBm</w:t>
            </w:r>
          </w:p>
        </w:tc>
        <w:tc>
          <w:tcPr>
            <w:tcW w:w="1417" w:type="dxa"/>
            <w:tcBorders>
              <w:top w:val="single" w:sz="2" w:space="0" w:color="auto"/>
              <w:left w:val="single" w:sz="2" w:space="0" w:color="auto"/>
              <w:bottom w:val="single" w:sz="2" w:space="0" w:color="auto"/>
              <w:right w:val="single" w:sz="2" w:space="0" w:color="auto"/>
            </w:tcBorders>
            <w:hideMark/>
          </w:tcPr>
          <w:p w14:paraId="480EED7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7FB870A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n8</w:t>
            </w:r>
          </w:p>
        </w:tc>
      </w:tr>
      <w:tr w:rsidR="00CB089B" w:rsidRPr="00CB089B" w14:paraId="675FBEEE"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761036AD"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670E773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876 – 915 MHz</w:t>
            </w:r>
          </w:p>
        </w:tc>
        <w:tc>
          <w:tcPr>
            <w:tcW w:w="851" w:type="dxa"/>
            <w:tcBorders>
              <w:top w:val="single" w:sz="2" w:space="0" w:color="auto"/>
              <w:left w:val="single" w:sz="2" w:space="0" w:color="auto"/>
              <w:bottom w:val="single" w:sz="2" w:space="0" w:color="auto"/>
              <w:right w:val="single" w:sz="2" w:space="0" w:color="auto"/>
            </w:tcBorders>
            <w:hideMark/>
          </w:tcPr>
          <w:p w14:paraId="30FF85D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en-GB"/>
              </w:rPr>
            </w:pPr>
            <w:r w:rsidRPr="00CB089B">
              <w:rPr>
                <w:rFonts w:ascii="Arial" w:hAnsi="Arial"/>
                <w:sz w:val="18"/>
                <w:lang w:eastAsia="en-GB"/>
              </w:rPr>
              <w:t>-61 dBm</w:t>
            </w:r>
          </w:p>
        </w:tc>
        <w:tc>
          <w:tcPr>
            <w:tcW w:w="1417" w:type="dxa"/>
            <w:tcBorders>
              <w:top w:val="single" w:sz="2" w:space="0" w:color="auto"/>
              <w:left w:val="single" w:sz="2" w:space="0" w:color="auto"/>
              <w:bottom w:val="single" w:sz="2" w:space="0" w:color="auto"/>
              <w:right w:val="single" w:sz="2" w:space="0" w:color="auto"/>
            </w:tcBorders>
            <w:hideMark/>
          </w:tcPr>
          <w:p w14:paraId="55BD75C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605CE8E7"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For the frequency range 880-915 MHz, 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n8,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6.5.5.2.2.</w:t>
            </w:r>
          </w:p>
        </w:tc>
      </w:tr>
      <w:tr w:rsidR="00CB089B" w:rsidRPr="00CB089B" w14:paraId="7DE0207D"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5F2CA89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sz w:val="18"/>
                <w:lang w:eastAsia="en-GB"/>
              </w:rPr>
              <w:t>DCS1800</w:t>
            </w:r>
          </w:p>
        </w:tc>
        <w:tc>
          <w:tcPr>
            <w:tcW w:w="1700" w:type="dxa"/>
            <w:tcBorders>
              <w:top w:val="single" w:sz="2" w:space="0" w:color="auto"/>
              <w:left w:val="single" w:sz="4" w:space="0" w:color="auto"/>
              <w:bottom w:val="single" w:sz="2" w:space="0" w:color="auto"/>
              <w:right w:val="single" w:sz="2" w:space="0" w:color="auto"/>
            </w:tcBorders>
            <w:hideMark/>
          </w:tcPr>
          <w:p w14:paraId="4F4BC96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1805 – 1880 MHz</w:t>
            </w:r>
          </w:p>
        </w:tc>
        <w:tc>
          <w:tcPr>
            <w:tcW w:w="851" w:type="dxa"/>
            <w:tcBorders>
              <w:top w:val="single" w:sz="2" w:space="0" w:color="auto"/>
              <w:left w:val="single" w:sz="2" w:space="0" w:color="auto"/>
              <w:bottom w:val="single" w:sz="2" w:space="0" w:color="auto"/>
              <w:right w:val="single" w:sz="2" w:space="0" w:color="auto"/>
            </w:tcBorders>
            <w:hideMark/>
          </w:tcPr>
          <w:p w14:paraId="297A182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-47 dBm</w:t>
            </w:r>
          </w:p>
        </w:tc>
        <w:tc>
          <w:tcPr>
            <w:tcW w:w="1417" w:type="dxa"/>
            <w:tcBorders>
              <w:top w:val="single" w:sz="2" w:space="0" w:color="auto"/>
              <w:left w:val="single" w:sz="2" w:space="0" w:color="auto"/>
              <w:bottom w:val="single" w:sz="2" w:space="0" w:color="auto"/>
              <w:right w:val="single" w:sz="2" w:space="0" w:color="auto"/>
            </w:tcBorders>
            <w:hideMark/>
          </w:tcPr>
          <w:p w14:paraId="4BFDA90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5D4A13A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 </w:t>
            </w:r>
          </w:p>
        </w:tc>
      </w:tr>
      <w:tr w:rsidR="00CB089B" w:rsidRPr="00CB089B" w14:paraId="325DE32D"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1A4B582B"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57822DB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38213D0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-61 dBm</w:t>
            </w:r>
          </w:p>
        </w:tc>
        <w:tc>
          <w:tcPr>
            <w:tcW w:w="1417" w:type="dxa"/>
            <w:tcBorders>
              <w:top w:val="single" w:sz="2" w:space="0" w:color="auto"/>
              <w:left w:val="single" w:sz="2" w:space="0" w:color="auto"/>
              <w:bottom w:val="single" w:sz="2" w:space="0" w:color="auto"/>
              <w:right w:val="single" w:sz="2" w:space="0" w:color="auto"/>
            </w:tcBorders>
            <w:hideMark/>
          </w:tcPr>
          <w:p w14:paraId="6E2FAE3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363BE21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6.5.5.2.2.</w:t>
            </w:r>
          </w:p>
        </w:tc>
      </w:tr>
      <w:tr w:rsidR="00CB089B" w:rsidRPr="00CB089B" w14:paraId="5D28A4C3"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56E1061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PCS1900</w:t>
            </w:r>
          </w:p>
        </w:tc>
        <w:tc>
          <w:tcPr>
            <w:tcW w:w="1700" w:type="dxa"/>
            <w:tcBorders>
              <w:top w:val="single" w:sz="2" w:space="0" w:color="auto"/>
              <w:left w:val="single" w:sz="4" w:space="0" w:color="auto"/>
              <w:bottom w:val="single" w:sz="2" w:space="0" w:color="auto"/>
              <w:right w:val="single" w:sz="2" w:space="0" w:color="auto"/>
            </w:tcBorders>
            <w:hideMark/>
          </w:tcPr>
          <w:p w14:paraId="11B4A5C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5A47DCC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-47 dBm</w:t>
            </w:r>
          </w:p>
        </w:tc>
        <w:tc>
          <w:tcPr>
            <w:tcW w:w="1417" w:type="dxa"/>
            <w:tcBorders>
              <w:top w:val="single" w:sz="2" w:space="0" w:color="auto"/>
              <w:left w:val="single" w:sz="2" w:space="0" w:color="auto"/>
              <w:bottom w:val="single" w:sz="2" w:space="0" w:color="auto"/>
              <w:right w:val="single" w:sz="2" w:space="0" w:color="auto"/>
            </w:tcBorders>
            <w:hideMark/>
          </w:tcPr>
          <w:p w14:paraId="11EE1F0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7728393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 n25 or band n70.  </w:t>
            </w:r>
          </w:p>
        </w:tc>
      </w:tr>
      <w:tr w:rsidR="00CB089B" w:rsidRPr="00CB089B" w14:paraId="4441E88C"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7B45B15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3BB0608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zh-CN"/>
              </w:rPr>
            </w:pPr>
            <w:r w:rsidRPr="00CB089B">
              <w:rPr>
                <w:rFonts w:ascii="Arial" w:hAnsi="Arial" w:cs="v5.0.0"/>
                <w:sz w:val="18"/>
                <w:lang w:eastAsia="en-GB"/>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78739DF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-61 dBm</w:t>
            </w:r>
          </w:p>
        </w:tc>
        <w:tc>
          <w:tcPr>
            <w:tcW w:w="1417" w:type="dxa"/>
            <w:tcBorders>
              <w:top w:val="single" w:sz="2" w:space="0" w:color="auto"/>
              <w:left w:val="single" w:sz="2" w:space="0" w:color="auto"/>
              <w:bottom w:val="single" w:sz="2" w:space="0" w:color="auto"/>
              <w:right w:val="single" w:sz="2" w:space="0" w:color="auto"/>
            </w:tcBorders>
            <w:hideMark/>
          </w:tcPr>
          <w:p w14:paraId="067FE9C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7438DB4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 or n25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  </w:t>
            </w:r>
          </w:p>
        </w:tc>
      </w:tr>
      <w:tr w:rsidR="00CB089B" w:rsidRPr="00CB089B" w14:paraId="044E6F37"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2F83191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 xml:space="preserve">GSM850 or </w:t>
            </w:r>
          </w:p>
        </w:tc>
        <w:tc>
          <w:tcPr>
            <w:tcW w:w="1700" w:type="dxa"/>
            <w:tcBorders>
              <w:top w:val="single" w:sz="2" w:space="0" w:color="auto"/>
              <w:left w:val="single" w:sz="4" w:space="0" w:color="auto"/>
              <w:bottom w:val="single" w:sz="2" w:space="0" w:color="auto"/>
              <w:right w:val="single" w:sz="2" w:space="0" w:color="auto"/>
            </w:tcBorders>
            <w:hideMark/>
          </w:tcPr>
          <w:p w14:paraId="5366D6E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en-GB"/>
              </w:rPr>
            </w:pPr>
            <w:r w:rsidRPr="00CB089B">
              <w:rPr>
                <w:rFonts w:ascii="Arial" w:hAnsi="Arial" w:cs="v5.0.0"/>
                <w:sz w:val="18"/>
                <w:lang w:eastAsia="en-GB"/>
              </w:rPr>
              <w:t>869 – 894 MHz</w:t>
            </w:r>
          </w:p>
        </w:tc>
        <w:tc>
          <w:tcPr>
            <w:tcW w:w="851" w:type="dxa"/>
            <w:tcBorders>
              <w:top w:val="single" w:sz="2" w:space="0" w:color="auto"/>
              <w:left w:val="single" w:sz="2" w:space="0" w:color="auto"/>
              <w:bottom w:val="single" w:sz="2" w:space="0" w:color="auto"/>
              <w:right w:val="single" w:sz="2" w:space="0" w:color="auto"/>
            </w:tcBorders>
            <w:hideMark/>
          </w:tcPr>
          <w:p w14:paraId="2B4F61A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v5.0.0"/>
                <w:sz w:val="18"/>
                <w:lang w:eastAsia="en-GB"/>
              </w:rPr>
              <w:t>-57 dBm</w:t>
            </w:r>
          </w:p>
        </w:tc>
        <w:tc>
          <w:tcPr>
            <w:tcW w:w="1417" w:type="dxa"/>
            <w:tcBorders>
              <w:top w:val="single" w:sz="2" w:space="0" w:color="auto"/>
              <w:left w:val="single" w:sz="2" w:space="0" w:color="auto"/>
              <w:bottom w:val="single" w:sz="2" w:space="0" w:color="auto"/>
              <w:right w:val="single" w:sz="2" w:space="0" w:color="auto"/>
            </w:tcBorders>
            <w:hideMark/>
          </w:tcPr>
          <w:p w14:paraId="1F62995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v5.0.0"/>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24A2602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 or n26. </w:t>
            </w:r>
          </w:p>
        </w:tc>
      </w:tr>
      <w:tr w:rsidR="00CB089B" w:rsidRPr="00CB089B" w14:paraId="43AED2FE"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500D3E5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CDMA850</w:t>
            </w:r>
          </w:p>
        </w:tc>
        <w:tc>
          <w:tcPr>
            <w:tcW w:w="1700" w:type="dxa"/>
            <w:tcBorders>
              <w:top w:val="single" w:sz="2" w:space="0" w:color="auto"/>
              <w:left w:val="single" w:sz="4" w:space="0" w:color="auto"/>
              <w:bottom w:val="single" w:sz="2" w:space="0" w:color="auto"/>
              <w:right w:val="single" w:sz="2" w:space="0" w:color="auto"/>
            </w:tcBorders>
            <w:hideMark/>
          </w:tcPr>
          <w:p w14:paraId="271C58C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en-GB"/>
              </w:rPr>
            </w:pPr>
            <w:r w:rsidRPr="00CB089B">
              <w:rPr>
                <w:rFonts w:ascii="Arial" w:hAnsi="Arial" w:cs="v5.0.0"/>
                <w:sz w:val="18"/>
                <w:lang w:eastAsia="en-GB"/>
              </w:rPr>
              <w:t>824 – 849 MHz</w:t>
            </w:r>
          </w:p>
        </w:tc>
        <w:tc>
          <w:tcPr>
            <w:tcW w:w="851" w:type="dxa"/>
            <w:tcBorders>
              <w:top w:val="single" w:sz="2" w:space="0" w:color="auto"/>
              <w:left w:val="single" w:sz="2" w:space="0" w:color="auto"/>
              <w:bottom w:val="single" w:sz="2" w:space="0" w:color="auto"/>
              <w:right w:val="single" w:sz="2" w:space="0" w:color="auto"/>
            </w:tcBorders>
            <w:hideMark/>
          </w:tcPr>
          <w:p w14:paraId="0586C2B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v5.0.0"/>
                <w:sz w:val="18"/>
                <w:lang w:eastAsia="en-GB"/>
              </w:rPr>
              <w:t>-61 dBm</w:t>
            </w:r>
          </w:p>
        </w:tc>
        <w:tc>
          <w:tcPr>
            <w:tcW w:w="1417" w:type="dxa"/>
            <w:tcBorders>
              <w:top w:val="single" w:sz="2" w:space="0" w:color="auto"/>
              <w:left w:val="single" w:sz="2" w:space="0" w:color="auto"/>
              <w:bottom w:val="single" w:sz="2" w:space="0" w:color="auto"/>
              <w:right w:val="single" w:sz="2" w:space="0" w:color="auto"/>
            </w:tcBorders>
            <w:hideMark/>
          </w:tcPr>
          <w:p w14:paraId="1DE8494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v5.0.0"/>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734F48F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 or n26,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1FDAF523"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24E13B0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 xml:space="preserve">UTRA FDD </w:t>
            </w:r>
          </w:p>
        </w:tc>
        <w:tc>
          <w:tcPr>
            <w:tcW w:w="1700" w:type="dxa"/>
            <w:tcBorders>
              <w:top w:val="single" w:sz="2" w:space="0" w:color="auto"/>
              <w:left w:val="single" w:sz="4" w:space="0" w:color="auto"/>
              <w:bottom w:val="single" w:sz="2" w:space="0" w:color="auto"/>
              <w:right w:val="single" w:sz="2" w:space="0" w:color="auto"/>
            </w:tcBorders>
            <w:hideMark/>
          </w:tcPr>
          <w:p w14:paraId="6FA1824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2210EE9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E9DBAE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0417CB3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n1 or n65</w:t>
            </w:r>
          </w:p>
        </w:tc>
      </w:tr>
      <w:tr w:rsidR="00CB089B" w:rsidRPr="00CB089B" w14:paraId="34D50E3F"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2DFB0D7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 xml:space="preserve">Band I or </w:t>
            </w:r>
          </w:p>
          <w:p w14:paraId="1341631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1 or NR Band n1</w:t>
            </w:r>
          </w:p>
        </w:tc>
        <w:tc>
          <w:tcPr>
            <w:tcW w:w="1700" w:type="dxa"/>
            <w:tcBorders>
              <w:top w:val="single" w:sz="2" w:space="0" w:color="auto"/>
              <w:left w:val="single" w:sz="4" w:space="0" w:color="auto"/>
              <w:bottom w:val="single" w:sz="2" w:space="0" w:color="auto"/>
              <w:right w:val="single" w:sz="2" w:space="0" w:color="auto"/>
            </w:tcBorders>
          </w:tcPr>
          <w:p w14:paraId="4E82DAF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zh-CN"/>
              </w:rPr>
            </w:pPr>
            <w:r w:rsidRPr="00CB089B">
              <w:rPr>
                <w:rFonts w:ascii="Arial" w:hAnsi="Arial" w:cs="Arial"/>
                <w:sz w:val="18"/>
                <w:lang w:eastAsia="en-GB"/>
              </w:rPr>
              <w:t>1920 – 1980 MHz</w:t>
            </w:r>
          </w:p>
        </w:tc>
        <w:tc>
          <w:tcPr>
            <w:tcW w:w="851" w:type="dxa"/>
            <w:tcBorders>
              <w:top w:val="single" w:sz="2" w:space="0" w:color="auto"/>
              <w:left w:val="single" w:sz="2" w:space="0" w:color="auto"/>
              <w:bottom w:val="single" w:sz="2" w:space="0" w:color="auto"/>
              <w:right w:val="single" w:sz="2" w:space="0" w:color="auto"/>
            </w:tcBorders>
            <w:hideMark/>
          </w:tcPr>
          <w:p w14:paraId="0D173AB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4F34DB3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39CAD18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n1 or n65,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41D0BB19"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6C90576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 xml:space="preserve">UTRA FDD </w:t>
            </w:r>
          </w:p>
        </w:tc>
        <w:tc>
          <w:tcPr>
            <w:tcW w:w="1700" w:type="dxa"/>
            <w:tcBorders>
              <w:top w:val="single" w:sz="2" w:space="0" w:color="auto"/>
              <w:left w:val="single" w:sz="4" w:space="0" w:color="auto"/>
              <w:bottom w:val="single" w:sz="2" w:space="0" w:color="auto"/>
              <w:right w:val="single" w:sz="2" w:space="0" w:color="auto"/>
            </w:tcBorders>
          </w:tcPr>
          <w:p w14:paraId="7877214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zh-CN"/>
              </w:rPr>
            </w:pPr>
            <w:r w:rsidRPr="00CB089B">
              <w:rPr>
                <w:rFonts w:ascii="Arial" w:hAnsi="Arial" w:cs="Arial"/>
                <w:sz w:val="18"/>
                <w:lang w:eastAsia="en-GB"/>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0D4486A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8ED55E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64057E7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 or n70.  </w:t>
            </w:r>
          </w:p>
        </w:tc>
      </w:tr>
      <w:tr w:rsidR="00CB089B" w:rsidRPr="00CB089B" w14:paraId="16E5A21D"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7FA6863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 xml:space="preserve">Band II or </w:t>
            </w:r>
          </w:p>
          <w:p w14:paraId="32771D6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2 or NR Band n2</w:t>
            </w:r>
          </w:p>
        </w:tc>
        <w:tc>
          <w:tcPr>
            <w:tcW w:w="1700" w:type="dxa"/>
            <w:tcBorders>
              <w:top w:val="single" w:sz="2" w:space="0" w:color="auto"/>
              <w:left w:val="single" w:sz="4" w:space="0" w:color="auto"/>
              <w:bottom w:val="single" w:sz="2" w:space="0" w:color="auto"/>
              <w:right w:val="single" w:sz="2" w:space="0" w:color="auto"/>
            </w:tcBorders>
          </w:tcPr>
          <w:p w14:paraId="1EAEFDC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zh-CN"/>
              </w:rPr>
            </w:pPr>
            <w:r w:rsidRPr="00CB089B">
              <w:rPr>
                <w:rFonts w:ascii="Arial" w:hAnsi="Arial" w:cs="Arial"/>
                <w:sz w:val="18"/>
                <w:lang w:eastAsia="en-GB"/>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3A49EE6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414C4AC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26DD67D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562024EC"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0288E17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 xml:space="preserve">UTRA FDD </w:t>
            </w:r>
          </w:p>
        </w:tc>
        <w:tc>
          <w:tcPr>
            <w:tcW w:w="1700" w:type="dxa"/>
            <w:tcBorders>
              <w:top w:val="single" w:sz="2" w:space="0" w:color="auto"/>
              <w:left w:val="single" w:sz="4" w:space="0" w:color="auto"/>
              <w:bottom w:val="single" w:sz="2" w:space="0" w:color="auto"/>
              <w:right w:val="single" w:sz="2" w:space="0" w:color="auto"/>
            </w:tcBorders>
          </w:tcPr>
          <w:p w14:paraId="583D7AA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zh-CN"/>
              </w:rPr>
            </w:pPr>
            <w:r w:rsidRPr="00CB089B">
              <w:rPr>
                <w:rFonts w:ascii="Arial" w:hAnsi="Arial" w:cs="Arial"/>
                <w:sz w:val="18"/>
                <w:lang w:eastAsia="en-GB"/>
              </w:rPr>
              <w:t>1805 – 1880 MHz</w:t>
            </w:r>
          </w:p>
        </w:tc>
        <w:tc>
          <w:tcPr>
            <w:tcW w:w="851" w:type="dxa"/>
            <w:tcBorders>
              <w:top w:val="single" w:sz="2" w:space="0" w:color="auto"/>
              <w:left w:val="single" w:sz="2" w:space="0" w:color="auto"/>
              <w:bottom w:val="single" w:sz="2" w:space="0" w:color="auto"/>
              <w:right w:val="single" w:sz="2" w:space="0" w:color="auto"/>
            </w:tcBorders>
            <w:hideMark/>
          </w:tcPr>
          <w:p w14:paraId="499720E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5D60C4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FA272F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w:t>
            </w:r>
          </w:p>
        </w:tc>
      </w:tr>
      <w:tr w:rsidR="00CB089B" w:rsidRPr="00CB089B" w14:paraId="003BE9AB"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2A35535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Band III or</w:t>
            </w:r>
          </w:p>
          <w:p w14:paraId="5ACC0A9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3 or NR Band n3</w:t>
            </w:r>
          </w:p>
        </w:tc>
        <w:tc>
          <w:tcPr>
            <w:tcW w:w="1700" w:type="dxa"/>
            <w:tcBorders>
              <w:top w:val="single" w:sz="2" w:space="0" w:color="auto"/>
              <w:left w:val="single" w:sz="4" w:space="0" w:color="auto"/>
              <w:bottom w:val="single" w:sz="2" w:space="0" w:color="auto"/>
              <w:right w:val="single" w:sz="2" w:space="0" w:color="auto"/>
            </w:tcBorders>
            <w:hideMark/>
          </w:tcPr>
          <w:p w14:paraId="60C06EE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516C228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C76A51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EA80E5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 </w:t>
            </w:r>
          </w:p>
        </w:tc>
      </w:tr>
      <w:tr w:rsidR="00CB089B" w:rsidRPr="00CB089B" w14:paraId="6ADCCE48"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157FFD7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UTRA FDD Band IV or</w:t>
            </w:r>
          </w:p>
          <w:p w14:paraId="6A2BAED9"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E-UTRA Band 4</w:t>
            </w:r>
          </w:p>
        </w:tc>
        <w:tc>
          <w:tcPr>
            <w:tcW w:w="1700" w:type="dxa"/>
            <w:tcBorders>
              <w:top w:val="single" w:sz="2" w:space="0" w:color="auto"/>
              <w:left w:val="single" w:sz="4" w:space="0" w:color="auto"/>
              <w:bottom w:val="single" w:sz="2" w:space="0" w:color="auto"/>
              <w:right w:val="single" w:sz="2" w:space="0" w:color="auto"/>
            </w:tcBorders>
            <w:hideMark/>
          </w:tcPr>
          <w:p w14:paraId="28DFA34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2110 – 2155 MHz</w:t>
            </w:r>
          </w:p>
        </w:tc>
        <w:tc>
          <w:tcPr>
            <w:tcW w:w="851" w:type="dxa"/>
            <w:tcBorders>
              <w:top w:val="single" w:sz="2" w:space="0" w:color="auto"/>
              <w:left w:val="single" w:sz="2" w:space="0" w:color="auto"/>
              <w:bottom w:val="single" w:sz="2" w:space="0" w:color="auto"/>
              <w:right w:val="single" w:sz="2" w:space="0" w:color="auto"/>
            </w:tcBorders>
            <w:hideMark/>
          </w:tcPr>
          <w:p w14:paraId="26872AF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A890A1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65520EB"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n66</w:t>
            </w:r>
          </w:p>
        </w:tc>
      </w:tr>
      <w:tr w:rsidR="00CB089B" w:rsidRPr="00CB089B" w14:paraId="1D22010F"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33E2841D"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hideMark/>
          </w:tcPr>
          <w:p w14:paraId="13F30C0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1710 – 1755 MHz</w:t>
            </w:r>
          </w:p>
        </w:tc>
        <w:tc>
          <w:tcPr>
            <w:tcW w:w="851" w:type="dxa"/>
            <w:tcBorders>
              <w:top w:val="single" w:sz="2" w:space="0" w:color="auto"/>
              <w:left w:val="single" w:sz="2" w:space="0" w:color="auto"/>
              <w:bottom w:val="single" w:sz="2" w:space="0" w:color="auto"/>
              <w:right w:val="single" w:sz="2" w:space="0" w:color="auto"/>
            </w:tcBorders>
            <w:hideMark/>
          </w:tcPr>
          <w:p w14:paraId="6E20301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63E0F4B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819B42D"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n66,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11879559"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3C8F66B4"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UTRA FDD Band V or</w:t>
            </w:r>
          </w:p>
          <w:p w14:paraId="6463E174"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5 or NR Band n5</w:t>
            </w:r>
          </w:p>
        </w:tc>
        <w:tc>
          <w:tcPr>
            <w:tcW w:w="1700" w:type="dxa"/>
            <w:tcBorders>
              <w:top w:val="single" w:sz="2" w:space="0" w:color="auto"/>
              <w:left w:val="single" w:sz="4" w:space="0" w:color="auto"/>
              <w:bottom w:val="single" w:sz="2" w:space="0" w:color="auto"/>
              <w:right w:val="single" w:sz="2" w:space="0" w:color="auto"/>
            </w:tcBorders>
            <w:hideMark/>
          </w:tcPr>
          <w:p w14:paraId="66CD05B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869 – 894 MHz</w:t>
            </w:r>
          </w:p>
        </w:tc>
        <w:tc>
          <w:tcPr>
            <w:tcW w:w="851" w:type="dxa"/>
            <w:tcBorders>
              <w:top w:val="single" w:sz="2" w:space="0" w:color="auto"/>
              <w:left w:val="single" w:sz="2" w:space="0" w:color="auto"/>
              <w:bottom w:val="single" w:sz="2" w:space="0" w:color="auto"/>
              <w:right w:val="single" w:sz="2" w:space="0" w:color="auto"/>
            </w:tcBorders>
            <w:hideMark/>
          </w:tcPr>
          <w:p w14:paraId="626130D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59CAA5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64072F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 or n26. </w:t>
            </w:r>
          </w:p>
        </w:tc>
      </w:tr>
      <w:tr w:rsidR="00CB089B" w:rsidRPr="00CB089B" w14:paraId="612CC5D4"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19793779"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5A51E30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824 – 849 MHz</w:t>
            </w:r>
          </w:p>
        </w:tc>
        <w:tc>
          <w:tcPr>
            <w:tcW w:w="851" w:type="dxa"/>
            <w:tcBorders>
              <w:top w:val="single" w:sz="2" w:space="0" w:color="auto"/>
              <w:left w:val="single" w:sz="2" w:space="0" w:color="auto"/>
              <w:bottom w:val="single" w:sz="2" w:space="0" w:color="auto"/>
              <w:right w:val="single" w:sz="2" w:space="0" w:color="auto"/>
            </w:tcBorders>
            <w:hideMark/>
          </w:tcPr>
          <w:p w14:paraId="127EE3E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8FABBE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607B80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 or n26,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25B15EE4"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0DAE409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val="sv-SE" w:eastAsia="en-GB"/>
              </w:rPr>
              <w:t xml:space="preserve">UTRA FDD </w:t>
            </w:r>
          </w:p>
        </w:tc>
        <w:tc>
          <w:tcPr>
            <w:tcW w:w="1700" w:type="dxa"/>
            <w:tcBorders>
              <w:top w:val="single" w:sz="2" w:space="0" w:color="auto"/>
              <w:left w:val="single" w:sz="4" w:space="0" w:color="auto"/>
              <w:bottom w:val="single" w:sz="2" w:space="0" w:color="auto"/>
              <w:right w:val="single" w:sz="2" w:space="0" w:color="auto"/>
            </w:tcBorders>
            <w:hideMark/>
          </w:tcPr>
          <w:p w14:paraId="70EFB96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860 – 890 MHz</w:t>
            </w:r>
          </w:p>
        </w:tc>
        <w:tc>
          <w:tcPr>
            <w:tcW w:w="851" w:type="dxa"/>
            <w:tcBorders>
              <w:top w:val="single" w:sz="2" w:space="0" w:color="auto"/>
              <w:left w:val="single" w:sz="2" w:space="0" w:color="auto"/>
              <w:bottom w:val="single" w:sz="2" w:space="0" w:color="auto"/>
              <w:right w:val="single" w:sz="2" w:space="0" w:color="auto"/>
            </w:tcBorders>
            <w:hideMark/>
          </w:tcPr>
          <w:p w14:paraId="37A80C7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4F2201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7C618C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n1</w:t>
            </w:r>
            <w:r w:rsidRPr="00CB089B">
              <w:rPr>
                <w:rFonts w:ascii="Arial" w:hAnsi="Arial" w:cs="Arial" w:hint="eastAsia"/>
                <w:sz w:val="18"/>
                <w:lang w:eastAsia="ko-KR"/>
              </w:rPr>
              <w:t>8</w:t>
            </w:r>
            <w:r w:rsidRPr="00CB089B">
              <w:rPr>
                <w:rFonts w:ascii="Arial" w:hAnsi="Arial" w:cs="Arial"/>
                <w:sz w:val="18"/>
                <w:lang w:eastAsia="ko-KR"/>
              </w:rPr>
              <w:t>.</w:t>
            </w:r>
          </w:p>
        </w:tc>
      </w:tr>
      <w:tr w:rsidR="00CB089B" w:rsidRPr="00CB089B" w14:paraId="717EE4C0" w14:textId="77777777" w:rsidTr="005B0A83">
        <w:trPr>
          <w:cantSplit/>
          <w:trHeight w:val="113"/>
          <w:jc w:val="center"/>
        </w:trPr>
        <w:tc>
          <w:tcPr>
            <w:tcW w:w="1301" w:type="dxa"/>
            <w:tcBorders>
              <w:top w:val="nil"/>
              <w:left w:val="single" w:sz="4" w:space="0" w:color="auto"/>
              <w:bottom w:val="nil"/>
              <w:right w:val="single" w:sz="4" w:space="0" w:color="auto"/>
            </w:tcBorders>
            <w:shd w:val="clear" w:color="auto" w:fill="auto"/>
            <w:hideMark/>
          </w:tcPr>
          <w:p w14:paraId="20920714"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Band VI, XIX or</w:t>
            </w:r>
          </w:p>
        </w:tc>
        <w:tc>
          <w:tcPr>
            <w:tcW w:w="1700" w:type="dxa"/>
            <w:tcBorders>
              <w:top w:val="single" w:sz="2" w:space="0" w:color="auto"/>
              <w:left w:val="single" w:sz="4" w:space="0" w:color="auto"/>
              <w:bottom w:val="single" w:sz="2" w:space="0" w:color="auto"/>
              <w:right w:val="single" w:sz="2" w:space="0" w:color="auto"/>
            </w:tcBorders>
            <w:hideMark/>
          </w:tcPr>
          <w:p w14:paraId="1D26513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815 – 830 MHz</w:t>
            </w:r>
          </w:p>
        </w:tc>
        <w:tc>
          <w:tcPr>
            <w:tcW w:w="851" w:type="dxa"/>
            <w:tcBorders>
              <w:top w:val="single" w:sz="2" w:space="0" w:color="auto"/>
              <w:left w:val="single" w:sz="2" w:space="0" w:color="auto"/>
              <w:bottom w:val="single" w:sz="2" w:space="0" w:color="auto"/>
              <w:right w:val="single" w:sz="2" w:space="0" w:color="auto"/>
            </w:tcBorders>
            <w:hideMark/>
          </w:tcPr>
          <w:p w14:paraId="6206D21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AB5D8A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D445507"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n1</w:t>
            </w:r>
            <w:r w:rsidRPr="00CB089B">
              <w:rPr>
                <w:rFonts w:ascii="Arial" w:hAnsi="Arial" w:cs="Arial" w:hint="eastAsia"/>
                <w:sz w:val="18"/>
                <w:lang w:eastAsia="ko-KR"/>
              </w:rPr>
              <w:t>8</w:t>
            </w:r>
            <w:r w:rsidRPr="00CB089B">
              <w:rPr>
                <w:rFonts w:ascii="Arial" w:hAnsi="Arial" w:cs="Arial"/>
                <w:sz w:val="18"/>
                <w:lang w:eastAsia="ko-KR"/>
              </w:rPr>
              <w:t xml:space="preserve">,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37EB8EA4"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2C1A99A7"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val="sv-FI" w:eastAsia="en-GB"/>
              </w:rPr>
              <w:t xml:space="preserve">E-UTRA Band 6, 18, 19 or </w:t>
            </w:r>
            <w:r w:rsidRPr="00CB089B">
              <w:rPr>
                <w:rFonts w:ascii="Arial" w:eastAsia="MS Mincho" w:hAnsi="Arial" w:cs="Arial"/>
                <w:sz w:val="18"/>
                <w:lang w:val="sv-FI" w:eastAsia="ja-JP"/>
              </w:rPr>
              <w:t>NR Band n18</w:t>
            </w:r>
          </w:p>
        </w:tc>
        <w:tc>
          <w:tcPr>
            <w:tcW w:w="1700" w:type="dxa"/>
            <w:tcBorders>
              <w:top w:val="single" w:sz="2" w:space="0" w:color="auto"/>
              <w:left w:val="single" w:sz="4" w:space="0" w:color="auto"/>
              <w:bottom w:val="single" w:sz="2" w:space="0" w:color="auto"/>
              <w:right w:val="single" w:sz="2" w:space="0" w:color="auto"/>
            </w:tcBorders>
            <w:hideMark/>
          </w:tcPr>
          <w:p w14:paraId="138577E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830 – 845 MHz</w:t>
            </w:r>
          </w:p>
        </w:tc>
        <w:tc>
          <w:tcPr>
            <w:tcW w:w="851" w:type="dxa"/>
            <w:tcBorders>
              <w:top w:val="single" w:sz="2" w:space="0" w:color="auto"/>
              <w:left w:val="single" w:sz="2" w:space="0" w:color="auto"/>
              <w:bottom w:val="single" w:sz="2" w:space="0" w:color="auto"/>
              <w:right w:val="single" w:sz="2" w:space="0" w:color="auto"/>
            </w:tcBorders>
            <w:hideMark/>
          </w:tcPr>
          <w:p w14:paraId="0255C9C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02A067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7461DA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p>
        </w:tc>
      </w:tr>
      <w:tr w:rsidR="00CB089B" w:rsidRPr="00CB089B" w14:paraId="0207DEB0"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62CC0BA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lastRenderedPageBreak/>
              <w:t>UTRA FDD Band VII or</w:t>
            </w:r>
          </w:p>
          <w:p w14:paraId="48E8235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7 or NR Band n7</w:t>
            </w:r>
          </w:p>
        </w:tc>
        <w:tc>
          <w:tcPr>
            <w:tcW w:w="1700" w:type="dxa"/>
            <w:tcBorders>
              <w:top w:val="single" w:sz="2" w:space="0" w:color="auto"/>
              <w:left w:val="single" w:sz="4" w:space="0" w:color="auto"/>
              <w:bottom w:val="single" w:sz="2" w:space="0" w:color="auto"/>
              <w:right w:val="single" w:sz="2" w:space="0" w:color="auto"/>
            </w:tcBorders>
            <w:hideMark/>
          </w:tcPr>
          <w:p w14:paraId="0C9FBAD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2620 – 2690 MHz</w:t>
            </w:r>
          </w:p>
        </w:tc>
        <w:tc>
          <w:tcPr>
            <w:tcW w:w="851" w:type="dxa"/>
            <w:tcBorders>
              <w:top w:val="single" w:sz="2" w:space="0" w:color="auto"/>
              <w:left w:val="single" w:sz="2" w:space="0" w:color="auto"/>
              <w:bottom w:val="single" w:sz="2" w:space="0" w:color="auto"/>
              <w:right w:val="single" w:sz="2" w:space="0" w:color="auto"/>
            </w:tcBorders>
            <w:hideMark/>
          </w:tcPr>
          <w:p w14:paraId="66D05AF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623FB0A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06872C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n7.</w:t>
            </w:r>
          </w:p>
        </w:tc>
      </w:tr>
      <w:tr w:rsidR="00CB089B" w:rsidRPr="00CB089B" w14:paraId="37E994A7"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02F6C7BB"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5058F07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2500 – 2570 MHz</w:t>
            </w:r>
          </w:p>
        </w:tc>
        <w:tc>
          <w:tcPr>
            <w:tcW w:w="851" w:type="dxa"/>
            <w:tcBorders>
              <w:top w:val="single" w:sz="2" w:space="0" w:color="auto"/>
              <w:left w:val="single" w:sz="2" w:space="0" w:color="auto"/>
              <w:bottom w:val="single" w:sz="2" w:space="0" w:color="auto"/>
              <w:right w:val="single" w:sz="2" w:space="0" w:color="auto"/>
            </w:tcBorders>
            <w:hideMark/>
          </w:tcPr>
          <w:p w14:paraId="7F0E7B3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6999CBB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C280F8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n7,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1196041F"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16F88AE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UTRA FDD Band VIII or</w:t>
            </w:r>
          </w:p>
          <w:p w14:paraId="57F4CD2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8 or NR Band n8</w:t>
            </w:r>
          </w:p>
        </w:tc>
        <w:tc>
          <w:tcPr>
            <w:tcW w:w="1700" w:type="dxa"/>
            <w:tcBorders>
              <w:top w:val="single" w:sz="2" w:space="0" w:color="auto"/>
              <w:left w:val="single" w:sz="4" w:space="0" w:color="auto"/>
              <w:bottom w:val="single" w:sz="2" w:space="0" w:color="auto"/>
              <w:right w:val="single" w:sz="2" w:space="0" w:color="auto"/>
            </w:tcBorders>
            <w:hideMark/>
          </w:tcPr>
          <w:p w14:paraId="656E3A5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925 – 960 MHz</w:t>
            </w:r>
          </w:p>
        </w:tc>
        <w:tc>
          <w:tcPr>
            <w:tcW w:w="851" w:type="dxa"/>
            <w:tcBorders>
              <w:top w:val="single" w:sz="2" w:space="0" w:color="auto"/>
              <w:left w:val="single" w:sz="2" w:space="0" w:color="auto"/>
              <w:bottom w:val="single" w:sz="2" w:space="0" w:color="auto"/>
              <w:right w:val="single" w:sz="2" w:space="0" w:color="auto"/>
            </w:tcBorders>
            <w:hideMark/>
          </w:tcPr>
          <w:p w14:paraId="50C0DCC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1E332A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41A575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n8.</w:t>
            </w:r>
          </w:p>
        </w:tc>
      </w:tr>
      <w:tr w:rsidR="00CB089B" w:rsidRPr="00CB089B" w14:paraId="1BFE14EF"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4328C65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0E4EEB5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04A6AD9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095D420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9BBFDA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n8,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3D5A1D52"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7D75C99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UTRA FDD Band IX or</w:t>
            </w:r>
          </w:p>
          <w:p w14:paraId="2AC2E173"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E-UTRA Band 9</w:t>
            </w:r>
          </w:p>
        </w:tc>
        <w:tc>
          <w:tcPr>
            <w:tcW w:w="1700" w:type="dxa"/>
            <w:tcBorders>
              <w:top w:val="single" w:sz="2" w:space="0" w:color="auto"/>
              <w:left w:val="single" w:sz="4" w:space="0" w:color="auto"/>
              <w:bottom w:val="single" w:sz="2" w:space="0" w:color="auto"/>
              <w:right w:val="single" w:sz="2" w:space="0" w:color="auto"/>
            </w:tcBorders>
          </w:tcPr>
          <w:p w14:paraId="114FB28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zh-CN"/>
              </w:rPr>
            </w:pPr>
            <w:r w:rsidRPr="00CB089B">
              <w:rPr>
                <w:rFonts w:ascii="Arial" w:hAnsi="Arial" w:cs="Arial"/>
                <w:sz w:val="18"/>
                <w:lang w:eastAsia="en-GB"/>
              </w:rPr>
              <w:t>1844.9 – 1879.9 MHz</w:t>
            </w:r>
          </w:p>
          <w:p w14:paraId="3981806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p>
        </w:tc>
        <w:tc>
          <w:tcPr>
            <w:tcW w:w="851" w:type="dxa"/>
            <w:tcBorders>
              <w:top w:val="single" w:sz="2" w:space="0" w:color="auto"/>
              <w:left w:val="single" w:sz="2" w:space="0" w:color="auto"/>
              <w:bottom w:val="single" w:sz="2" w:space="0" w:color="auto"/>
              <w:right w:val="single" w:sz="2" w:space="0" w:color="auto"/>
            </w:tcBorders>
            <w:hideMark/>
          </w:tcPr>
          <w:p w14:paraId="382887B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5EBB1E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E14C1C3"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w:t>
            </w:r>
          </w:p>
        </w:tc>
      </w:tr>
      <w:tr w:rsidR="00CB089B" w:rsidRPr="00CB089B" w14:paraId="12E92A66"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4523B79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hideMark/>
          </w:tcPr>
          <w:p w14:paraId="06461B4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1749.9 – 1784.9 MHz</w:t>
            </w:r>
          </w:p>
        </w:tc>
        <w:tc>
          <w:tcPr>
            <w:tcW w:w="851" w:type="dxa"/>
            <w:tcBorders>
              <w:top w:val="single" w:sz="2" w:space="0" w:color="auto"/>
              <w:left w:val="single" w:sz="2" w:space="0" w:color="auto"/>
              <w:bottom w:val="single" w:sz="2" w:space="0" w:color="auto"/>
              <w:right w:val="single" w:sz="2" w:space="0" w:color="auto"/>
            </w:tcBorders>
            <w:hideMark/>
          </w:tcPr>
          <w:p w14:paraId="4A91585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44F6205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143D904"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01067656"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160C4A8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UTRA FDD Band X or</w:t>
            </w:r>
          </w:p>
          <w:p w14:paraId="7093A46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E-UTRA Band 10</w:t>
            </w:r>
          </w:p>
        </w:tc>
        <w:tc>
          <w:tcPr>
            <w:tcW w:w="1700" w:type="dxa"/>
            <w:tcBorders>
              <w:top w:val="single" w:sz="2" w:space="0" w:color="auto"/>
              <w:left w:val="single" w:sz="4" w:space="0" w:color="auto"/>
              <w:bottom w:val="single" w:sz="2" w:space="0" w:color="auto"/>
              <w:right w:val="single" w:sz="2" w:space="0" w:color="auto"/>
            </w:tcBorders>
            <w:hideMark/>
          </w:tcPr>
          <w:p w14:paraId="6B163C2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4F0ED4C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7058EB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B40D3B3"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n66</w:t>
            </w:r>
          </w:p>
        </w:tc>
      </w:tr>
      <w:tr w:rsidR="00CB089B" w:rsidRPr="00CB089B" w14:paraId="5183621B"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6FF681E7"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hideMark/>
          </w:tcPr>
          <w:p w14:paraId="5EE271C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1710 – 1770 MHz</w:t>
            </w:r>
          </w:p>
        </w:tc>
        <w:tc>
          <w:tcPr>
            <w:tcW w:w="851" w:type="dxa"/>
            <w:tcBorders>
              <w:top w:val="single" w:sz="2" w:space="0" w:color="auto"/>
              <w:left w:val="single" w:sz="2" w:space="0" w:color="auto"/>
              <w:bottom w:val="single" w:sz="2" w:space="0" w:color="auto"/>
              <w:right w:val="single" w:sz="2" w:space="0" w:color="auto"/>
            </w:tcBorders>
            <w:hideMark/>
          </w:tcPr>
          <w:p w14:paraId="3032E1A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B0712F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96F650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n66,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0FE9A920"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3857983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UTRA FDD Band XI or XXI or</w:t>
            </w:r>
          </w:p>
          <w:p w14:paraId="1377AA9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11 or 21</w:t>
            </w:r>
          </w:p>
        </w:tc>
        <w:tc>
          <w:tcPr>
            <w:tcW w:w="1700" w:type="dxa"/>
            <w:tcBorders>
              <w:top w:val="single" w:sz="2" w:space="0" w:color="auto"/>
              <w:left w:val="single" w:sz="4" w:space="0" w:color="auto"/>
              <w:bottom w:val="single" w:sz="2" w:space="0" w:color="auto"/>
              <w:right w:val="single" w:sz="2" w:space="0" w:color="auto"/>
            </w:tcBorders>
            <w:hideMark/>
          </w:tcPr>
          <w:p w14:paraId="70D7005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1475.9 – 1510.9 MHz</w:t>
            </w:r>
          </w:p>
        </w:tc>
        <w:tc>
          <w:tcPr>
            <w:tcW w:w="851" w:type="dxa"/>
            <w:tcBorders>
              <w:top w:val="single" w:sz="2" w:space="0" w:color="auto"/>
              <w:left w:val="single" w:sz="2" w:space="0" w:color="auto"/>
              <w:bottom w:val="single" w:sz="2" w:space="0" w:color="auto"/>
              <w:right w:val="single" w:sz="2" w:space="0" w:color="auto"/>
            </w:tcBorders>
            <w:hideMark/>
          </w:tcPr>
          <w:p w14:paraId="03352C5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9F3404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3F4C2F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n50, n74, n75, n92, n94 or n109.</w:t>
            </w:r>
          </w:p>
        </w:tc>
      </w:tr>
      <w:tr w:rsidR="00CB089B" w:rsidRPr="00CB089B" w14:paraId="47ADAD55" w14:textId="77777777" w:rsidTr="005B0A83">
        <w:trPr>
          <w:cantSplit/>
          <w:trHeight w:val="113"/>
          <w:jc w:val="center"/>
        </w:trPr>
        <w:tc>
          <w:tcPr>
            <w:tcW w:w="1301" w:type="dxa"/>
            <w:tcBorders>
              <w:top w:val="nil"/>
              <w:left w:val="single" w:sz="4" w:space="0" w:color="auto"/>
              <w:bottom w:val="nil"/>
              <w:right w:val="single" w:sz="4" w:space="0" w:color="auto"/>
            </w:tcBorders>
            <w:shd w:val="clear" w:color="auto" w:fill="auto"/>
            <w:hideMark/>
          </w:tcPr>
          <w:p w14:paraId="1209E71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20F385F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1427.9 – 1447.9 MHz</w:t>
            </w:r>
          </w:p>
        </w:tc>
        <w:tc>
          <w:tcPr>
            <w:tcW w:w="851" w:type="dxa"/>
            <w:tcBorders>
              <w:top w:val="single" w:sz="2" w:space="0" w:color="auto"/>
              <w:left w:val="single" w:sz="2" w:space="0" w:color="auto"/>
              <w:bottom w:val="single" w:sz="2" w:space="0" w:color="auto"/>
              <w:right w:val="single" w:sz="2" w:space="0" w:color="auto"/>
            </w:tcBorders>
            <w:hideMark/>
          </w:tcPr>
          <w:p w14:paraId="396662E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7ED883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E8FA4A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n50, n51, n74, n75, n76, n91, n92, n93, n94 or n109.</w:t>
            </w:r>
          </w:p>
        </w:tc>
      </w:tr>
      <w:tr w:rsidR="00CB089B" w:rsidRPr="00CB089B" w14:paraId="3147CDCD"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6CDF74F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5396EE7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1447.9 – 1462.9 MHz</w:t>
            </w:r>
          </w:p>
        </w:tc>
        <w:tc>
          <w:tcPr>
            <w:tcW w:w="851" w:type="dxa"/>
            <w:tcBorders>
              <w:top w:val="single" w:sz="2" w:space="0" w:color="auto"/>
              <w:left w:val="single" w:sz="2" w:space="0" w:color="auto"/>
              <w:bottom w:val="single" w:sz="2" w:space="0" w:color="auto"/>
              <w:right w:val="single" w:sz="2" w:space="0" w:color="auto"/>
            </w:tcBorders>
            <w:hideMark/>
          </w:tcPr>
          <w:p w14:paraId="604710B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158186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BAC6FB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n50, n74, n75, n92, n94 or n109.</w:t>
            </w:r>
          </w:p>
        </w:tc>
      </w:tr>
      <w:tr w:rsidR="00CB089B" w:rsidRPr="00CB089B" w14:paraId="1C23038D"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2AAEFC07"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UTRA FDD Band XII or</w:t>
            </w:r>
          </w:p>
          <w:p w14:paraId="1607681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E-UTRA Band 12 or NR Band n12</w:t>
            </w:r>
          </w:p>
        </w:tc>
        <w:tc>
          <w:tcPr>
            <w:tcW w:w="1700" w:type="dxa"/>
            <w:tcBorders>
              <w:top w:val="single" w:sz="2" w:space="0" w:color="auto"/>
              <w:left w:val="single" w:sz="4" w:space="0" w:color="auto"/>
              <w:bottom w:val="single" w:sz="2" w:space="0" w:color="auto"/>
              <w:right w:val="single" w:sz="2" w:space="0" w:color="auto"/>
            </w:tcBorders>
            <w:hideMark/>
          </w:tcPr>
          <w:p w14:paraId="35321CF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729 – 746 MHz</w:t>
            </w:r>
          </w:p>
        </w:tc>
        <w:tc>
          <w:tcPr>
            <w:tcW w:w="851" w:type="dxa"/>
            <w:tcBorders>
              <w:top w:val="single" w:sz="2" w:space="0" w:color="auto"/>
              <w:left w:val="single" w:sz="2" w:space="0" w:color="auto"/>
              <w:bottom w:val="single" w:sz="2" w:space="0" w:color="auto"/>
              <w:right w:val="single" w:sz="2" w:space="0" w:color="auto"/>
            </w:tcBorders>
            <w:hideMark/>
          </w:tcPr>
          <w:p w14:paraId="5E8F0AC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09E1BB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C9ADD27"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n12 or n85.</w:t>
            </w:r>
          </w:p>
        </w:tc>
      </w:tr>
      <w:tr w:rsidR="00CB089B" w:rsidRPr="00CB089B" w14:paraId="343F63E1"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064BFEA9"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hideMark/>
          </w:tcPr>
          <w:p w14:paraId="2C7542F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699 – 716 MHz</w:t>
            </w:r>
          </w:p>
        </w:tc>
        <w:tc>
          <w:tcPr>
            <w:tcW w:w="851" w:type="dxa"/>
            <w:tcBorders>
              <w:top w:val="single" w:sz="2" w:space="0" w:color="auto"/>
              <w:left w:val="single" w:sz="2" w:space="0" w:color="auto"/>
              <w:bottom w:val="single" w:sz="2" w:space="0" w:color="auto"/>
              <w:right w:val="single" w:sz="2" w:space="0" w:color="auto"/>
            </w:tcBorders>
            <w:hideMark/>
          </w:tcPr>
          <w:p w14:paraId="299769C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0C0F16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4F9993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n12 or n85,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p w14:paraId="2676BD0D"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For </w:t>
            </w:r>
            <w:del w:id="444" w:author="Nokia" w:date="2024-10-29T15:22:00Z" w16du:dateUtc="2024-10-29T13:22:00Z">
              <w:r w:rsidRPr="00CB089B" w:rsidDel="00700823">
                <w:rPr>
                  <w:rFonts w:ascii="Arial" w:hAnsi="Arial" w:cs="Arial"/>
                  <w:sz w:val="18"/>
                  <w:lang w:eastAsia="ko-KR"/>
                </w:rPr>
                <w:delText xml:space="preserve">NR </w:delText>
              </w:r>
            </w:del>
            <w:r w:rsidRPr="00CB089B">
              <w:rPr>
                <w:rFonts w:ascii="Arial" w:hAnsi="Arial" w:cs="Arial"/>
                <w:sz w:val="18"/>
                <w:lang w:eastAsia="ko-KR"/>
              </w:rPr>
              <w:t>repeater operating in n29, it applies 1 MHz below the Band n29 downlink operating band (Note 5).</w:t>
            </w:r>
          </w:p>
        </w:tc>
      </w:tr>
      <w:tr w:rsidR="00CB089B" w:rsidRPr="00CB089B" w14:paraId="6499AFE2"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7EE7858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UTRA FDD Band XIII or</w:t>
            </w:r>
          </w:p>
          <w:p w14:paraId="12F98CB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E-UTRA Band 13</w:t>
            </w:r>
          </w:p>
        </w:tc>
        <w:tc>
          <w:tcPr>
            <w:tcW w:w="1700" w:type="dxa"/>
            <w:tcBorders>
              <w:top w:val="single" w:sz="2" w:space="0" w:color="auto"/>
              <w:left w:val="single" w:sz="4" w:space="0" w:color="auto"/>
              <w:bottom w:val="single" w:sz="2" w:space="0" w:color="auto"/>
              <w:right w:val="single" w:sz="2" w:space="0" w:color="auto"/>
            </w:tcBorders>
            <w:hideMark/>
          </w:tcPr>
          <w:p w14:paraId="0A9917A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746 – 756 MHz</w:t>
            </w:r>
          </w:p>
        </w:tc>
        <w:tc>
          <w:tcPr>
            <w:tcW w:w="851" w:type="dxa"/>
            <w:tcBorders>
              <w:top w:val="single" w:sz="2" w:space="0" w:color="auto"/>
              <w:left w:val="single" w:sz="2" w:space="0" w:color="auto"/>
              <w:bottom w:val="single" w:sz="2" w:space="0" w:color="auto"/>
              <w:right w:val="single" w:sz="2" w:space="0" w:color="auto"/>
            </w:tcBorders>
            <w:hideMark/>
          </w:tcPr>
          <w:p w14:paraId="2E2C8E0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E52474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585AF0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n13.</w:t>
            </w:r>
          </w:p>
        </w:tc>
      </w:tr>
      <w:tr w:rsidR="00CB089B" w:rsidRPr="00CB089B" w14:paraId="5ABC9CEC"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76FD5E5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hideMark/>
          </w:tcPr>
          <w:p w14:paraId="71194FB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777 – 787 MHz</w:t>
            </w:r>
          </w:p>
        </w:tc>
        <w:tc>
          <w:tcPr>
            <w:tcW w:w="851" w:type="dxa"/>
            <w:tcBorders>
              <w:top w:val="single" w:sz="2" w:space="0" w:color="auto"/>
              <w:left w:val="single" w:sz="2" w:space="0" w:color="auto"/>
              <w:bottom w:val="single" w:sz="2" w:space="0" w:color="auto"/>
              <w:right w:val="single" w:sz="2" w:space="0" w:color="auto"/>
            </w:tcBorders>
            <w:hideMark/>
          </w:tcPr>
          <w:p w14:paraId="731472D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7286FEC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FE8A2D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n13,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12CBB2A1"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10DD031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UTRA FDD Band XIV or</w:t>
            </w:r>
          </w:p>
          <w:p w14:paraId="09CD79A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E-UTRA Band 14 or NR band n14</w:t>
            </w:r>
          </w:p>
        </w:tc>
        <w:tc>
          <w:tcPr>
            <w:tcW w:w="1700" w:type="dxa"/>
            <w:tcBorders>
              <w:top w:val="single" w:sz="2" w:space="0" w:color="auto"/>
              <w:left w:val="single" w:sz="4" w:space="0" w:color="auto"/>
              <w:bottom w:val="single" w:sz="2" w:space="0" w:color="auto"/>
              <w:right w:val="single" w:sz="2" w:space="0" w:color="auto"/>
            </w:tcBorders>
            <w:hideMark/>
          </w:tcPr>
          <w:p w14:paraId="2ABFE64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758 – 768 MHz</w:t>
            </w:r>
          </w:p>
        </w:tc>
        <w:tc>
          <w:tcPr>
            <w:tcW w:w="851" w:type="dxa"/>
            <w:tcBorders>
              <w:top w:val="single" w:sz="2" w:space="0" w:color="auto"/>
              <w:left w:val="single" w:sz="2" w:space="0" w:color="auto"/>
              <w:bottom w:val="single" w:sz="2" w:space="0" w:color="auto"/>
              <w:right w:val="single" w:sz="2" w:space="0" w:color="auto"/>
            </w:tcBorders>
            <w:hideMark/>
          </w:tcPr>
          <w:p w14:paraId="1EF16AD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E9C6D0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2109FB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n14.</w:t>
            </w:r>
          </w:p>
        </w:tc>
      </w:tr>
      <w:tr w:rsidR="00CB089B" w:rsidRPr="00CB089B" w14:paraId="34241E8C"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2B90961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hideMark/>
          </w:tcPr>
          <w:p w14:paraId="64DAD4C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788 – 798 MHz</w:t>
            </w:r>
          </w:p>
        </w:tc>
        <w:tc>
          <w:tcPr>
            <w:tcW w:w="851" w:type="dxa"/>
            <w:tcBorders>
              <w:top w:val="single" w:sz="2" w:space="0" w:color="auto"/>
              <w:left w:val="single" w:sz="2" w:space="0" w:color="auto"/>
              <w:bottom w:val="single" w:sz="2" w:space="0" w:color="auto"/>
              <w:right w:val="single" w:sz="2" w:space="0" w:color="auto"/>
            </w:tcBorders>
            <w:hideMark/>
          </w:tcPr>
          <w:p w14:paraId="3A20FF9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1EFA8AB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CA86B2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n14,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398C1F1A"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68B4B71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 xml:space="preserve"> E-UTRA Band 17</w:t>
            </w:r>
          </w:p>
        </w:tc>
        <w:tc>
          <w:tcPr>
            <w:tcW w:w="1700" w:type="dxa"/>
            <w:tcBorders>
              <w:top w:val="single" w:sz="2" w:space="0" w:color="auto"/>
              <w:left w:val="single" w:sz="4" w:space="0" w:color="auto"/>
              <w:bottom w:val="single" w:sz="2" w:space="0" w:color="auto"/>
              <w:right w:val="single" w:sz="2" w:space="0" w:color="auto"/>
            </w:tcBorders>
            <w:hideMark/>
          </w:tcPr>
          <w:p w14:paraId="77E13CE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734 – 746 MHz</w:t>
            </w:r>
          </w:p>
        </w:tc>
        <w:tc>
          <w:tcPr>
            <w:tcW w:w="851" w:type="dxa"/>
            <w:tcBorders>
              <w:top w:val="single" w:sz="2" w:space="0" w:color="auto"/>
              <w:left w:val="single" w:sz="2" w:space="0" w:color="auto"/>
              <w:bottom w:val="single" w:sz="2" w:space="0" w:color="auto"/>
              <w:right w:val="single" w:sz="2" w:space="0" w:color="auto"/>
            </w:tcBorders>
            <w:hideMark/>
          </w:tcPr>
          <w:p w14:paraId="16EA6FA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ACAAF7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CB93DF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p>
        </w:tc>
      </w:tr>
      <w:tr w:rsidR="00CB089B" w:rsidRPr="00CB089B" w14:paraId="11118ECB"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4F91FC84"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2E91262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704 – 716 MHz</w:t>
            </w:r>
          </w:p>
        </w:tc>
        <w:tc>
          <w:tcPr>
            <w:tcW w:w="851" w:type="dxa"/>
            <w:tcBorders>
              <w:top w:val="single" w:sz="2" w:space="0" w:color="auto"/>
              <w:left w:val="single" w:sz="2" w:space="0" w:color="auto"/>
              <w:bottom w:val="single" w:sz="2" w:space="0" w:color="auto"/>
              <w:right w:val="single" w:sz="2" w:space="0" w:color="auto"/>
            </w:tcBorders>
            <w:hideMark/>
          </w:tcPr>
          <w:p w14:paraId="1171639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46072F6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CB2C3E3"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For </w:t>
            </w:r>
            <w:del w:id="445" w:author="Nokia" w:date="2024-10-29T15:22:00Z" w16du:dateUtc="2024-10-29T13:22:00Z">
              <w:r w:rsidRPr="00CB089B" w:rsidDel="00700823">
                <w:rPr>
                  <w:rFonts w:ascii="Arial" w:hAnsi="Arial" w:cs="Arial"/>
                  <w:sz w:val="18"/>
                  <w:lang w:eastAsia="ko-KR"/>
                </w:rPr>
                <w:delText xml:space="preserve">NR </w:delText>
              </w:r>
            </w:del>
            <w:r w:rsidRPr="00CB089B">
              <w:rPr>
                <w:rFonts w:ascii="Arial" w:hAnsi="Arial" w:cs="Arial"/>
                <w:sz w:val="18"/>
                <w:lang w:eastAsia="ko-KR"/>
              </w:rPr>
              <w:t>repeater operating in n29, it applies 1 MHz below the Band n29 downlink operating band (Note 5).</w:t>
            </w:r>
          </w:p>
        </w:tc>
      </w:tr>
      <w:tr w:rsidR="00CB089B" w:rsidRPr="00CB089B" w14:paraId="73BC2D57"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699FC57B"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UTRA FDD Band XX or E-UTRA Band 20 or NR Band n20</w:t>
            </w:r>
          </w:p>
        </w:tc>
        <w:tc>
          <w:tcPr>
            <w:tcW w:w="1700" w:type="dxa"/>
            <w:tcBorders>
              <w:top w:val="single" w:sz="2" w:space="0" w:color="auto"/>
              <w:left w:val="single" w:sz="4" w:space="0" w:color="auto"/>
              <w:bottom w:val="single" w:sz="2" w:space="0" w:color="auto"/>
              <w:right w:val="single" w:sz="2" w:space="0" w:color="auto"/>
            </w:tcBorders>
            <w:hideMark/>
          </w:tcPr>
          <w:p w14:paraId="3167E15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791 – 821 MHz</w:t>
            </w:r>
          </w:p>
        </w:tc>
        <w:tc>
          <w:tcPr>
            <w:tcW w:w="851" w:type="dxa"/>
            <w:tcBorders>
              <w:top w:val="single" w:sz="2" w:space="0" w:color="auto"/>
              <w:left w:val="single" w:sz="2" w:space="0" w:color="auto"/>
              <w:bottom w:val="single" w:sz="2" w:space="0" w:color="auto"/>
              <w:right w:val="single" w:sz="2" w:space="0" w:color="auto"/>
            </w:tcBorders>
            <w:hideMark/>
          </w:tcPr>
          <w:p w14:paraId="793BADE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18B49B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797C06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n20 or n28.</w:t>
            </w:r>
          </w:p>
        </w:tc>
      </w:tr>
      <w:tr w:rsidR="00CB089B" w:rsidRPr="00CB089B" w14:paraId="224F870C"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152461B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2FC452D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19A9C00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0392E9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CBDA429"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n20,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37DAE475"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5FFC9C24"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UTRA FDD Band XXII or E-UTRA Band 22</w:t>
            </w:r>
          </w:p>
        </w:tc>
        <w:tc>
          <w:tcPr>
            <w:tcW w:w="1700" w:type="dxa"/>
            <w:tcBorders>
              <w:top w:val="single" w:sz="2" w:space="0" w:color="auto"/>
              <w:left w:val="single" w:sz="4" w:space="0" w:color="auto"/>
              <w:bottom w:val="single" w:sz="2" w:space="0" w:color="auto"/>
              <w:right w:val="single" w:sz="2" w:space="0" w:color="auto"/>
            </w:tcBorders>
            <w:hideMark/>
          </w:tcPr>
          <w:p w14:paraId="78FF078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v5.0.0"/>
                <w:sz w:val="18"/>
                <w:lang w:eastAsia="en-GB"/>
              </w:rPr>
              <w:t>3510 – 3590 MHz</w:t>
            </w:r>
          </w:p>
        </w:tc>
        <w:tc>
          <w:tcPr>
            <w:tcW w:w="851" w:type="dxa"/>
            <w:tcBorders>
              <w:top w:val="single" w:sz="2" w:space="0" w:color="auto"/>
              <w:left w:val="single" w:sz="2" w:space="0" w:color="auto"/>
              <w:bottom w:val="single" w:sz="2" w:space="0" w:color="auto"/>
              <w:right w:val="single" w:sz="2" w:space="0" w:color="auto"/>
            </w:tcBorders>
            <w:hideMark/>
          </w:tcPr>
          <w:p w14:paraId="6AD119A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2D1809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A4017B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n48, n77 or n78.</w:t>
            </w:r>
          </w:p>
        </w:tc>
      </w:tr>
      <w:tr w:rsidR="00CB089B" w:rsidRPr="00CB089B" w14:paraId="3379F3A6"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637B249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06375E4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v5.0.0"/>
                <w:sz w:val="18"/>
                <w:lang w:eastAsia="en-GB"/>
              </w:rPr>
              <w:t>3410 – 3490 MHz</w:t>
            </w:r>
          </w:p>
        </w:tc>
        <w:tc>
          <w:tcPr>
            <w:tcW w:w="851" w:type="dxa"/>
            <w:tcBorders>
              <w:top w:val="single" w:sz="2" w:space="0" w:color="auto"/>
              <w:left w:val="single" w:sz="2" w:space="0" w:color="auto"/>
              <w:bottom w:val="single" w:sz="2" w:space="0" w:color="auto"/>
              <w:right w:val="single" w:sz="2" w:space="0" w:color="auto"/>
            </w:tcBorders>
            <w:hideMark/>
          </w:tcPr>
          <w:p w14:paraId="152927E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66EBCB4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EE1B21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n77 or n78.</w:t>
            </w:r>
          </w:p>
        </w:tc>
      </w:tr>
      <w:tr w:rsidR="00CB089B" w:rsidRPr="00CB089B" w14:paraId="7A6370C8"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6884F24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24</w:t>
            </w:r>
          </w:p>
        </w:tc>
        <w:tc>
          <w:tcPr>
            <w:tcW w:w="1700" w:type="dxa"/>
            <w:tcBorders>
              <w:top w:val="single" w:sz="2" w:space="0" w:color="auto"/>
              <w:left w:val="single" w:sz="4" w:space="0" w:color="auto"/>
              <w:bottom w:val="single" w:sz="2" w:space="0" w:color="auto"/>
              <w:right w:val="single" w:sz="2" w:space="0" w:color="auto"/>
            </w:tcBorders>
            <w:hideMark/>
          </w:tcPr>
          <w:p w14:paraId="4F5093B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1525 – 1559 MHz</w:t>
            </w:r>
          </w:p>
        </w:tc>
        <w:tc>
          <w:tcPr>
            <w:tcW w:w="851" w:type="dxa"/>
            <w:tcBorders>
              <w:top w:val="single" w:sz="2" w:space="0" w:color="auto"/>
              <w:left w:val="single" w:sz="2" w:space="0" w:color="auto"/>
              <w:bottom w:val="single" w:sz="2" w:space="0" w:color="auto"/>
              <w:right w:val="single" w:sz="2" w:space="0" w:color="auto"/>
            </w:tcBorders>
            <w:hideMark/>
          </w:tcPr>
          <w:p w14:paraId="613FDD9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6A24212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7198DD9"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n24.</w:t>
            </w:r>
          </w:p>
        </w:tc>
      </w:tr>
      <w:tr w:rsidR="00CB089B" w:rsidRPr="00CB089B" w14:paraId="66B6BF1E"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53EA9647"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6993F1B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1626.5 – 1660.5 MHz</w:t>
            </w:r>
          </w:p>
        </w:tc>
        <w:tc>
          <w:tcPr>
            <w:tcW w:w="851" w:type="dxa"/>
            <w:tcBorders>
              <w:top w:val="single" w:sz="2" w:space="0" w:color="auto"/>
              <w:left w:val="single" w:sz="2" w:space="0" w:color="auto"/>
              <w:bottom w:val="single" w:sz="2" w:space="0" w:color="auto"/>
              <w:right w:val="single" w:sz="2" w:space="0" w:color="auto"/>
            </w:tcBorders>
            <w:hideMark/>
          </w:tcPr>
          <w:p w14:paraId="6BADD89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075B1F8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DD45B13"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n24,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369326B0"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0BCECC3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UTRA FDD Band XXV or</w:t>
            </w:r>
          </w:p>
          <w:p w14:paraId="177D76E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E-UTRA Band 25 or NR band n25</w:t>
            </w:r>
          </w:p>
        </w:tc>
        <w:tc>
          <w:tcPr>
            <w:tcW w:w="1700" w:type="dxa"/>
            <w:tcBorders>
              <w:top w:val="single" w:sz="2" w:space="0" w:color="auto"/>
              <w:left w:val="single" w:sz="4" w:space="0" w:color="auto"/>
              <w:bottom w:val="single" w:sz="2" w:space="0" w:color="auto"/>
              <w:right w:val="single" w:sz="2" w:space="0" w:color="auto"/>
            </w:tcBorders>
            <w:hideMark/>
          </w:tcPr>
          <w:p w14:paraId="43467D3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1930 – 1995 MHz</w:t>
            </w:r>
          </w:p>
        </w:tc>
        <w:tc>
          <w:tcPr>
            <w:tcW w:w="851" w:type="dxa"/>
            <w:tcBorders>
              <w:top w:val="single" w:sz="2" w:space="0" w:color="auto"/>
              <w:left w:val="single" w:sz="2" w:space="0" w:color="auto"/>
              <w:bottom w:val="single" w:sz="2" w:space="0" w:color="auto"/>
              <w:right w:val="single" w:sz="2" w:space="0" w:color="auto"/>
            </w:tcBorders>
            <w:hideMark/>
          </w:tcPr>
          <w:p w14:paraId="023E7AE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1FDB42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CF60E6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 n25 or n70.</w:t>
            </w:r>
          </w:p>
        </w:tc>
      </w:tr>
      <w:tr w:rsidR="00CB089B" w:rsidRPr="00CB089B" w14:paraId="54B44113"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463FFA4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hideMark/>
          </w:tcPr>
          <w:p w14:paraId="1F71C63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1850 – 1915 MHz</w:t>
            </w:r>
          </w:p>
        </w:tc>
        <w:tc>
          <w:tcPr>
            <w:tcW w:w="851" w:type="dxa"/>
            <w:tcBorders>
              <w:top w:val="single" w:sz="2" w:space="0" w:color="auto"/>
              <w:left w:val="single" w:sz="2" w:space="0" w:color="auto"/>
              <w:bottom w:val="single" w:sz="2" w:space="0" w:color="auto"/>
              <w:right w:val="single" w:sz="2" w:space="0" w:color="auto"/>
            </w:tcBorders>
            <w:hideMark/>
          </w:tcPr>
          <w:p w14:paraId="6ACF1EC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6DD75F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9044AB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n25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 For repeater operating in Band n2, it applies for 1910 MHz to 1915 MHz, while the rest is covered in clause 6.6.5.2.2.</w:t>
            </w:r>
          </w:p>
        </w:tc>
      </w:tr>
      <w:tr w:rsidR="00CB089B" w:rsidRPr="00CB089B" w14:paraId="0783D101"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22315EE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UTRA FDD Band XXVI or</w:t>
            </w:r>
          </w:p>
          <w:p w14:paraId="5B11A39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E-UTRA Band 26 or NR Band n26</w:t>
            </w:r>
          </w:p>
        </w:tc>
        <w:tc>
          <w:tcPr>
            <w:tcW w:w="1700" w:type="dxa"/>
            <w:tcBorders>
              <w:top w:val="single" w:sz="2" w:space="0" w:color="auto"/>
              <w:left w:val="single" w:sz="4" w:space="0" w:color="auto"/>
              <w:bottom w:val="single" w:sz="2" w:space="0" w:color="auto"/>
              <w:right w:val="single" w:sz="2" w:space="0" w:color="auto"/>
            </w:tcBorders>
            <w:hideMark/>
          </w:tcPr>
          <w:p w14:paraId="4EBCFCF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859 – 894 MHz</w:t>
            </w:r>
          </w:p>
        </w:tc>
        <w:tc>
          <w:tcPr>
            <w:tcW w:w="851" w:type="dxa"/>
            <w:tcBorders>
              <w:top w:val="single" w:sz="2" w:space="0" w:color="auto"/>
              <w:left w:val="single" w:sz="2" w:space="0" w:color="auto"/>
              <w:bottom w:val="single" w:sz="2" w:space="0" w:color="auto"/>
              <w:right w:val="single" w:sz="2" w:space="0" w:color="auto"/>
            </w:tcBorders>
            <w:hideMark/>
          </w:tcPr>
          <w:p w14:paraId="4341834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355CB5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D671B0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 or n26. </w:t>
            </w:r>
          </w:p>
        </w:tc>
      </w:tr>
      <w:tr w:rsidR="00CB089B" w:rsidRPr="00CB089B" w14:paraId="200567E7"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66F5CC7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hideMark/>
          </w:tcPr>
          <w:p w14:paraId="7EB18E1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814 – 849 MHz</w:t>
            </w:r>
          </w:p>
        </w:tc>
        <w:tc>
          <w:tcPr>
            <w:tcW w:w="851" w:type="dxa"/>
            <w:tcBorders>
              <w:top w:val="single" w:sz="2" w:space="0" w:color="auto"/>
              <w:left w:val="single" w:sz="2" w:space="0" w:color="auto"/>
              <w:bottom w:val="single" w:sz="2" w:space="0" w:color="auto"/>
              <w:right w:val="single" w:sz="2" w:space="0" w:color="auto"/>
            </w:tcBorders>
            <w:hideMark/>
          </w:tcPr>
          <w:p w14:paraId="7CA46C7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4AE2950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17B3DF9"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n26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 For repeater operating in Band n5, it applies for 814 MHz to 824 MHz, while the rest is covered in clause 6.6.5.2.2.</w:t>
            </w:r>
          </w:p>
        </w:tc>
      </w:tr>
      <w:tr w:rsidR="00CB089B" w:rsidRPr="00CB089B" w14:paraId="2CDF44D9"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0A6FD8D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27</w:t>
            </w:r>
          </w:p>
        </w:tc>
        <w:tc>
          <w:tcPr>
            <w:tcW w:w="1700" w:type="dxa"/>
            <w:tcBorders>
              <w:top w:val="single" w:sz="2" w:space="0" w:color="auto"/>
              <w:left w:val="single" w:sz="4" w:space="0" w:color="auto"/>
              <w:bottom w:val="single" w:sz="2" w:space="0" w:color="auto"/>
              <w:right w:val="single" w:sz="2" w:space="0" w:color="auto"/>
            </w:tcBorders>
            <w:hideMark/>
          </w:tcPr>
          <w:p w14:paraId="7FDF8F3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852 – 869 MHz</w:t>
            </w:r>
          </w:p>
        </w:tc>
        <w:tc>
          <w:tcPr>
            <w:tcW w:w="851" w:type="dxa"/>
            <w:tcBorders>
              <w:top w:val="single" w:sz="2" w:space="0" w:color="auto"/>
              <w:left w:val="single" w:sz="2" w:space="0" w:color="auto"/>
              <w:bottom w:val="single" w:sz="2" w:space="0" w:color="auto"/>
              <w:right w:val="single" w:sz="2" w:space="0" w:color="auto"/>
            </w:tcBorders>
            <w:hideMark/>
          </w:tcPr>
          <w:p w14:paraId="3E8637A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E10DEB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83C503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w:t>
            </w:r>
          </w:p>
        </w:tc>
      </w:tr>
      <w:tr w:rsidR="00CB089B" w:rsidRPr="00CB089B" w14:paraId="000E6344"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0C61090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01A352D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807 – 824 MHz</w:t>
            </w:r>
          </w:p>
        </w:tc>
        <w:tc>
          <w:tcPr>
            <w:tcW w:w="851" w:type="dxa"/>
            <w:tcBorders>
              <w:top w:val="single" w:sz="2" w:space="0" w:color="auto"/>
              <w:left w:val="single" w:sz="2" w:space="0" w:color="auto"/>
              <w:bottom w:val="single" w:sz="2" w:space="0" w:color="auto"/>
              <w:right w:val="single" w:sz="2" w:space="0" w:color="auto"/>
            </w:tcBorders>
            <w:hideMark/>
          </w:tcPr>
          <w:p w14:paraId="71ADD60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4F88EC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E8B462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also applies to repeater operating in Band n28, starting 4 MHz above the Band n28 downlink operating band (Note 5).</w:t>
            </w:r>
          </w:p>
        </w:tc>
      </w:tr>
      <w:tr w:rsidR="00CB089B" w:rsidRPr="00CB089B" w14:paraId="6F6B0844"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4302E42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28 or NR Band n28</w:t>
            </w:r>
          </w:p>
        </w:tc>
        <w:tc>
          <w:tcPr>
            <w:tcW w:w="1700" w:type="dxa"/>
            <w:tcBorders>
              <w:top w:val="single" w:sz="2" w:space="0" w:color="auto"/>
              <w:left w:val="single" w:sz="4" w:space="0" w:color="auto"/>
              <w:bottom w:val="single" w:sz="2" w:space="0" w:color="auto"/>
              <w:right w:val="single" w:sz="2" w:space="0" w:color="auto"/>
            </w:tcBorders>
            <w:hideMark/>
          </w:tcPr>
          <w:p w14:paraId="60F835D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758 – 803 MHz</w:t>
            </w:r>
          </w:p>
        </w:tc>
        <w:tc>
          <w:tcPr>
            <w:tcW w:w="851" w:type="dxa"/>
            <w:tcBorders>
              <w:top w:val="single" w:sz="2" w:space="0" w:color="auto"/>
              <w:left w:val="single" w:sz="2" w:space="0" w:color="auto"/>
              <w:bottom w:val="single" w:sz="2" w:space="0" w:color="auto"/>
              <w:right w:val="single" w:sz="2" w:space="0" w:color="auto"/>
            </w:tcBorders>
            <w:hideMark/>
          </w:tcPr>
          <w:p w14:paraId="2D374A8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D32344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A0CFDA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n20, n67 or n28.</w:t>
            </w:r>
          </w:p>
        </w:tc>
      </w:tr>
      <w:tr w:rsidR="00CB089B" w:rsidRPr="00CB089B" w14:paraId="7412DCA9"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7828FF6D"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57DBF9F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703 – 748 MHz</w:t>
            </w:r>
          </w:p>
        </w:tc>
        <w:tc>
          <w:tcPr>
            <w:tcW w:w="851" w:type="dxa"/>
            <w:tcBorders>
              <w:top w:val="single" w:sz="2" w:space="0" w:color="auto"/>
              <w:left w:val="single" w:sz="2" w:space="0" w:color="auto"/>
              <w:bottom w:val="single" w:sz="2" w:space="0" w:color="auto"/>
              <w:right w:val="single" w:sz="2" w:space="0" w:color="auto"/>
            </w:tcBorders>
            <w:hideMark/>
          </w:tcPr>
          <w:p w14:paraId="2D12A02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E96BCF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7DBACBD"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n28,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p w14:paraId="017EAF2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For repeater operating in band n67, it applies for 703 MHz to 736 MHz.</w:t>
            </w:r>
          </w:p>
        </w:tc>
      </w:tr>
      <w:tr w:rsidR="00CB089B" w:rsidRPr="00CB089B" w14:paraId="648B0CC2" w14:textId="77777777" w:rsidTr="005B0A83">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12A829A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sz w:val="18"/>
                <w:lang w:eastAsia="en-GB"/>
              </w:rPr>
              <w:t xml:space="preserve">E-UTRA Band 29 </w:t>
            </w:r>
            <w:r w:rsidRPr="00CB089B">
              <w:rPr>
                <w:rFonts w:ascii="Arial" w:hAnsi="Arial" w:cs="Arial"/>
                <w:sz w:val="18"/>
                <w:lang w:eastAsia="en-GB"/>
              </w:rPr>
              <w:t>or NR Band n29</w:t>
            </w:r>
          </w:p>
        </w:tc>
        <w:tc>
          <w:tcPr>
            <w:tcW w:w="1700" w:type="dxa"/>
            <w:tcBorders>
              <w:top w:val="single" w:sz="2" w:space="0" w:color="auto"/>
              <w:left w:val="single" w:sz="2" w:space="0" w:color="auto"/>
              <w:bottom w:val="single" w:sz="2" w:space="0" w:color="auto"/>
              <w:right w:val="single" w:sz="2" w:space="0" w:color="auto"/>
            </w:tcBorders>
            <w:hideMark/>
          </w:tcPr>
          <w:p w14:paraId="585273A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717 – 728 MHz</w:t>
            </w:r>
          </w:p>
        </w:tc>
        <w:tc>
          <w:tcPr>
            <w:tcW w:w="851" w:type="dxa"/>
            <w:tcBorders>
              <w:top w:val="single" w:sz="2" w:space="0" w:color="auto"/>
              <w:left w:val="single" w:sz="2" w:space="0" w:color="auto"/>
              <w:bottom w:val="single" w:sz="2" w:space="0" w:color="auto"/>
              <w:right w:val="single" w:sz="2" w:space="0" w:color="auto"/>
            </w:tcBorders>
            <w:hideMark/>
          </w:tcPr>
          <w:p w14:paraId="6E2CEB1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C44E95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AB889C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n29 or n85</w:t>
            </w:r>
          </w:p>
        </w:tc>
      </w:tr>
      <w:tr w:rsidR="00CB089B" w:rsidRPr="00CB089B" w14:paraId="6F48B55F"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45754A6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sz w:val="18"/>
                <w:lang w:eastAsia="en-GB"/>
              </w:rPr>
              <w:t>E-UTRA Band 30 or NR Band n30</w:t>
            </w:r>
          </w:p>
        </w:tc>
        <w:tc>
          <w:tcPr>
            <w:tcW w:w="1700" w:type="dxa"/>
            <w:tcBorders>
              <w:top w:val="single" w:sz="2" w:space="0" w:color="auto"/>
              <w:left w:val="single" w:sz="4" w:space="0" w:color="auto"/>
              <w:bottom w:val="single" w:sz="2" w:space="0" w:color="auto"/>
              <w:right w:val="single" w:sz="2" w:space="0" w:color="auto"/>
            </w:tcBorders>
            <w:hideMark/>
          </w:tcPr>
          <w:p w14:paraId="3FB4997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2350 – 2360 MHz</w:t>
            </w:r>
          </w:p>
        </w:tc>
        <w:tc>
          <w:tcPr>
            <w:tcW w:w="851" w:type="dxa"/>
            <w:tcBorders>
              <w:top w:val="single" w:sz="2" w:space="0" w:color="auto"/>
              <w:left w:val="single" w:sz="2" w:space="0" w:color="auto"/>
              <w:bottom w:val="single" w:sz="2" w:space="0" w:color="auto"/>
              <w:right w:val="single" w:sz="2" w:space="0" w:color="auto"/>
            </w:tcBorders>
            <w:hideMark/>
          </w:tcPr>
          <w:p w14:paraId="0E70B66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512B2D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9647E2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n30</w:t>
            </w:r>
          </w:p>
        </w:tc>
      </w:tr>
      <w:tr w:rsidR="00CB089B" w:rsidRPr="00CB089B" w14:paraId="2675F676"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5362EC7B"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151704F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2305 – 2315 MHz</w:t>
            </w:r>
          </w:p>
        </w:tc>
        <w:tc>
          <w:tcPr>
            <w:tcW w:w="851" w:type="dxa"/>
            <w:tcBorders>
              <w:top w:val="single" w:sz="2" w:space="0" w:color="auto"/>
              <w:left w:val="single" w:sz="2" w:space="0" w:color="auto"/>
              <w:bottom w:val="single" w:sz="2" w:space="0" w:color="auto"/>
              <w:right w:val="single" w:sz="2" w:space="0" w:color="auto"/>
            </w:tcBorders>
            <w:hideMark/>
          </w:tcPr>
          <w:p w14:paraId="2F26999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76DE836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164E36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n30,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374CEE25"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167CDE3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 xml:space="preserve">E-UTRA Band </w:t>
            </w:r>
            <w:r w:rsidRPr="00CB089B">
              <w:rPr>
                <w:rFonts w:ascii="Arial" w:hAnsi="Arial" w:cs="Arial"/>
                <w:sz w:val="18"/>
                <w:lang w:eastAsia="zh-CN"/>
              </w:rPr>
              <w:t>31</w:t>
            </w:r>
            <w:r w:rsidRPr="00CB089B">
              <w:rPr>
                <w:rFonts w:ascii="Arial" w:hAnsi="Arial"/>
                <w:sz w:val="18"/>
                <w:lang w:eastAsia="en-GB"/>
              </w:rPr>
              <w:t xml:space="preserve"> or NR Band n3</w:t>
            </w:r>
            <w:r w:rsidRPr="00CB089B">
              <w:rPr>
                <w:rFonts w:ascii="Arial" w:eastAsia="SimSun" w:hAnsi="Arial" w:hint="eastAsia"/>
                <w:sz w:val="18"/>
                <w:lang w:val="en-US" w:eastAsia="zh-CN"/>
              </w:rPr>
              <w:t>1</w:t>
            </w:r>
          </w:p>
        </w:tc>
        <w:tc>
          <w:tcPr>
            <w:tcW w:w="1700" w:type="dxa"/>
            <w:tcBorders>
              <w:top w:val="single" w:sz="2" w:space="0" w:color="auto"/>
              <w:left w:val="single" w:sz="4" w:space="0" w:color="auto"/>
              <w:bottom w:val="single" w:sz="2" w:space="0" w:color="auto"/>
              <w:right w:val="single" w:sz="2" w:space="0" w:color="auto"/>
            </w:tcBorders>
            <w:hideMark/>
          </w:tcPr>
          <w:p w14:paraId="4F66AE0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462.5 – 467.5 MHz</w:t>
            </w:r>
          </w:p>
        </w:tc>
        <w:tc>
          <w:tcPr>
            <w:tcW w:w="851" w:type="dxa"/>
            <w:tcBorders>
              <w:top w:val="single" w:sz="2" w:space="0" w:color="auto"/>
              <w:left w:val="single" w:sz="2" w:space="0" w:color="auto"/>
              <w:bottom w:val="single" w:sz="2" w:space="0" w:color="auto"/>
              <w:right w:val="single" w:sz="2" w:space="0" w:color="auto"/>
            </w:tcBorders>
            <w:hideMark/>
          </w:tcPr>
          <w:p w14:paraId="312F945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95ABE3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9406AC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w:t>
            </w:r>
            <w:r w:rsidRPr="00CB089B">
              <w:rPr>
                <w:rFonts w:ascii="Arial" w:eastAsia="SimSun" w:hAnsi="Arial" w:cs="Arial" w:hint="eastAsia"/>
                <w:sz w:val="18"/>
                <w:lang w:val="en-US" w:eastAsia="zh-CN"/>
              </w:rPr>
              <w:t>1 or n72.</w:t>
            </w:r>
          </w:p>
        </w:tc>
      </w:tr>
      <w:tr w:rsidR="00CB089B" w:rsidRPr="00CB089B" w14:paraId="76F5D274"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1D58CE8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72F880D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452.5 – 457.5 MHz</w:t>
            </w:r>
          </w:p>
        </w:tc>
        <w:tc>
          <w:tcPr>
            <w:tcW w:w="851" w:type="dxa"/>
            <w:tcBorders>
              <w:top w:val="single" w:sz="2" w:space="0" w:color="auto"/>
              <w:left w:val="single" w:sz="2" w:space="0" w:color="auto"/>
              <w:bottom w:val="single" w:sz="2" w:space="0" w:color="auto"/>
              <w:right w:val="single" w:sz="2" w:space="0" w:color="auto"/>
            </w:tcBorders>
            <w:hideMark/>
          </w:tcPr>
          <w:p w14:paraId="42728EF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FE4819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C4D279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w:t>
            </w:r>
            <w:r w:rsidRPr="00CB089B">
              <w:rPr>
                <w:rFonts w:ascii="Arial" w:eastAsia="SimSun" w:hAnsi="Arial" w:cs="Arial" w:hint="eastAsia"/>
                <w:sz w:val="18"/>
                <w:lang w:val="en-US" w:eastAsia="zh-CN"/>
              </w:rPr>
              <w:t>1</w:t>
            </w:r>
            <w:r w:rsidRPr="00CB089B">
              <w:rPr>
                <w:rFonts w:ascii="Arial" w:hAnsi="Arial" w:cs="Arial"/>
                <w:sz w:val="18"/>
                <w:lang w:eastAsia="ko-KR"/>
              </w:rPr>
              <w:t xml:space="preserve">,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r w:rsidRPr="00CB089B">
              <w:rPr>
                <w:rFonts w:ascii="Arial" w:eastAsia="SimSun" w:hAnsi="Arial" w:cs="Arial" w:hint="eastAsia"/>
                <w:sz w:val="18"/>
                <w:lang w:val="en-US" w:eastAsia="zh-CN"/>
              </w:rPr>
              <w:t xml:space="preserve"> </w:t>
            </w: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w:t>
            </w:r>
            <w:r w:rsidRPr="00CB089B">
              <w:rPr>
                <w:rFonts w:ascii="Arial" w:eastAsia="SimSun" w:hAnsi="Arial" w:cs="Arial" w:hint="eastAsia"/>
                <w:sz w:val="18"/>
                <w:lang w:val="en-US" w:eastAsia="zh-CN"/>
              </w:rPr>
              <w:t xml:space="preserve"> n72.</w:t>
            </w:r>
          </w:p>
        </w:tc>
      </w:tr>
      <w:tr w:rsidR="00CB089B" w:rsidRPr="00CB089B" w14:paraId="5D2EC29E" w14:textId="77777777" w:rsidTr="005B0A83">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4F97A839"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UTRA FDD band XXXII or E-UTRA band 32</w:t>
            </w:r>
          </w:p>
        </w:tc>
        <w:tc>
          <w:tcPr>
            <w:tcW w:w="1700" w:type="dxa"/>
            <w:tcBorders>
              <w:top w:val="single" w:sz="2" w:space="0" w:color="auto"/>
              <w:left w:val="single" w:sz="2" w:space="0" w:color="auto"/>
              <w:bottom w:val="single" w:sz="2" w:space="0" w:color="auto"/>
              <w:right w:val="single" w:sz="2" w:space="0" w:color="auto"/>
            </w:tcBorders>
            <w:hideMark/>
          </w:tcPr>
          <w:p w14:paraId="081D64C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1452 – 1496 MHz</w:t>
            </w:r>
          </w:p>
        </w:tc>
        <w:tc>
          <w:tcPr>
            <w:tcW w:w="851" w:type="dxa"/>
            <w:tcBorders>
              <w:top w:val="single" w:sz="2" w:space="0" w:color="auto"/>
              <w:left w:val="single" w:sz="2" w:space="0" w:color="auto"/>
              <w:bottom w:val="single" w:sz="2" w:space="0" w:color="auto"/>
              <w:right w:val="single" w:sz="2" w:space="0" w:color="auto"/>
            </w:tcBorders>
            <w:hideMark/>
          </w:tcPr>
          <w:p w14:paraId="6AAF15F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59EB1E2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BF1254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n50, n74, n75, n92, n94 or n109.</w:t>
            </w:r>
          </w:p>
        </w:tc>
      </w:tr>
      <w:tr w:rsidR="00CB089B" w:rsidRPr="00CB089B" w14:paraId="39018B9F"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5ED145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UTRA TDD Band a) or E-UTRA Band 33</w:t>
            </w:r>
          </w:p>
        </w:tc>
        <w:tc>
          <w:tcPr>
            <w:tcW w:w="1700" w:type="dxa"/>
            <w:tcBorders>
              <w:top w:val="single" w:sz="2" w:space="0" w:color="auto"/>
              <w:left w:val="single" w:sz="2" w:space="0" w:color="auto"/>
              <w:bottom w:val="single" w:sz="2" w:space="0" w:color="auto"/>
              <w:right w:val="single" w:sz="2" w:space="0" w:color="auto"/>
            </w:tcBorders>
          </w:tcPr>
          <w:p w14:paraId="533251D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zh-CN"/>
              </w:rPr>
            </w:pPr>
            <w:r w:rsidRPr="00CB089B">
              <w:rPr>
                <w:rFonts w:ascii="Arial" w:hAnsi="Arial" w:cs="Arial"/>
                <w:sz w:val="18"/>
                <w:lang w:eastAsia="en-GB"/>
              </w:rPr>
              <w:t>1900 – 1920 MHz</w:t>
            </w:r>
          </w:p>
        </w:tc>
        <w:tc>
          <w:tcPr>
            <w:tcW w:w="851" w:type="dxa"/>
            <w:tcBorders>
              <w:top w:val="single" w:sz="2" w:space="0" w:color="auto"/>
              <w:left w:val="single" w:sz="2" w:space="0" w:color="auto"/>
              <w:bottom w:val="single" w:sz="2" w:space="0" w:color="auto"/>
              <w:right w:val="single" w:sz="2" w:space="0" w:color="auto"/>
            </w:tcBorders>
            <w:hideMark/>
          </w:tcPr>
          <w:p w14:paraId="4C7B08E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710CD8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AA8639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p>
        </w:tc>
      </w:tr>
      <w:tr w:rsidR="00CB089B" w:rsidRPr="00CB089B" w14:paraId="304FF072"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B561E9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UTRA TDD Band a) or E-UTRA Band 34</w:t>
            </w:r>
            <w:r w:rsidRPr="00CB089B">
              <w:rPr>
                <w:rFonts w:ascii="Arial" w:eastAsia="SimSun" w:hAnsi="Arial" w:cs="Arial"/>
                <w:sz w:val="18"/>
                <w:lang w:val="en-US" w:eastAsia="zh-CN"/>
              </w:rPr>
              <w:t xml:space="preserve"> or NR band n34</w:t>
            </w:r>
          </w:p>
        </w:tc>
        <w:tc>
          <w:tcPr>
            <w:tcW w:w="1700" w:type="dxa"/>
            <w:tcBorders>
              <w:top w:val="single" w:sz="2" w:space="0" w:color="auto"/>
              <w:left w:val="single" w:sz="2" w:space="0" w:color="auto"/>
              <w:bottom w:val="single" w:sz="2" w:space="0" w:color="auto"/>
              <w:right w:val="single" w:sz="2" w:space="0" w:color="auto"/>
            </w:tcBorders>
            <w:hideMark/>
          </w:tcPr>
          <w:p w14:paraId="01E059C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16E1EA3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3E3D4B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663736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n34.</w:t>
            </w:r>
          </w:p>
        </w:tc>
      </w:tr>
      <w:tr w:rsidR="00CB089B" w:rsidRPr="00CB089B" w14:paraId="2D910CD4"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5C802B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UTRA TDD Band b) or E-UTRA Band 35</w:t>
            </w:r>
          </w:p>
        </w:tc>
        <w:tc>
          <w:tcPr>
            <w:tcW w:w="1700" w:type="dxa"/>
            <w:tcBorders>
              <w:top w:val="single" w:sz="2" w:space="0" w:color="auto"/>
              <w:left w:val="single" w:sz="2" w:space="0" w:color="auto"/>
              <w:bottom w:val="single" w:sz="2" w:space="0" w:color="auto"/>
              <w:right w:val="single" w:sz="2" w:space="0" w:color="auto"/>
            </w:tcBorders>
          </w:tcPr>
          <w:p w14:paraId="651CA38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zh-CN"/>
              </w:rPr>
            </w:pPr>
            <w:r w:rsidRPr="00CB089B">
              <w:rPr>
                <w:rFonts w:ascii="Arial" w:hAnsi="Arial" w:cs="Arial"/>
                <w:sz w:val="18"/>
                <w:lang w:eastAsia="en-GB"/>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16BB7B9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180429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088722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p>
        </w:tc>
      </w:tr>
      <w:tr w:rsidR="00CB089B" w:rsidRPr="00CB089B" w14:paraId="1935D4DE"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0A5EAB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UTRA TDD Band b) or E-UTRA Band 36</w:t>
            </w:r>
          </w:p>
        </w:tc>
        <w:tc>
          <w:tcPr>
            <w:tcW w:w="1700" w:type="dxa"/>
            <w:tcBorders>
              <w:top w:val="single" w:sz="2" w:space="0" w:color="auto"/>
              <w:left w:val="single" w:sz="2" w:space="0" w:color="auto"/>
              <w:bottom w:val="single" w:sz="2" w:space="0" w:color="auto"/>
              <w:right w:val="single" w:sz="2" w:space="0" w:color="auto"/>
            </w:tcBorders>
            <w:hideMark/>
          </w:tcPr>
          <w:p w14:paraId="682B710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659C435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6CFDE4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F8F582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 or n25.</w:t>
            </w:r>
          </w:p>
        </w:tc>
      </w:tr>
      <w:tr w:rsidR="00CB089B" w:rsidRPr="00CB089B" w14:paraId="29999ACB"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134166D"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UTRA TDD Band c) or E-UTRA Band 37</w:t>
            </w:r>
          </w:p>
        </w:tc>
        <w:tc>
          <w:tcPr>
            <w:tcW w:w="1700" w:type="dxa"/>
            <w:tcBorders>
              <w:top w:val="single" w:sz="2" w:space="0" w:color="auto"/>
              <w:left w:val="single" w:sz="2" w:space="0" w:color="auto"/>
              <w:bottom w:val="single" w:sz="2" w:space="0" w:color="auto"/>
              <w:right w:val="single" w:sz="2" w:space="0" w:color="auto"/>
            </w:tcBorders>
            <w:hideMark/>
          </w:tcPr>
          <w:p w14:paraId="064D1BE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1910 – 1930 MHz</w:t>
            </w:r>
          </w:p>
        </w:tc>
        <w:tc>
          <w:tcPr>
            <w:tcW w:w="851" w:type="dxa"/>
            <w:tcBorders>
              <w:top w:val="single" w:sz="2" w:space="0" w:color="auto"/>
              <w:left w:val="single" w:sz="2" w:space="0" w:color="auto"/>
              <w:bottom w:val="single" w:sz="2" w:space="0" w:color="auto"/>
              <w:right w:val="single" w:sz="2" w:space="0" w:color="auto"/>
            </w:tcBorders>
            <w:hideMark/>
          </w:tcPr>
          <w:p w14:paraId="5734519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D2C1F6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0BD4F5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p>
        </w:tc>
      </w:tr>
      <w:tr w:rsidR="00CB089B" w:rsidRPr="00CB089B" w14:paraId="3263253F"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4D41DA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UTRA TDD Band d) or E-UTRA Band 38 or NR Band n38</w:t>
            </w:r>
          </w:p>
        </w:tc>
        <w:tc>
          <w:tcPr>
            <w:tcW w:w="1700" w:type="dxa"/>
            <w:tcBorders>
              <w:top w:val="single" w:sz="2" w:space="0" w:color="auto"/>
              <w:left w:val="single" w:sz="2" w:space="0" w:color="auto"/>
              <w:bottom w:val="single" w:sz="2" w:space="0" w:color="auto"/>
              <w:right w:val="single" w:sz="2" w:space="0" w:color="auto"/>
            </w:tcBorders>
            <w:hideMark/>
          </w:tcPr>
          <w:p w14:paraId="5882B3E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293CD17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D3D1B6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C4FF47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n38. </w:t>
            </w:r>
          </w:p>
        </w:tc>
      </w:tr>
      <w:tr w:rsidR="00CB089B" w:rsidRPr="00CB089B" w14:paraId="15A33642"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098A074"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UTRA TDD Band f) or E-UTRA Band 3</w:t>
            </w:r>
            <w:r w:rsidRPr="00CB089B">
              <w:rPr>
                <w:rFonts w:ascii="Arial" w:hAnsi="Arial" w:cs="Arial"/>
                <w:sz w:val="18"/>
                <w:lang w:val="sv-SE" w:eastAsia="zh-CN"/>
              </w:rPr>
              <w:t>9</w:t>
            </w:r>
            <w:r w:rsidRPr="00CB089B">
              <w:rPr>
                <w:rFonts w:ascii="Arial" w:hAnsi="Arial" w:cs="Arial"/>
                <w:sz w:val="18"/>
                <w:lang w:val="en-US" w:eastAsia="zh-CN"/>
              </w:rPr>
              <w:t xml:space="preserve"> or NR band n39</w:t>
            </w:r>
          </w:p>
        </w:tc>
        <w:tc>
          <w:tcPr>
            <w:tcW w:w="1700" w:type="dxa"/>
            <w:tcBorders>
              <w:top w:val="single" w:sz="2" w:space="0" w:color="auto"/>
              <w:left w:val="single" w:sz="2" w:space="0" w:color="auto"/>
              <w:bottom w:val="single" w:sz="2" w:space="0" w:color="auto"/>
              <w:right w:val="single" w:sz="2" w:space="0" w:color="auto"/>
            </w:tcBorders>
            <w:hideMark/>
          </w:tcPr>
          <w:p w14:paraId="1A504F5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zh-CN"/>
              </w:rPr>
              <w:t>1880</w:t>
            </w:r>
            <w:r w:rsidRPr="00CB089B">
              <w:rPr>
                <w:rFonts w:ascii="Arial" w:hAnsi="Arial" w:cs="Arial"/>
                <w:sz w:val="18"/>
                <w:lang w:eastAsia="en-GB"/>
              </w:rPr>
              <w:t xml:space="preserve"> – </w:t>
            </w:r>
            <w:r w:rsidRPr="00CB089B">
              <w:rPr>
                <w:rFonts w:ascii="Arial" w:hAnsi="Arial" w:cs="Arial"/>
                <w:sz w:val="18"/>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14:paraId="15FFB3B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D9E2C6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81B2D3D"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n39.</w:t>
            </w:r>
          </w:p>
        </w:tc>
      </w:tr>
      <w:tr w:rsidR="00CB089B" w:rsidRPr="00CB089B" w14:paraId="1810437E"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165453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val="sv-SE" w:eastAsia="en-GB"/>
              </w:rPr>
            </w:pPr>
            <w:r w:rsidRPr="00CB089B">
              <w:rPr>
                <w:rFonts w:ascii="Arial" w:hAnsi="Arial" w:cs="Arial"/>
                <w:sz w:val="18"/>
                <w:lang w:val="sv-SE" w:eastAsia="en-GB"/>
              </w:rPr>
              <w:t xml:space="preserve">UTRA TDD Band e) or E-UTRA Band </w:t>
            </w:r>
            <w:r w:rsidRPr="00CB089B">
              <w:rPr>
                <w:rFonts w:ascii="Arial" w:hAnsi="Arial" w:cs="Arial"/>
                <w:sz w:val="18"/>
                <w:lang w:val="sv-SE" w:eastAsia="zh-CN"/>
              </w:rPr>
              <w:t>40 or NR Band n40</w:t>
            </w:r>
          </w:p>
        </w:tc>
        <w:tc>
          <w:tcPr>
            <w:tcW w:w="1700" w:type="dxa"/>
            <w:tcBorders>
              <w:top w:val="single" w:sz="2" w:space="0" w:color="auto"/>
              <w:left w:val="single" w:sz="2" w:space="0" w:color="auto"/>
              <w:bottom w:val="single" w:sz="2" w:space="0" w:color="auto"/>
              <w:right w:val="single" w:sz="2" w:space="0" w:color="auto"/>
            </w:tcBorders>
            <w:hideMark/>
          </w:tcPr>
          <w:p w14:paraId="151C19A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zh-CN"/>
              </w:rPr>
              <w:t xml:space="preserve">2300 </w:t>
            </w:r>
            <w:r w:rsidRPr="00CB089B">
              <w:rPr>
                <w:rFonts w:ascii="Arial" w:hAnsi="Arial" w:cs="Arial"/>
                <w:sz w:val="18"/>
                <w:lang w:eastAsia="en-GB"/>
              </w:rPr>
              <w:t xml:space="preserve">– </w:t>
            </w:r>
            <w:r w:rsidRPr="00CB089B">
              <w:rPr>
                <w:rFonts w:ascii="Arial" w:hAnsi="Arial" w:cs="Arial"/>
                <w:sz w:val="18"/>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14:paraId="721105F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21FB17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4E74A0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n30 or n40.</w:t>
            </w:r>
          </w:p>
        </w:tc>
      </w:tr>
      <w:tr w:rsidR="00CB089B" w:rsidRPr="00CB089B" w14:paraId="79447796"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2F9F4CB"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 xml:space="preserve">E-UTRA Band </w:t>
            </w:r>
            <w:r w:rsidRPr="00CB089B">
              <w:rPr>
                <w:rFonts w:ascii="Arial" w:hAnsi="Arial" w:cs="Arial"/>
                <w:sz w:val="18"/>
                <w:lang w:eastAsia="zh-CN"/>
              </w:rPr>
              <w:t>41 or NR Band n41, n90</w:t>
            </w:r>
          </w:p>
        </w:tc>
        <w:tc>
          <w:tcPr>
            <w:tcW w:w="1700" w:type="dxa"/>
            <w:tcBorders>
              <w:top w:val="single" w:sz="2" w:space="0" w:color="auto"/>
              <w:left w:val="single" w:sz="2" w:space="0" w:color="auto"/>
              <w:bottom w:val="single" w:sz="2" w:space="0" w:color="auto"/>
              <w:right w:val="single" w:sz="2" w:space="0" w:color="auto"/>
            </w:tcBorders>
            <w:hideMark/>
          </w:tcPr>
          <w:p w14:paraId="0A30D62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zh-CN"/>
              </w:rPr>
              <w:t>2496</w:t>
            </w:r>
            <w:r w:rsidRPr="00CB089B">
              <w:rPr>
                <w:rFonts w:ascii="Arial" w:hAnsi="Arial" w:cs="Arial"/>
                <w:sz w:val="18"/>
                <w:lang w:eastAsia="en-GB"/>
              </w:rPr>
              <w:t xml:space="preserve"> – </w:t>
            </w:r>
            <w:r w:rsidRPr="00CB089B">
              <w:rPr>
                <w:rFonts w:ascii="Arial" w:hAnsi="Arial" w:cs="Arial"/>
                <w:sz w:val="18"/>
                <w:lang w:eastAsia="zh-CN"/>
              </w:rPr>
              <w:t>2690 MHz</w:t>
            </w:r>
          </w:p>
        </w:tc>
        <w:tc>
          <w:tcPr>
            <w:tcW w:w="851" w:type="dxa"/>
            <w:tcBorders>
              <w:top w:val="single" w:sz="2" w:space="0" w:color="auto"/>
              <w:left w:val="single" w:sz="2" w:space="0" w:color="auto"/>
              <w:bottom w:val="single" w:sz="2" w:space="0" w:color="auto"/>
              <w:right w:val="single" w:sz="2" w:space="0" w:color="auto"/>
            </w:tcBorders>
            <w:hideMark/>
          </w:tcPr>
          <w:p w14:paraId="0E9572A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65C8FF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780BD703"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This is not applicable to repeater operating in Band n41, n53</w:t>
            </w:r>
            <w:r w:rsidRPr="00CB089B">
              <w:rPr>
                <w:rFonts w:ascii="Arial" w:hAnsi="Arial" w:cs="Arial" w:hint="eastAsia"/>
                <w:sz w:val="18"/>
                <w:lang w:eastAsia="ko-KR"/>
              </w:rPr>
              <w:t xml:space="preserve"> or [n90]</w:t>
            </w:r>
            <w:r w:rsidRPr="00CB089B">
              <w:rPr>
                <w:rFonts w:ascii="Arial" w:hAnsi="Arial" w:cs="Arial"/>
                <w:sz w:val="18"/>
                <w:lang w:eastAsia="ko-KR"/>
              </w:rPr>
              <w:t>.</w:t>
            </w:r>
          </w:p>
        </w:tc>
      </w:tr>
      <w:tr w:rsidR="00CB089B" w:rsidRPr="00CB089B" w14:paraId="412A4623"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2ACAC1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 xml:space="preserve">E-UTRA Band </w:t>
            </w:r>
            <w:r w:rsidRPr="00CB089B">
              <w:rPr>
                <w:rFonts w:ascii="Arial" w:hAnsi="Arial" w:cs="Arial"/>
                <w:sz w:val="18"/>
                <w:lang w:eastAsia="zh-CN"/>
              </w:rPr>
              <w:t>42</w:t>
            </w:r>
          </w:p>
        </w:tc>
        <w:tc>
          <w:tcPr>
            <w:tcW w:w="1700" w:type="dxa"/>
            <w:tcBorders>
              <w:top w:val="single" w:sz="2" w:space="0" w:color="auto"/>
              <w:left w:val="single" w:sz="2" w:space="0" w:color="auto"/>
              <w:bottom w:val="single" w:sz="2" w:space="0" w:color="auto"/>
              <w:right w:val="single" w:sz="2" w:space="0" w:color="auto"/>
            </w:tcBorders>
            <w:hideMark/>
          </w:tcPr>
          <w:p w14:paraId="45534FF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zh-CN"/>
              </w:rPr>
              <w:t>3400</w:t>
            </w:r>
            <w:r w:rsidRPr="00CB089B">
              <w:rPr>
                <w:rFonts w:ascii="Arial" w:hAnsi="Arial" w:cs="Arial"/>
                <w:sz w:val="18"/>
                <w:lang w:eastAsia="en-GB"/>
              </w:rPr>
              <w:t xml:space="preserve"> – 360</w:t>
            </w:r>
            <w:r w:rsidRPr="00CB089B">
              <w:rPr>
                <w:rFonts w:ascii="Arial" w:hAnsi="Arial" w:cs="Arial"/>
                <w:sz w:val="18"/>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282F8D8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354280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0E8FE3F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This is not applicable to repeater operating in Band n48, n77 or n78.</w:t>
            </w:r>
          </w:p>
        </w:tc>
      </w:tr>
      <w:tr w:rsidR="00CB089B" w:rsidRPr="00CB089B" w14:paraId="72C3BC6A"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DD195C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 xml:space="preserve">E-UTRA Band </w:t>
            </w:r>
            <w:r w:rsidRPr="00CB089B">
              <w:rPr>
                <w:rFonts w:ascii="Arial" w:hAnsi="Arial" w:cs="Arial"/>
                <w:sz w:val="18"/>
                <w:lang w:eastAsia="zh-CN"/>
              </w:rPr>
              <w:t>43</w:t>
            </w:r>
          </w:p>
        </w:tc>
        <w:tc>
          <w:tcPr>
            <w:tcW w:w="1700" w:type="dxa"/>
            <w:tcBorders>
              <w:top w:val="single" w:sz="2" w:space="0" w:color="auto"/>
              <w:left w:val="single" w:sz="2" w:space="0" w:color="auto"/>
              <w:bottom w:val="single" w:sz="2" w:space="0" w:color="auto"/>
              <w:right w:val="single" w:sz="2" w:space="0" w:color="auto"/>
            </w:tcBorders>
            <w:hideMark/>
          </w:tcPr>
          <w:p w14:paraId="3C6B4D0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zh-CN"/>
              </w:rPr>
              <w:t>3600</w:t>
            </w:r>
            <w:r w:rsidRPr="00CB089B">
              <w:rPr>
                <w:rFonts w:ascii="Arial" w:hAnsi="Arial" w:cs="Arial"/>
                <w:sz w:val="18"/>
                <w:lang w:eastAsia="en-GB"/>
              </w:rPr>
              <w:t xml:space="preserve"> – 380</w:t>
            </w:r>
            <w:r w:rsidRPr="00CB089B">
              <w:rPr>
                <w:rFonts w:ascii="Arial" w:hAnsi="Arial" w:cs="Arial"/>
                <w:sz w:val="18"/>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7B76002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8F1658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5FD1129B"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This is not applicable to repeater operating in Band n48, n77 or n78.</w:t>
            </w:r>
          </w:p>
        </w:tc>
      </w:tr>
      <w:tr w:rsidR="00CB089B" w:rsidRPr="00CB089B" w14:paraId="0D2B4719"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A20353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44</w:t>
            </w:r>
          </w:p>
        </w:tc>
        <w:tc>
          <w:tcPr>
            <w:tcW w:w="1700" w:type="dxa"/>
            <w:tcBorders>
              <w:top w:val="single" w:sz="2" w:space="0" w:color="auto"/>
              <w:left w:val="single" w:sz="2" w:space="0" w:color="auto"/>
              <w:bottom w:val="single" w:sz="2" w:space="0" w:color="auto"/>
              <w:right w:val="single" w:sz="2" w:space="0" w:color="auto"/>
            </w:tcBorders>
            <w:hideMark/>
          </w:tcPr>
          <w:p w14:paraId="20A6E2B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zh-CN"/>
              </w:rPr>
              <w:t>703</w:t>
            </w:r>
            <w:r w:rsidRPr="00CB089B">
              <w:rPr>
                <w:rFonts w:ascii="Arial" w:hAnsi="Arial" w:cs="Arial"/>
                <w:sz w:val="18"/>
                <w:lang w:eastAsia="en-GB"/>
              </w:rPr>
              <w:t xml:space="preserve"> – 80</w:t>
            </w:r>
            <w:r w:rsidRPr="00CB089B">
              <w:rPr>
                <w:rFonts w:ascii="Arial" w:hAnsi="Arial" w:cs="Arial"/>
                <w:sz w:val="18"/>
                <w:lang w:eastAsia="zh-CN"/>
              </w:rPr>
              <w:t>3 MHz</w:t>
            </w:r>
          </w:p>
        </w:tc>
        <w:tc>
          <w:tcPr>
            <w:tcW w:w="851" w:type="dxa"/>
            <w:tcBorders>
              <w:top w:val="single" w:sz="2" w:space="0" w:color="auto"/>
              <w:left w:val="single" w:sz="2" w:space="0" w:color="auto"/>
              <w:bottom w:val="single" w:sz="2" w:space="0" w:color="auto"/>
              <w:right w:val="single" w:sz="2" w:space="0" w:color="auto"/>
            </w:tcBorders>
            <w:hideMark/>
          </w:tcPr>
          <w:p w14:paraId="3D53540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0CA6A9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30677CCB"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This is not applicable to repeater operating in Band n28.</w:t>
            </w:r>
          </w:p>
        </w:tc>
      </w:tr>
      <w:tr w:rsidR="00CB089B" w:rsidRPr="00CB089B" w14:paraId="42ECCA45"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0534B4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szCs w:val="18"/>
                <w:lang w:eastAsia="en-GB"/>
              </w:rPr>
              <w:t>E-UTRA Band 4</w:t>
            </w:r>
            <w:r w:rsidRPr="00CB089B">
              <w:rPr>
                <w:rFonts w:ascii="Arial" w:hAnsi="Arial" w:cs="Arial"/>
                <w:sz w:val="18"/>
                <w:szCs w:val="18"/>
                <w:lang w:eastAsia="zh-CN"/>
              </w:rPr>
              <w:t>5</w:t>
            </w:r>
          </w:p>
        </w:tc>
        <w:tc>
          <w:tcPr>
            <w:tcW w:w="1700" w:type="dxa"/>
            <w:tcBorders>
              <w:top w:val="single" w:sz="2" w:space="0" w:color="auto"/>
              <w:left w:val="single" w:sz="2" w:space="0" w:color="auto"/>
              <w:bottom w:val="single" w:sz="2" w:space="0" w:color="auto"/>
              <w:right w:val="single" w:sz="2" w:space="0" w:color="auto"/>
            </w:tcBorders>
            <w:hideMark/>
          </w:tcPr>
          <w:p w14:paraId="267B70F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szCs w:val="18"/>
                <w:lang w:eastAsia="zh-CN"/>
              </w:rPr>
              <w:t>1447</w:t>
            </w:r>
            <w:r w:rsidRPr="00CB089B">
              <w:rPr>
                <w:rFonts w:ascii="Arial" w:hAnsi="Arial" w:cs="Arial"/>
                <w:sz w:val="18"/>
                <w:szCs w:val="18"/>
                <w:lang w:eastAsia="en-GB"/>
              </w:rPr>
              <w:t xml:space="preserve"> – </w:t>
            </w:r>
            <w:r w:rsidRPr="00CB089B">
              <w:rPr>
                <w:rFonts w:ascii="Arial" w:hAnsi="Arial" w:cs="Arial"/>
                <w:sz w:val="18"/>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hideMark/>
          </w:tcPr>
          <w:p w14:paraId="68A9272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szCs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C4F7C8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szCs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0680DF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p>
        </w:tc>
      </w:tr>
      <w:tr w:rsidR="00CB089B" w:rsidRPr="00CB089B" w14:paraId="1B991ADD"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118977B"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4</w:t>
            </w:r>
            <w:r w:rsidRPr="00CB089B">
              <w:rPr>
                <w:rFonts w:ascii="Arial" w:hAnsi="Arial" w:cs="Arial"/>
                <w:sz w:val="18"/>
                <w:lang w:eastAsia="zh-CN"/>
              </w:rPr>
              <w:t>6</w:t>
            </w:r>
          </w:p>
        </w:tc>
        <w:tc>
          <w:tcPr>
            <w:tcW w:w="1700" w:type="dxa"/>
            <w:tcBorders>
              <w:top w:val="single" w:sz="2" w:space="0" w:color="auto"/>
              <w:left w:val="single" w:sz="2" w:space="0" w:color="auto"/>
              <w:bottom w:val="single" w:sz="2" w:space="0" w:color="auto"/>
              <w:right w:val="single" w:sz="2" w:space="0" w:color="auto"/>
            </w:tcBorders>
            <w:hideMark/>
          </w:tcPr>
          <w:p w14:paraId="7777F81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zh-CN"/>
              </w:rPr>
              <w:t>5150</w:t>
            </w:r>
            <w:r w:rsidRPr="00CB089B">
              <w:rPr>
                <w:rFonts w:ascii="Arial" w:hAnsi="Arial" w:cs="Arial"/>
                <w:sz w:val="18"/>
                <w:lang w:eastAsia="en-GB"/>
              </w:rPr>
              <w:t xml:space="preserve"> – </w:t>
            </w:r>
            <w:r w:rsidRPr="00CB089B">
              <w:rPr>
                <w:rFonts w:ascii="Arial" w:hAnsi="Arial" w:cs="Arial"/>
                <w:sz w:val="18"/>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5074685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1CD476A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DD8A75B"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p>
        </w:tc>
      </w:tr>
      <w:tr w:rsidR="00CB089B" w:rsidRPr="00CB089B" w14:paraId="289912B4"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BA84AB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4</w:t>
            </w:r>
            <w:r w:rsidRPr="00CB089B">
              <w:rPr>
                <w:rFonts w:ascii="Arial" w:hAnsi="Arial" w:cs="Arial"/>
                <w:sz w:val="18"/>
                <w:lang w:eastAsia="zh-CN"/>
              </w:rPr>
              <w:t>7</w:t>
            </w:r>
          </w:p>
        </w:tc>
        <w:tc>
          <w:tcPr>
            <w:tcW w:w="1700" w:type="dxa"/>
            <w:tcBorders>
              <w:top w:val="single" w:sz="2" w:space="0" w:color="auto"/>
              <w:left w:val="single" w:sz="2" w:space="0" w:color="auto"/>
              <w:bottom w:val="single" w:sz="2" w:space="0" w:color="auto"/>
              <w:right w:val="single" w:sz="2" w:space="0" w:color="auto"/>
            </w:tcBorders>
            <w:hideMark/>
          </w:tcPr>
          <w:p w14:paraId="6247B57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zh-CN"/>
              </w:rPr>
              <w:t>5855</w:t>
            </w:r>
            <w:r w:rsidRPr="00CB089B">
              <w:rPr>
                <w:rFonts w:ascii="Arial" w:hAnsi="Arial" w:cs="Arial"/>
                <w:sz w:val="18"/>
                <w:lang w:eastAsia="en-GB"/>
              </w:rPr>
              <w:t xml:space="preserve"> – </w:t>
            </w:r>
            <w:r w:rsidRPr="00CB089B">
              <w:rPr>
                <w:rFonts w:ascii="Arial" w:hAnsi="Arial" w:cs="Arial"/>
                <w:sz w:val="18"/>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740A2FC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5D9094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245534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p>
        </w:tc>
      </w:tr>
      <w:tr w:rsidR="00CB089B" w:rsidRPr="00CB089B" w14:paraId="0EBB5EF7"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36F4E8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ja-JP"/>
              </w:rPr>
              <w:t xml:space="preserve">E-UTRA Band </w:t>
            </w:r>
            <w:r w:rsidRPr="00CB089B">
              <w:rPr>
                <w:rFonts w:ascii="Arial" w:hAnsi="Arial" w:cs="Arial"/>
                <w:sz w:val="18"/>
                <w:lang w:eastAsia="zh-CN"/>
              </w:rPr>
              <w:t>48 or NR Band n48</w:t>
            </w:r>
          </w:p>
        </w:tc>
        <w:tc>
          <w:tcPr>
            <w:tcW w:w="1700" w:type="dxa"/>
            <w:tcBorders>
              <w:top w:val="single" w:sz="2" w:space="0" w:color="auto"/>
              <w:left w:val="single" w:sz="2" w:space="0" w:color="auto"/>
              <w:bottom w:val="single" w:sz="2" w:space="0" w:color="auto"/>
              <w:right w:val="single" w:sz="2" w:space="0" w:color="auto"/>
            </w:tcBorders>
            <w:hideMark/>
          </w:tcPr>
          <w:p w14:paraId="30250B7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zh-CN"/>
              </w:rPr>
              <w:t>3550</w:t>
            </w:r>
            <w:r w:rsidRPr="00CB089B">
              <w:rPr>
                <w:rFonts w:ascii="Arial" w:hAnsi="Arial" w:cs="Arial"/>
                <w:sz w:val="18"/>
                <w:lang w:eastAsia="ja-JP"/>
              </w:rPr>
              <w:t xml:space="preserve"> – </w:t>
            </w:r>
            <w:r w:rsidRPr="00CB089B">
              <w:rPr>
                <w:rFonts w:ascii="Arial" w:hAnsi="Arial" w:cs="Arial"/>
                <w:sz w:val="18"/>
                <w:lang w:eastAsia="zh-CN"/>
              </w:rPr>
              <w:t>3700 MHz</w:t>
            </w:r>
          </w:p>
        </w:tc>
        <w:tc>
          <w:tcPr>
            <w:tcW w:w="851" w:type="dxa"/>
            <w:tcBorders>
              <w:top w:val="single" w:sz="2" w:space="0" w:color="auto"/>
              <w:left w:val="single" w:sz="2" w:space="0" w:color="auto"/>
              <w:bottom w:val="single" w:sz="2" w:space="0" w:color="auto"/>
              <w:right w:val="single" w:sz="2" w:space="0" w:color="auto"/>
            </w:tcBorders>
            <w:hideMark/>
          </w:tcPr>
          <w:p w14:paraId="18353CA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ja-JP"/>
              </w:rPr>
              <w:t>-52 dBm</w:t>
            </w:r>
          </w:p>
        </w:tc>
        <w:tc>
          <w:tcPr>
            <w:tcW w:w="1417" w:type="dxa"/>
            <w:tcBorders>
              <w:top w:val="single" w:sz="2" w:space="0" w:color="auto"/>
              <w:left w:val="single" w:sz="2" w:space="0" w:color="auto"/>
              <w:bottom w:val="single" w:sz="2" w:space="0" w:color="auto"/>
              <w:right w:val="single" w:sz="2" w:space="0" w:color="auto"/>
            </w:tcBorders>
            <w:hideMark/>
          </w:tcPr>
          <w:p w14:paraId="4D63BE0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ja-JP"/>
              </w:rPr>
              <w:t>1 MHz</w:t>
            </w:r>
          </w:p>
        </w:tc>
        <w:tc>
          <w:tcPr>
            <w:tcW w:w="4421" w:type="dxa"/>
            <w:tcBorders>
              <w:top w:val="single" w:sz="2" w:space="0" w:color="auto"/>
              <w:left w:val="single" w:sz="2" w:space="0" w:color="auto"/>
              <w:bottom w:val="single" w:sz="2" w:space="0" w:color="auto"/>
              <w:right w:val="single" w:sz="2" w:space="0" w:color="auto"/>
            </w:tcBorders>
            <w:hideMark/>
          </w:tcPr>
          <w:p w14:paraId="067D448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This is not applicable to repeater operating in Band n48, n77 or n78.</w:t>
            </w:r>
          </w:p>
        </w:tc>
      </w:tr>
      <w:tr w:rsidR="00CB089B" w:rsidRPr="00CB089B" w14:paraId="580DBBB1"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536F4B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 xml:space="preserve">E-UTRA Band 50 or NR band n50 </w:t>
            </w:r>
          </w:p>
        </w:tc>
        <w:tc>
          <w:tcPr>
            <w:tcW w:w="1700" w:type="dxa"/>
            <w:tcBorders>
              <w:top w:val="single" w:sz="2" w:space="0" w:color="auto"/>
              <w:left w:val="single" w:sz="2" w:space="0" w:color="auto"/>
              <w:bottom w:val="single" w:sz="2" w:space="0" w:color="auto"/>
              <w:right w:val="single" w:sz="2" w:space="0" w:color="auto"/>
            </w:tcBorders>
            <w:hideMark/>
          </w:tcPr>
          <w:p w14:paraId="6857A35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05213E2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675A554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F8763D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n50, n51, n74, n75, n76, n91, n92, n93, n94 or n109.</w:t>
            </w:r>
          </w:p>
        </w:tc>
      </w:tr>
      <w:tr w:rsidR="00CB089B" w:rsidRPr="00CB089B" w14:paraId="799EA8A1"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1E662E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51 or NR Band n51</w:t>
            </w:r>
          </w:p>
        </w:tc>
        <w:tc>
          <w:tcPr>
            <w:tcW w:w="1700" w:type="dxa"/>
            <w:tcBorders>
              <w:top w:val="single" w:sz="2" w:space="0" w:color="auto"/>
              <w:left w:val="single" w:sz="2" w:space="0" w:color="auto"/>
              <w:bottom w:val="single" w:sz="2" w:space="0" w:color="auto"/>
              <w:right w:val="single" w:sz="2" w:space="0" w:color="auto"/>
            </w:tcBorders>
            <w:hideMark/>
          </w:tcPr>
          <w:p w14:paraId="1E6DC79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748F774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EDF9CD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390808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n50, n51, n75, n76, n91, n92, n93, n94 or n109.</w:t>
            </w:r>
          </w:p>
        </w:tc>
      </w:tr>
      <w:tr w:rsidR="00CB089B" w:rsidRPr="00CB089B" w14:paraId="42D862AF" w14:textId="77777777" w:rsidTr="005B0A83">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56B82B89"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 xml:space="preserve">E-UTRA Band </w:t>
            </w:r>
            <w:r w:rsidRPr="00CB089B">
              <w:rPr>
                <w:rFonts w:ascii="Arial" w:hAnsi="Arial" w:cs="Arial"/>
                <w:sz w:val="18"/>
                <w:lang w:eastAsia="zh-CN"/>
              </w:rPr>
              <w:t>53 or NR Band n53</w:t>
            </w:r>
          </w:p>
        </w:tc>
        <w:tc>
          <w:tcPr>
            <w:tcW w:w="1700" w:type="dxa"/>
            <w:tcBorders>
              <w:top w:val="single" w:sz="2" w:space="0" w:color="auto"/>
              <w:left w:val="single" w:sz="2" w:space="0" w:color="auto"/>
              <w:bottom w:val="single" w:sz="2" w:space="0" w:color="auto"/>
              <w:right w:val="single" w:sz="2" w:space="0" w:color="auto"/>
            </w:tcBorders>
            <w:hideMark/>
          </w:tcPr>
          <w:p w14:paraId="726B1B2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zh-CN"/>
              </w:rPr>
              <w:t>2483.5</w:t>
            </w:r>
            <w:r w:rsidRPr="00CB089B">
              <w:rPr>
                <w:rFonts w:ascii="Arial" w:hAnsi="Arial" w:cs="Arial"/>
                <w:sz w:val="18"/>
                <w:lang w:eastAsia="en-GB"/>
              </w:rPr>
              <w:t xml:space="preserve"> - 2495</w:t>
            </w:r>
            <w:r w:rsidRPr="00CB089B">
              <w:rPr>
                <w:rFonts w:ascii="Arial" w:hAnsi="Arial" w:cs="Arial"/>
                <w:sz w:val="18"/>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11FCC49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90DA0A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AD9066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n41, n53 or n90.</w:t>
            </w:r>
          </w:p>
        </w:tc>
      </w:tr>
      <w:tr w:rsidR="00CB089B" w:rsidRPr="00CB089B" w14:paraId="302CAF81" w14:textId="77777777" w:rsidTr="005B0A83">
        <w:trPr>
          <w:cantSplit/>
          <w:trHeight w:val="113"/>
          <w:jc w:val="center"/>
        </w:trPr>
        <w:tc>
          <w:tcPr>
            <w:tcW w:w="1301" w:type="dxa"/>
            <w:tcBorders>
              <w:top w:val="single" w:sz="2" w:space="0" w:color="auto"/>
              <w:left w:val="single" w:sz="2" w:space="0" w:color="auto"/>
              <w:bottom w:val="single" w:sz="4" w:space="0" w:color="auto"/>
              <w:right w:val="single" w:sz="2" w:space="0" w:color="auto"/>
            </w:tcBorders>
          </w:tcPr>
          <w:p w14:paraId="024E9A5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ja-JP"/>
              </w:rPr>
            </w:pPr>
            <w:r w:rsidRPr="00CB089B">
              <w:rPr>
                <w:rFonts w:ascii="Arial" w:hAnsi="Arial" w:cs="Arial"/>
                <w:sz w:val="18"/>
                <w:lang w:eastAsia="en-GB"/>
              </w:rPr>
              <w:lastRenderedPageBreak/>
              <w:t>E-UTRA Band 54 or NR Band n54</w:t>
            </w:r>
          </w:p>
        </w:tc>
        <w:tc>
          <w:tcPr>
            <w:tcW w:w="1700" w:type="dxa"/>
            <w:tcBorders>
              <w:top w:val="single" w:sz="2" w:space="0" w:color="auto"/>
              <w:left w:val="single" w:sz="2" w:space="0" w:color="auto"/>
              <w:bottom w:val="single" w:sz="2" w:space="0" w:color="auto"/>
              <w:right w:val="single" w:sz="2" w:space="0" w:color="auto"/>
            </w:tcBorders>
          </w:tcPr>
          <w:p w14:paraId="1C828E2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1670 – 1675 MHz</w:t>
            </w:r>
          </w:p>
        </w:tc>
        <w:tc>
          <w:tcPr>
            <w:tcW w:w="851" w:type="dxa"/>
            <w:tcBorders>
              <w:top w:val="single" w:sz="2" w:space="0" w:color="auto"/>
              <w:left w:val="single" w:sz="2" w:space="0" w:color="auto"/>
              <w:bottom w:val="single" w:sz="2" w:space="0" w:color="auto"/>
              <w:right w:val="single" w:sz="2" w:space="0" w:color="auto"/>
            </w:tcBorders>
          </w:tcPr>
          <w:p w14:paraId="57947CF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68BA1F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5D1797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en-GB"/>
              </w:rPr>
              <w:t xml:space="preserve">This </w:t>
            </w:r>
            <w:r w:rsidRPr="00CB089B">
              <w:rPr>
                <w:rFonts w:ascii="Arial" w:eastAsia="SimSun" w:hAnsi="Arial" w:cs="Arial" w:hint="eastAsia"/>
                <w:sz w:val="18"/>
                <w:lang w:eastAsia="zh-CN"/>
              </w:rPr>
              <w:t>basic limit</w:t>
            </w:r>
            <w:r w:rsidRPr="00CB089B">
              <w:rPr>
                <w:rFonts w:ascii="Arial" w:hAnsi="Arial" w:cs="Arial"/>
                <w:sz w:val="18"/>
                <w:lang w:eastAsia="en-GB"/>
              </w:rPr>
              <w:t xml:space="preserve"> does not apply to repeater operating in Band n54</w:t>
            </w:r>
          </w:p>
        </w:tc>
      </w:tr>
      <w:tr w:rsidR="00CB089B" w:rsidRPr="00CB089B" w14:paraId="426195BA"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3D55BE5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ja-JP"/>
              </w:rPr>
              <w:t>E-UTRA Band 65</w:t>
            </w:r>
            <w:r w:rsidRPr="00CB089B">
              <w:rPr>
                <w:rFonts w:ascii="Arial" w:hAnsi="Arial" w:cs="Arial"/>
                <w:sz w:val="18"/>
                <w:lang w:eastAsia="en-GB"/>
              </w:rPr>
              <w:t xml:space="preserve"> or NR Band n65</w:t>
            </w:r>
          </w:p>
        </w:tc>
        <w:tc>
          <w:tcPr>
            <w:tcW w:w="1700" w:type="dxa"/>
            <w:tcBorders>
              <w:top w:val="single" w:sz="2" w:space="0" w:color="auto"/>
              <w:left w:val="single" w:sz="4" w:space="0" w:color="auto"/>
              <w:bottom w:val="single" w:sz="2" w:space="0" w:color="auto"/>
              <w:right w:val="single" w:sz="2" w:space="0" w:color="auto"/>
            </w:tcBorders>
            <w:hideMark/>
          </w:tcPr>
          <w:p w14:paraId="1D738DE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2110 – 2</w:t>
            </w:r>
            <w:r w:rsidRPr="00CB089B">
              <w:rPr>
                <w:rFonts w:ascii="Arial" w:hAnsi="Arial" w:cs="Arial"/>
                <w:sz w:val="18"/>
                <w:lang w:eastAsia="ja-JP"/>
              </w:rPr>
              <w:t>20</w:t>
            </w:r>
            <w:r w:rsidRPr="00CB089B">
              <w:rPr>
                <w:rFonts w:ascii="Arial" w:hAnsi="Arial" w:cs="Arial"/>
                <w:sz w:val="18"/>
                <w:lang w:eastAsia="en-GB"/>
              </w:rPr>
              <w:t>0 MHz</w:t>
            </w:r>
          </w:p>
        </w:tc>
        <w:tc>
          <w:tcPr>
            <w:tcW w:w="851" w:type="dxa"/>
            <w:tcBorders>
              <w:top w:val="single" w:sz="2" w:space="0" w:color="auto"/>
              <w:left w:val="single" w:sz="2" w:space="0" w:color="auto"/>
              <w:bottom w:val="single" w:sz="2" w:space="0" w:color="auto"/>
              <w:right w:val="single" w:sz="2" w:space="0" w:color="auto"/>
            </w:tcBorders>
            <w:hideMark/>
          </w:tcPr>
          <w:p w14:paraId="7516EA1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B208AF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A81031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n1 or n65. </w:t>
            </w:r>
          </w:p>
        </w:tc>
      </w:tr>
      <w:tr w:rsidR="00CB089B" w:rsidRPr="00CB089B" w14:paraId="1F1EA33C"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34B9D5E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5850479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 xml:space="preserve">1920 – </w:t>
            </w:r>
            <w:r w:rsidRPr="00CB089B">
              <w:rPr>
                <w:rFonts w:ascii="Arial" w:hAnsi="Arial" w:cs="Arial"/>
                <w:sz w:val="18"/>
                <w:lang w:eastAsia="ja-JP"/>
              </w:rPr>
              <w:t>2010</w:t>
            </w:r>
            <w:r w:rsidRPr="00CB089B">
              <w:rPr>
                <w:rFonts w:ascii="Arial" w:hAnsi="Arial" w:cs="Arial"/>
                <w:sz w:val="18"/>
                <w:lang w:eastAsia="en-GB"/>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1AD6BCE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3B18BB7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EDD6348"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ko-KR"/>
              </w:rPr>
            </w:pPr>
            <w:r w:rsidRPr="00CB089B">
              <w:rPr>
                <w:rFonts w:ascii="Arial" w:hAnsi="Arial"/>
                <w:sz w:val="18"/>
                <w:lang w:eastAsia="ko-KR"/>
              </w:rPr>
              <w:t>For repeater operating in Band n1, it applies for 1980 MHz to 2010 MHz, while the rest is covered in clause 6.6.5.2.2.</w:t>
            </w:r>
            <w:r w:rsidRPr="00CB089B" w:rsidDel="000A7D5D">
              <w:rPr>
                <w:rFonts w:ascii="Arial" w:hAnsi="Arial"/>
                <w:sz w:val="18"/>
                <w:lang w:eastAsia="ko-KR"/>
              </w:rPr>
              <w:t xml:space="preserve"> </w:t>
            </w:r>
          </w:p>
          <w:p w14:paraId="4E3695D3"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ko-KR"/>
              </w:rPr>
            </w:pPr>
            <w:r w:rsidRPr="00CB089B">
              <w:rPr>
                <w:rFonts w:ascii="Arial" w:hAnsi="Arial"/>
                <w:sz w:val="18"/>
                <w:lang w:eastAsia="ko-KR"/>
              </w:rPr>
              <w:t xml:space="preserve">This </w:t>
            </w:r>
            <w:r w:rsidRPr="00CB089B">
              <w:rPr>
                <w:rFonts w:ascii="Arial" w:eastAsia="SimSun" w:hAnsi="Arial" w:hint="eastAsia"/>
                <w:sz w:val="18"/>
                <w:lang w:eastAsia="zh-CN"/>
              </w:rPr>
              <w:t>basic limit</w:t>
            </w:r>
            <w:r w:rsidRPr="00CB089B">
              <w:rPr>
                <w:rFonts w:ascii="Arial" w:hAnsi="Arial"/>
                <w:sz w:val="18"/>
                <w:lang w:eastAsia="ko-KR"/>
              </w:rPr>
              <w:t xml:space="preserve"> does not apply to repeater operating in band n65, since it is already covered by the </w:t>
            </w:r>
            <w:r w:rsidRPr="00CB089B">
              <w:rPr>
                <w:rFonts w:ascii="Arial" w:eastAsia="SimSun" w:hAnsi="Arial" w:hint="eastAsia"/>
                <w:sz w:val="18"/>
                <w:lang w:eastAsia="zh-CN"/>
              </w:rPr>
              <w:t>basic limit</w:t>
            </w:r>
            <w:r w:rsidRPr="00CB089B">
              <w:rPr>
                <w:rFonts w:ascii="Arial" w:hAnsi="Arial"/>
                <w:sz w:val="18"/>
                <w:lang w:eastAsia="ko-KR"/>
              </w:rPr>
              <w:t xml:space="preserve"> in clause 6.6.5.2.2.</w:t>
            </w:r>
          </w:p>
        </w:tc>
      </w:tr>
      <w:tr w:rsidR="00CB089B" w:rsidRPr="00CB089B" w14:paraId="3CD809A6"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7568F7A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66 or NR Band n66</w:t>
            </w:r>
          </w:p>
        </w:tc>
        <w:tc>
          <w:tcPr>
            <w:tcW w:w="1700" w:type="dxa"/>
            <w:tcBorders>
              <w:top w:val="single" w:sz="2" w:space="0" w:color="auto"/>
              <w:left w:val="single" w:sz="4" w:space="0" w:color="auto"/>
              <w:bottom w:val="single" w:sz="2" w:space="0" w:color="auto"/>
              <w:right w:val="single" w:sz="2" w:space="0" w:color="auto"/>
            </w:tcBorders>
            <w:hideMark/>
          </w:tcPr>
          <w:p w14:paraId="56F0DC9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2110 – 2200 MHz</w:t>
            </w:r>
          </w:p>
        </w:tc>
        <w:tc>
          <w:tcPr>
            <w:tcW w:w="851" w:type="dxa"/>
            <w:tcBorders>
              <w:top w:val="single" w:sz="2" w:space="0" w:color="auto"/>
              <w:left w:val="single" w:sz="2" w:space="0" w:color="auto"/>
              <w:bottom w:val="single" w:sz="2" w:space="0" w:color="auto"/>
              <w:right w:val="single" w:sz="2" w:space="0" w:color="auto"/>
            </w:tcBorders>
            <w:hideMark/>
          </w:tcPr>
          <w:p w14:paraId="714B657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4818E6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940FA8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n66.</w:t>
            </w:r>
          </w:p>
        </w:tc>
      </w:tr>
      <w:tr w:rsidR="00CB089B" w:rsidRPr="00CB089B" w14:paraId="29867BFC"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46F701C4"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0D0B9B9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1710 – 1780 MHz</w:t>
            </w:r>
          </w:p>
        </w:tc>
        <w:tc>
          <w:tcPr>
            <w:tcW w:w="851" w:type="dxa"/>
            <w:tcBorders>
              <w:top w:val="single" w:sz="2" w:space="0" w:color="auto"/>
              <w:left w:val="single" w:sz="2" w:space="0" w:color="auto"/>
              <w:bottom w:val="single" w:sz="2" w:space="0" w:color="auto"/>
              <w:right w:val="single" w:sz="2" w:space="0" w:color="auto"/>
            </w:tcBorders>
            <w:hideMark/>
          </w:tcPr>
          <w:p w14:paraId="115CAC1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B43166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7BFF0D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n66,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7E32E0BF" w14:textId="77777777" w:rsidTr="005B0A83">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274F4844"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67</w:t>
            </w:r>
          </w:p>
        </w:tc>
        <w:tc>
          <w:tcPr>
            <w:tcW w:w="1700" w:type="dxa"/>
            <w:tcBorders>
              <w:top w:val="single" w:sz="2" w:space="0" w:color="auto"/>
              <w:left w:val="single" w:sz="2" w:space="0" w:color="auto"/>
              <w:bottom w:val="single" w:sz="2" w:space="0" w:color="auto"/>
              <w:right w:val="single" w:sz="2" w:space="0" w:color="auto"/>
            </w:tcBorders>
            <w:hideMark/>
          </w:tcPr>
          <w:p w14:paraId="27942AC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zh-CN"/>
              </w:rPr>
              <w:t>738 – 758 MHz</w:t>
            </w:r>
          </w:p>
        </w:tc>
        <w:tc>
          <w:tcPr>
            <w:tcW w:w="851" w:type="dxa"/>
            <w:tcBorders>
              <w:top w:val="single" w:sz="2" w:space="0" w:color="auto"/>
              <w:left w:val="single" w:sz="2" w:space="0" w:color="auto"/>
              <w:bottom w:val="single" w:sz="2" w:space="0" w:color="auto"/>
              <w:right w:val="single" w:sz="2" w:space="0" w:color="auto"/>
            </w:tcBorders>
            <w:hideMark/>
          </w:tcPr>
          <w:p w14:paraId="7A38DD9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29AD66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91F3B4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n28 or n67.</w:t>
            </w:r>
          </w:p>
        </w:tc>
      </w:tr>
      <w:tr w:rsidR="00CB089B" w:rsidRPr="00CB089B" w14:paraId="654B848E"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00E4EF2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68</w:t>
            </w:r>
          </w:p>
        </w:tc>
        <w:tc>
          <w:tcPr>
            <w:tcW w:w="1700" w:type="dxa"/>
            <w:tcBorders>
              <w:top w:val="single" w:sz="2" w:space="0" w:color="auto"/>
              <w:left w:val="single" w:sz="4" w:space="0" w:color="auto"/>
              <w:bottom w:val="single" w:sz="2" w:space="0" w:color="auto"/>
              <w:right w:val="single" w:sz="2" w:space="0" w:color="auto"/>
            </w:tcBorders>
            <w:hideMark/>
          </w:tcPr>
          <w:p w14:paraId="69B891D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753 -783 MHz</w:t>
            </w:r>
          </w:p>
        </w:tc>
        <w:tc>
          <w:tcPr>
            <w:tcW w:w="851" w:type="dxa"/>
            <w:tcBorders>
              <w:top w:val="single" w:sz="2" w:space="0" w:color="auto"/>
              <w:left w:val="single" w:sz="2" w:space="0" w:color="auto"/>
              <w:bottom w:val="single" w:sz="2" w:space="0" w:color="auto"/>
              <w:right w:val="single" w:sz="2" w:space="0" w:color="auto"/>
            </w:tcBorders>
            <w:hideMark/>
          </w:tcPr>
          <w:p w14:paraId="68C01F6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D80A09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A9E486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n28.</w:t>
            </w:r>
          </w:p>
        </w:tc>
      </w:tr>
      <w:tr w:rsidR="00CB089B" w:rsidRPr="00CB089B" w14:paraId="4E8A8FC3"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1D293B3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51D0871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698-728 MHz</w:t>
            </w:r>
          </w:p>
        </w:tc>
        <w:tc>
          <w:tcPr>
            <w:tcW w:w="851" w:type="dxa"/>
            <w:tcBorders>
              <w:top w:val="single" w:sz="2" w:space="0" w:color="auto"/>
              <w:left w:val="single" w:sz="2" w:space="0" w:color="auto"/>
              <w:bottom w:val="single" w:sz="2" w:space="0" w:color="auto"/>
              <w:right w:val="single" w:sz="2" w:space="0" w:color="auto"/>
            </w:tcBorders>
            <w:hideMark/>
          </w:tcPr>
          <w:p w14:paraId="47DB515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43CCB4E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F45A9A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For repeater operating in Band n28, 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applies between 698 MHz and 703 MHz, while the rest is covered in clause 6.6.5.2.2.</w:t>
            </w:r>
          </w:p>
        </w:tc>
      </w:tr>
      <w:tr w:rsidR="00CB089B" w:rsidRPr="00CB089B" w14:paraId="59AB4B02" w14:textId="77777777" w:rsidTr="005B0A83">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34B9FDBD"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69</w:t>
            </w:r>
          </w:p>
        </w:tc>
        <w:tc>
          <w:tcPr>
            <w:tcW w:w="1700" w:type="dxa"/>
            <w:tcBorders>
              <w:top w:val="single" w:sz="2" w:space="0" w:color="auto"/>
              <w:left w:val="single" w:sz="2" w:space="0" w:color="auto"/>
              <w:bottom w:val="single" w:sz="2" w:space="0" w:color="auto"/>
              <w:right w:val="single" w:sz="2" w:space="0" w:color="auto"/>
            </w:tcBorders>
            <w:hideMark/>
          </w:tcPr>
          <w:p w14:paraId="5E48039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0BBEA01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B10128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2A2C6A4"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n38.</w:t>
            </w:r>
          </w:p>
        </w:tc>
      </w:tr>
      <w:tr w:rsidR="00CB089B" w:rsidRPr="00CB089B" w14:paraId="1FAC8F56"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1B6965D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70 or NR Band n70</w:t>
            </w:r>
          </w:p>
        </w:tc>
        <w:tc>
          <w:tcPr>
            <w:tcW w:w="1700" w:type="dxa"/>
            <w:tcBorders>
              <w:top w:val="single" w:sz="2" w:space="0" w:color="auto"/>
              <w:left w:val="single" w:sz="4" w:space="0" w:color="auto"/>
              <w:bottom w:val="single" w:sz="2" w:space="0" w:color="auto"/>
              <w:right w:val="single" w:sz="2" w:space="0" w:color="auto"/>
            </w:tcBorders>
            <w:hideMark/>
          </w:tcPr>
          <w:p w14:paraId="3575BCD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1995 – 2020 MHz</w:t>
            </w:r>
          </w:p>
        </w:tc>
        <w:tc>
          <w:tcPr>
            <w:tcW w:w="851" w:type="dxa"/>
            <w:tcBorders>
              <w:top w:val="single" w:sz="2" w:space="0" w:color="auto"/>
              <w:left w:val="single" w:sz="2" w:space="0" w:color="auto"/>
              <w:bottom w:val="single" w:sz="2" w:space="0" w:color="auto"/>
              <w:right w:val="single" w:sz="2" w:space="0" w:color="auto"/>
            </w:tcBorders>
            <w:hideMark/>
          </w:tcPr>
          <w:p w14:paraId="00DA004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649C03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660EE8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 n25 or n70</w:t>
            </w:r>
          </w:p>
        </w:tc>
      </w:tr>
      <w:tr w:rsidR="00CB089B" w:rsidRPr="00CB089B" w14:paraId="1996515C"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3A03903D"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35C13E4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1695 – 1710 MHz</w:t>
            </w:r>
          </w:p>
        </w:tc>
        <w:tc>
          <w:tcPr>
            <w:tcW w:w="851" w:type="dxa"/>
            <w:tcBorders>
              <w:top w:val="single" w:sz="2" w:space="0" w:color="auto"/>
              <w:left w:val="single" w:sz="2" w:space="0" w:color="auto"/>
              <w:bottom w:val="single" w:sz="2" w:space="0" w:color="auto"/>
              <w:right w:val="single" w:sz="2" w:space="0" w:color="auto"/>
            </w:tcBorders>
            <w:hideMark/>
          </w:tcPr>
          <w:p w14:paraId="517E82D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7D6DEDD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D49F704"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n70,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4C6708C3"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36BC087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71 or NR Band n71</w:t>
            </w:r>
          </w:p>
        </w:tc>
        <w:tc>
          <w:tcPr>
            <w:tcW w:w="1700" w:type="dxa"/>
            <w:tcBorders>
              <w:top w:val="single" w:sz="2" w:space="0" w:color="auto"/>
              <w:left w:val="single" w:sz="4" w:space="0" w:color="auto"/>
              <w:bottom w:val="single" w:sz="2" w:space="0" w:color="auto"/>
              <w:right w:val="single" w:sz="2" w:space="0" w:color="auto"/>
            </w:tcBorders>
            <w:hideMark/>
          </w:tcPr>
          <w:p w14:paraId="669DB97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617 – 652 MHz</w:t>
            </w:r>
          </w:p>
        </w:tc>
        <w:tc>
          <w:tcPr>
            <w:tcW w:w="851" w:type="dxa"/>
            <w:tcBorders>
              <w:top w:val="single" w:sz="2" w:space="0" w:color="auto"/>
              <w:left w:val="single" w:sz="2" w:space="0" w:color="auto"/>
              <w:bottom w:val="single" w:sz="2" w:space="0" w:color="auto"/>
              <w:right w:val="single" w:sz="2" w:space="0" w:color="auto"/>
            </w:tcBorders>
            <w:hideMark/>
          </w:tcPr>
          <w:p w14:paraId="4BE0C3D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8C64FD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AF10C0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n71</w:t>
            </w:r>
            <w:r w:rsidRPr="00CB089B">
              <w:rPr>
                <w:rFonts w:ascii="Arial" w:hAnsi="Arial" w:cs="Arial" w:hint="eastAsia"/>
                <w:sz w:val="18"/>
                <w:lang w:val="en-US" w:eastAsia="zh-CN"/>
              </w:rPr>
              <w:t xml:space="preserve"> or n105</w:t>
            </w:r>
          </w:p>
        </w:tc>
      </w:tr>
      <w:tr w:rsidR="00CB089B" w:rsidRPr="00CB089B" w14:paraId="636CED09"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27C7FEB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3E83EFE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663 – 698 MHz</w:t>
            </w:r>
          </w:p>
        </w:tc>
        <w:tc>
          <w:tcPr>
            <w:tcW w:w="851" w:type="dxa"/>
            <w:tcBorders>
              <w:top w:val="single" w:sz="2" w:space="0" w:color="auto"/>
              <w:left w:val="single" w:sz="2" w:space="0" w:color="auto"/>
              <w:bottom w:val="single" w:sz="2" w:space="0" w:color="auto"/>
              <w:right w:val="single" w:sz="2" w:space="0" w:color="auto"/>
            </w:tcBorders>
            <w:hideMark/>
          </w:tcPr>
          <w:p w14:paraId="66972B9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506FFBF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32166AD"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n71</w:t>
            </w:r>
            <w:r w:rsidRPr="00CB089B">
              <w:rPr>
                <w:rFonts w:ascii="Arial" w:hAnsi="Arial" w:cs="Arial" w:hint="eastAsia"/>
                <w:sz w:val="18"/>
                <w:lang w:val="en-US" w:eastAsia="zh-CN"/>
              </w:rPr>
              <w:t xml:space="preserve"> or n105</w:t>
            </w:r>
            <w:r w:rsidRPr="00CB089B">
              <w:rPr>
                <w:rFonts w:ascii="Arial" w:hAnsi="Arial" w:cs="Arial"/>
                <w:sz w:val="18"/>
                <w:lang w:eastAsia="ko-KR"/>
              </w:rPr>
              <w:t xml:space="preserve">,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4F0ABFB5"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64CE6B94"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sz w:val="18"/>
                <w:lang w:eastAsia="en-GB"/>
              </w:rPr>
              <w:t>E-UTRA Band 72 or NR Band n</w:t>
            </w:r>
            <w:r w:rsidRPr="00CB089B">
              <w:rPr>
                <w:rFonts w:ascii="Arial" w:eastAsia="SimSun" w:hAnsi="Arial" w:hint="eastAsia"/>
                <w:sz w:val="18"/>
                <w:lang w:val="en-US" w:eastAsia="zh-CN"/>
              </w:rPr>
              <w:t>72</w:t>
            </w:r>
          </w:p>
        </w:tc>
        <w:tc>
          <w:tcPr>
            <w:tcW w:w="1700" w:type="dxa"/>
            <w:tcBorders>
              <w:top w:val="single" w:sz="2" w:space="0" w:color="auto"/>
              <w:left w:val="single" w:sz="4" w:space="0" w:color="auto"/>
              <w:bottom w:val="single" w:sz="2" w:space="0" w:color="auto"/>
              <w:right w:val="single" w:sz="2" w:space="0" w:color="auto"/>
            </w:tcBorders>
            <w:hideMark/>
          </w:tcPr>
          <w:p w14:paraId="5E01E98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zh-CN"/>
              </w:rPr>
              <w:t>461 – 466 MHz</w:t>
            </w:r>
          </w:p>
        </w:tc>
        <w:tc>
          <w:tcPr>
            <w:tcW w:w="851" w:type="dxa"/>
            <w:tcBorders>
              <w:top w:val="single" w:sz="2" w:space="0" w:color="auto"/>
              <w:left w:val="single" w:sz="2" w:space="0" w:color="auto"/>
              <w:bottom w:val="single" w:sz="2" w:space="0" w:color="auto"/>
              <w:right w:val="single" w:sz="2" w:space="0" w:color="auto"/>
            </w:tcBorders>
            <w:hideMark/>
          </w:tcPr>
          <w:p w14:paraId="0A68B4F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6DF22D4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EC10C8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w:t>
            </w:r>
            <w:r w:rsidRPr="00CB089B">
              <w:rPr>
                <w:rFonts w:ascii="Arial" w:eastAsia="SimSun" w:hAnsi="Arial" w:cs="Arial" w:hint="eastAsia"/>
                <w:sz w:val="18"/>
                <w:lang w:val="en-US" w:eastAsia="zh-CN"/>
              </w:rPr>
              <w:t>31 or</w:t>
            </w:r>
            <w:r w:rsidRPr="00CB089B">
              <w:rPr>
                <w:rFonts w:ascii="Arial" w:hAnsi="Arial" w:cs="Arial"/>
                <w:sz w:val="18"/>
                <w:lang w:eastAsia="ko-KR"/>
              </w:rPr>
              <w:t xml:space="preserve"> n</w:t>
            </w:r>
            <w:r w:rsidRPr="00CB089B">
              <w:rPr>
                <w:rFonts w:ascii="Arial" w:eastAsia="SimSun" w:hAnsi="Arial" w:cs="Arial" w:hint="eastAsia"/>
                <w:sz w:val="18"/>
                <w:lang w:val="en-US" w:eastAsia="zh-CN"/>
              </w:rPr>
              <w:t>72.</w:t>
            </w:r>
          </w:p>
        </w:tc>
      </w:tr>
      <w:tr w:rsidR="00CB089B" w:rsidRPr="00CB089B" w14:paraId="2EA593B6"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6A6957C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665A0D2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zh-CN"/>
              </w:rPr>
              <w:t>451 – 456 MHz</w:t>
            </w:r>
          </w:p>
        </w:tc>
        <w:tc>
          <w:tcPr>
            <w:tcW w:w="851" w:type="dxa"/>
            <w:tcBorders>
              <w:top w:val="single" w:sz="2" w:space="0" w:color="auto"/>
              <w:left w:val="single" w:sz="2" w:space="0" w:color="auto"/>
              <w:bottom w:val="single" w:sz="2" w:space="0" w:color="auto"/>
              <w:right w:val="single" w:sz="2" w:space="0" w:color="auto"/>
            </w:tcBorders>
            <w:hideMark/>
          </w:tcPr>
          <w:p w14:paraId="27B7FF3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58C6BD9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B64372D"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hAnsi="Arial" w:cs="Arial" w:hint="eastAsia"/>
                <w:sz w:val="18"/>
                <w:lang w:eastAsia="zh-CN"/>
              </w:rPr>
              <w:t>basic limit</w:t>
            </w:r>
            <w:r w:rsidRPr="00CB089B">
              <w:rPr>
                <w:rFonts w:ascii="Arial" w:hAnsi="Arial" w:cs="Arial"/>
                <w:sz w:val="18"/>
                <w:lang w:eastAsia="ko-KR"/>
              </w:rPr>
              <w:t xml:space="preserve"> does not apply to repeater operating in band n7</w:t>
            </w:r>
            <w:r w:rsidRPr="00CB089B">
              <w:rPr>
                <w:rFonts w:ascii="Arial" w:hAnsi="Arial" w:cs="Arial" w:hint="eastAsia"/>
                <w:sz w:val="18"/>
                <w:lang w:val="en-US" w:eastAsia="zh-CN"/>
              </w:rPr>
              <w:t>2</w:t>
            </w:r>
            <w:r w:rsidRPr="00CB089B">
              <w:rPr>
                <w:rFonts w:ascii="Arial" w:hAnsi="Arial" w:cs="Arial"/>
                <w:sz w:val="18"/>
                <w:lang w:eastAsia="ko-KR"/>
              </w:rPr>
              <w:t xml:space="preserve">, since it is already covered by the </w:t>
            </w:r>
            <w:r w:rsidRPr="00CB089B">
              <w:rPr>
                <w:rFonts w:ascii="Arial" w:hAnsi="Arial" w:cs="Arial" w:hint="eastAsia"/>
                <w:sz w:val="18"/>
                <w:lang w:eastAsia="zh-CN"/>
              </w:rPr>
              <w:t>basic limit</w:t>
            </w:r>
            <w:r w:rsidRPr="00CB089B">
              <w:rPr>
                <w:rFonts w:ascii="Arial" w:hAnsi="Arial" w:cs="Arial"/>
                <w:sz w:val="18"/>
                <w:lang w:eastAsia="ko-KR"/>
              </w:rPr>
              <w:t xml:space="preserve"> in clause 6.6.5.2.2.</w:t>
            </w:r>
            <w:r w:rsidRPr="00CB089B">
              <w:rPr>
                <w:rFonts w:ascii="Arial" w:hAnsi="Arial" w:cs="Arial" w:hint="eastAsia"/>
                <w:sz w:val="18"/>
                <w:lang w:val="en-US" w:eastAsia="zh-CN"/>
              </w:rPr>
              <w:t xml:space="preserve"> This </w:t>
            </w:r>
            <w:r w:rsidRPr="00CB089B">
              <w:rPr>
                <w:rFonts w:ascii="Arial" w:hAnsi="Arial" w:cs="Arial" w:hint="eastAsia"/>
                <w:sz w:val="18"/>
                <w:lang w:eastAsia="zh-CN"/>
              </w:rPr>
              <w:t>basic limit</w:t>
            </w:r>
            <w:r w:rsidRPr="00CB089B">
              <w:rPr>
                <w:rFonts w:ascii="Arial" w:hAnsi="Arial" w:cs="Arial" w:hint="eastAsia"/>
                <w:sz w:val="18"/>
                <w:lang w:val="en-US" w:eastAsia="zh-CN"/>
              </w:rPr>
              <w:t xml:space="preserve"> does not apply to repeater operating in band n31.</w:t>
            </w:r>
          </w:p>
        </w:tc>
      </w:tr>
      <w:tr w:rsidR="00CB089B" w:rsidRPr="00CB089B" w14:paraId="455D12E8"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2120893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w:t>
            </w:r>
            <w:r w:rsidRPr="00CB089B">
              <w:rPr>
                <w:rFonts w:ascii="Arial" w:hAnsi="Arial" w:cs="Arial"/>
                <w:sz w:val="18"/>
                <w:lang w:eastAsia="ja-JP"/>
              </w:rPr>
              <w:t xml:space="preserve"> Band 74 or NR Band n74</w:t>
            </w:r>
          </w:p>
        </w:tc>
        <w:tc>
          <w:tcPr>
            <w:tcW w:w="1700" w:type="dxa"/>
            <w:tcBorders>
              <w:top w:val="single" w:sz="2" w:space="0" w:color="auto"/>
              <w:left w:val="single" w:sz="4" w:space="0" w:color="auto"/>
              <w:bottom w:val="single" w:sz="2" w:space="0" w:color="auto"/>
              <w:right w:val="single" w:sz="2" w:space="0" w:color="auto"/>
            </w:tcBorders>
            <w:hideMark/>
          </w:tcPr>
          <w:p w14:paraId="783C72C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ja-JP"/>
              </w:rPr>
              <w:t>1475 – 1518 MHz</w:t>
            </w:r>
          </w:p>
        </w:tc>
        <w:tc>
          <w:tcPr>
            <w:tcW w:w="851" w:type="dxa"/>
            <w:tcBorders>
              <w:top w:val="single" w:sz="2" w:space="0" w:color="auto"/>
              <w:left w:val="single" w:sz="2" w:space="0" w:color="auto"/>
              <w:bottom w:val="single" w:sz="2" w:space="0" w:color="auto"/>
              <w:right w:val="single" w:sz="2" w:space="0" w:color="auto"/>
            </w:tcBorders>
            <w:hideMark/>
          </w:tcPr>
          <w:p w14:paraId="420CCCF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ja-JP"/>
              </w:rPr>
              <w:t>-52 dBm</w:t>
            </w:r>
          </w:p>
        </w:tc>
        <w:tc>
          <w:tcPr>
            <w:tcW w:w="1417" w:type="dxa"/>
            <w:tcBorders>
              <w:top w:val="single" w:sz="2" w:space="0" w:color="auto"/>
              <w:left w:val="single" w:sz="2" w:space="0" w:color="auto"/>
              <w:bottom w:val="single" w:sz="2" w:space="0" w:color="auto"/>
              <w:right w:val="single" w:sz="2" w:space="0" w:color="auto"/>
            </w:tcBorders>
            <w:hideMark/>
          </w:tcPr>
          <w:p w14:paraId="001FAC8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ja-JP"/>
              </w:rPr>
              <w:t>1 MHz</w:t>
            </w:r>
          </w:p>
        </w:tc>
        <w:tc>
          <w:tcPr>
            <w:tcW w:w="4421" w:type="dxa"/>
            <w:tcBorders>
              <w:top w:val="single" w:sz="2" w:space="0" w:color="auto"/>
              <w:left w:val="single" w:sz="2" w:space="0" w:color="auto"/>
              <w:bottom w:val="single" w:sz="2" w:space="0" w:color="auto"/>
              <w:right w:val="single" w:sz="2" w:space="0" w:color="auto"/>
            </w:tcBorders>
          </w:tcPr>
          <w:p w14:paraId="5A2B2CA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n50, n74, n75, n92, n94 or n109.</w:t>
            </w:r>
          </w:p>
        </w:tc>
      </w:tr>
      <w:tr w:rsidR="00CB089B" w:rsidRPr="00CB089B" w14:paraId="66234F1D"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1EAB296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275FDCB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ja-JP"/>
              </w:rPr>
              <w:t>1427 – 1470 MHz</w:t>
            </w:r>
          </w:p>
        </w:tc>
        <w:tc>
          <w:tcPr>
            <w:tcW w:w="851" w:type="dxa"/>
            <w:tcBorders>
              <w:top w:val="single" w:sz="2" w:space="0" w:color="auto"/>
              <w:left w:val="single" w:sz="2" w:space="0" w:color="auto"/>
              <w:bottom w:val="single" w:sz="2" w:space="0" w:color="auto"/>
              <w:right w:val="single" w:sz="2" w:space="0" w:color="auto"/>
            </w:tcBorders>
            <w:hideMark/>
          </w:tcPr>
          <w:p w14:paraId="23A3F85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ja-JP"/>
              </w:rPr>
              <w:t>-49 dBm</w:t>
            </w:r>
          </w:p>
        </w:tc>
        <w:tc>
          <w:tcPr>
            <w:tcW w:w="1417" w:type="dxa"/>
            <w:tcBorders>
              <w:top w:val="single" w:sz="2" w:space="0" w:color="auto"/>
              <w:left w:val="single" w:sz="2" w:space="0" w:color="auto"/>
              <w:bottom w:val="single" w:sz="2" w:space="0" w:color="auto"/>
              <w:right w:val="single" w:sz="2" w:space="0" w:color="auto"/>
            </w:tcBorders>
            <w:hideMark/>
          </w:tcPr>
          <w:p w14:paraId="647B8FA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ja-JP"/>
              </w:rPr>
              <w:t>1MHz</w:t>
            </w:r>
          </w:p>
        </w:tc>
        <w:tc>
          <w:tcPr>
            <w:tcW w:w="4421" w:type="dxa"/>
            <w:tcBorders>
              <w:top w:val="single" w:sz="2" w:space="0" w:color="auto"/>
              <w:left w:val="single" w:sz="2" w:space="0" w:color="auto"/>
              <w:bottom w:val="single" w:sz="2" w:space="0" w:color="auto"/>
              <w:right w:val="single" w:sz="2" w:space="0" w:color="auto"/>
            </w:tcBorders>
          </w:tcPr>
          <w:p w14:paraId="7342D647"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n50, n51, n74, n75, n76, n91, n92, n93, n94 or n109.</w:t>
            </w:r>
          </w:p>
        </w:tc>
      </w:tr>
      <w:tr w:rsidR="00CB089B" w:rsidRPr="00CB089B" w14:paraId="28F3868A" w14:textId="77777777" w:rsidTr="005B0A83">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739EE5F9"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75 or NR Band n75</w:t>
            </w:r>
          </w:p>
        </w:tc>
        <w:tc>
          <w:tcPr>
            <w:tcW w:w="1700" w:type="dxa"/>
            <w:tcBorders>
              <w:top w:val="single" w:sz="2" w:space="0" w:color="auto"/>
              <w:left w:val="single" w:sz="2" w:space="0" w:color="auto"/>
              <w:bottom w:val="single" w:sz="2" w:space="0" w:color="auto"/>
              <w:right w:val="single" w:sz="2" w:space="0" w:color="auto"/>
            </w:tcBorders>
            <w:hideMark/>
          </w:tcPr>
          <w:p w14:paraId="31E9648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61C1D48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6402F7D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0EAC0C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n50, n51, n74, n75, n76, n91, n92, n93, n94 or n109.</w:t>
            </w:r>
          </w:p>
        </w:tc>
      </w:tr>
      <w:tr w:rsidR="00CB089B" w:rsidRPr="00CB089B" w14:paraId="7D863DC9"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17D1E99"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76 or NR Band n76</w:t>
            </w:r>
          </w:p>
        </w:tc>
        <w:tc>
          <w:tcPr>
            <w:tcW w:w="1700" w:type="dxa"/>
            <w:tcBorders>
              <w:top w:val="single" w:sz="2" w:space="0" w:color="auto"/>
              <w:left w:val="single" w:sz="2" w:space="0" w:color="auto"/>
              <w:bottom w:val="single" w:sz="2" w:space="0" w:color="auto"/>
              <w:right w:val="single" w:sz="2" w:space="0" w:color="auto"/>
            </w:tcBorders>
            <w:hideMark/>
          </w:tcPr>
          <w:p w14:paraId="580B8B7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4DF2B47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7303123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7DE12DB"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n50, n51, n75, n76, n91, n92, n93, n94 or n109.</w:t>
            </w:r>
          </w:p>
        </w:tc>
      </w:tr>
      <w:tr w:rsidR="00CB089B" w:rsidRPr="00CB089B" w14:paraId="65A4DF3E"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1FD4D3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NR Band n77</w:t>
            </w:r>
          </w:p>
        </w:tc>
        <w:tc>
          <w:tcPr>
            <w:tcW w:w="1700" w:type="dxa"/>
            <w:tcBorders>
              <w:top w:val="single" w:sz="2" w:space="0" w:color="auto"/>
              <w:left w:val="single" w:sz="2" w:space="0" w:color="auto"/>
              <w:bottom w:val="single" w:sz="2" w:space="0" w:color="auto"/>
              <w:right w:val="single" w:sz="2" w:space="0" w:color="auto"/>
            </w:tcBorders>
            <w:hideMark/>
          </w:tcPr>
          <w:p w14:paraId="0D891BD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3.3 – 4.2 GHz</w:t>
            </w:r>
          </w:p>
        </w:tc>
        <w:tc>
          <w:tcPr>
            <w:tcW w:w="851" w:type="dxa"/>
            <w:tcBorders>
              <w:top w:val="single" w:sz="2" w:space="0" w:color="auto"/>
              <w:left w:val="single" w:sz="2" w:space="0" w:color="auto"/>
              <w:bottom w:val="single" w:sz="2" w:space="0" w:color="auto"/>
              <w:right w:val="single" w:sz="2" w:space="0" w:color="auto"/>
            </w:tcBorders>
            <w:hideMark/>
          </w:tcPr>
          <w:p w14:paraId="5FFECD0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D0CFE1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067C325D"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n48, n77 or n78</w:t>
            </w:r>
          </w:p>
        </w:tc>
      </w:tr>
      <w:tr w:rsidR="00CB089B" w:rsidRPr="00CB089B" w14:paraId="0A3176E2"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11535F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NR Band n78</w:t>
            </w:r>
          </w:p>
        </w:tc>
        <w:tc>
          <w:tcPr>
            <w:tcW w:w="1700" w:type="dxa"/>
            <w:tcBorders>
              <w:top w:val="single" w:sz="2" w:space="0" w:color="auto"/>
              <w:left w:val="single" w:sz="2" w:space="0" w:color="auto"/>
              <w:bottom w:val="single" w:sz="2" w:space="0" w:color="auto"/>
              <w:right w:val="single" w:sz="2" w:space="0" w:color="auto"/>
            </w:tcBorders>
            <w:hideMark/>
          </w:tcPr>
          <w:p w14:paraId="25C4733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3.3 – 3.8 GHz</w:t>
            </w:r>
          </w:p>
        </w:tc>
        <w:tc>
          <w:tcPr>
            <w:tcW w:w="851" w:type="dxa"/>
            <w:tcBorders>
              <w:top w:val="single" w:sz="2" w:space="0" w:color="auto"/>
              <w:left w:val="single" w:sz="2" w:space="0" w:color="auto"/>
              <w:bottom w:val="single" w:sz="2" w:space="0" w:color="auto"/>
              <w:right w:val="single" w:sz="2" w:space="0" w:color="auto"/>
            </w:tcBorders>
            <w:hideMark/>
          </w:tcPr>
          <w:p w14:paraId="7C85C69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31FCB7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65CD25D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n48, n77 or n78</w:t>
            </w:r>
          </w:p>
        </w:tc>
      </w:tr>
      <w:tr w:rsidR="00CB089B" w:rsidRPr="00CB089B" w14:paraId="4B0102E7"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6AA8469"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NR Band n79</w:t>
            </w:r>
          </w:p>
        </w:tc>
        <w:tc>
          <w:tcPr>
            <w:tcW w:w="1700" w:type="dxa"/>
            <w:tcBorders>
              <w:top w:val="single" w:sz="2" w:space="0" w:color="auto"/>
              <w:left w:val="single" w:sz="2" w:space="0" w:color="auto"/>
              <w:bottom w:val="single" w:sz="2" w:space="0" w:color="auto"/>
              <w:right w:val="single" w:sz="2" w:space="0" w:color="auto"/>
            </w:tcBorders>
            <w:hideMark/>
          </w:tcPr>
          <w:p w14:paraId="76A66E7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4.4 – 5.0 GHz</w:t>
            </w:r>
          </w:p>
        </w:tc>
        <w:tc>
          <w:tcPr>
            <w:tcW w:w="851" w:type="dxa"/>
            <w:tcBorders>
              <w:top w:val="single" w:sz="2" w:space="0" w:color="auto"/>
              <w:left w:val="single" w:sz="2" w:space="0" w:color="auto"/>
              <w:bottom w:val="single" w:sz="2" w:space="0" w:color="auto"/>
              <w:right w:val="single" w:sz="2" w:space="0" w:color="auto"/>
            </w:tcBorders>
            <w:hideMark/>
          </w:tcPr>
          <w:p w14:paraId="69E969A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3A8821E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138AB2FB"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n79</w:t>
            </w:r>
          </w:p>
        </w:tc>
      </w:tr>
      <w:tr w:rsidR="00CB089B" w:rsidRPr="00CB089B" w14:paraId="3284ED76"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0D928D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NR Band n80</w:t>
            </w:r>
          </w:p>
        </w:tc>
        <w:tc>
          <w:tcPr>
            <w:tcW w:w="1700" w:type="dxa"/>
            <w:tcBorders>
              <w:top w:val="single" w:sz="2" w:space="0" w:color="auto"/>
              <w:left w:val="single" w:sz="2" w:space="0" w:color="auto"/>
              <w:bottom w:val="single" w:sz="2" w:space="0" w:color="auto"/>
              <w:right w:val="single" w:sz="2" w:space="0" w:color="auto"/>
            </w:tcBorders>
            <w:hideMark/>
          </w:tcPr>
          <w:p w14:paraId="2600A08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011B9F3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1BB787C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AE01B5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n3,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5DCB451F"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096853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lastRenderedPageBreak/>
              <w:t>NR Band n81</w:t>
            </w:r>
          </w:p>
        </w:tc>
        <w:tc>
          <w:tcPr>
            <w:tcW w:w="1700" w:type="dxa"/>
            <w:tcBorders>
              <w:top w:val="single" w:sz="2" w:space="0" w:color="auto"/>
              <w:left w:val="single" w:sz="2" w:space="0" w:color="auto"/>
              <w:bottom w:val="single" w:sz="2" w:space="0" w:color="auto"/>
              <w:right w:val="single" w:sz="2" w:space="0" w:color="auto"/>
            </w:tcBorders>
            <w:hideMark/>
          </w:tcPr>
          <w:p w14:paraId="19821F9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3001F68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565BBF1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8BE764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n8,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7E1B9CF2"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A27A83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NR Band n82</w:t>
            </w:r>
          </w:p>
        </w:tc>
        <w:tc>
          <w:tcPr>
            <w:tcW w:w="1700" w:type="dxa"/>
            <w:tcBorders>
              <w:top w:val="single" w:sz="2" w:space="0" w:color="auto"/>
              <w:left w:val="single" w:sz="2" w:space="0" w:color="auto"/>
              <w:bottom w:val="single" w:sz="2" w:space="0" w:color="auto"/>
              <w:right w:val="single" w:sz="2" w:space="0" w:color="auto"/>
            </w:tcBorders>
            <w:hideMark/>
          </w:tcPr>
          <w:p w14:paraId="3E6D9D7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0E3F141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4F23D6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C2A4EBD"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n20,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387B16AB"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460EC8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NR Band n83</w:t>
            </w:r>
          </w:p>
        </w:tc>
        <w:tc>
          <w:tcPr>
            <w:tcW w:w="1700" w:type="dxa"/>
            <w:tcBorders>
              <w:top w:val="single" w:sz="2" w:space="0" w:color="auto"/>
              <w:left w:val="single" w:sz="2" w:space="0" w:color="auto"/>
              <w:bottom w:val="single" w:sz="2" w:space="0" w:color="auto"/>
              <w:right w:val="single" w:sz="2" w:space="0" w:color="auto"/>
            </w:tcBorders>
            <w:hideMark/>
          </w:tcPr>
          <w:p w14:paraId="155E86D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703 – 748 MHz</w:t>
            </w:r>
          </w:p>
        </w:tc>
        <w:tc>
          <w:tcPr>
            <w:tcW w:w="851" w:type="dxa"/>
            <w:tcBorders>
              <w:top w:val="single" w:sz="2" w:space="0" w:color="auto"/>
              <w:left w:val="single" w:sz="2" w:space="0" w:color="auto"/>
              <w:bottom w:val="single" w:sz="2" w:space="0" w:color="auto"/>
              <w:right w:val="single" w:sz="2" w:space="0" w:color="auto"/>
            </w:tcBorders>
            <w:hideMark/>
          </w:tcPr>
          <w:p w14:paraId="66683F8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485ABC5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BF857A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n28,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p w14:paraId="614894A3"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For repeater operating in Band n67, it applies for 703 MHz to 736 MHz.</w:t>
            </w:r>
          </w:p>
        </w:tc>
      </w:tr>
      <w:tr w:rsidR="00CB089B" w:rsidRPr="00CB089B" w14:paraId="14A8D4A2" w14:textId="77777777" w:rsidTr="005B0A83">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652175B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NR Band n84</w:t>
            </w:r>
          </w:p>
        </w:tc>
        <w:tc>
          <w:tcPr>
            <w:tcW w:w="1700" w:type="dxa"/>
            <w:tcBorders>
              <w:top w:val="single" w:sz="2" w:space="0" w:color="auto"/>
              <w:left w:val="single" w:sz="2" w:space="0" w:color="auto"/>
              <w:bottom w:val="single" w:sz="2" w:space="0" w:color="auto"/>
              <w:right w:val="single" w:sz="2" w:space="0" w:color="auto"/>
            </w:tcBorders>
          </w:tcPr>
          <w:p w14:paraId="4FADADE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1920 – 1980 MHz</w:t>
            </w:r>
          </w:p>
        </w:tc>
        <w:tc>
          <w:tcPr>
            <w:tcW w:w="851" w:type="dxa"/>
            <w:tcBorders>
              <w:top w:val="single" w:sz="2" w:space="0" w:color="auto"/>
              <w:left w:val="single" w:sz="2" w:space="0" w:color="auto"/>
              <w:bottom w:val="single" w:sz="2" w:space="0" w:color="auto"/>
              <w:right w:val="single" w:sz="2" w:space="0" w:color="auto"/>
            </w:tcBorders>
            <w:hideMark/>
          </w:tcPr>
          <w:p w14:paraId="54F5F24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7A5D5D5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AD1FB7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n1,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1FFBE6EE"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2BF1FA9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E-UTRA Band 85 and NR Band n85</w:t>
            </w:r>
          </w:p>
        </w:tc>
        <w:tc>
          <w:tcPr>
            <w:tcW w:w="1700" w:type="dxa"/>
            <w:tcBorders>
              <w:top w:val="single" w:sz="2" w:space="0" w:color="auto"/>
              <w:left w:val="single" w:sz="4" w:space="0" w:color="auto"/>
              <w:bottom w:val="single" w:sz="2" w:space="0" w:color="auto"/>
              <w:right w:val="single" w:sz="2" w:space="0" w:color="auto"/>
            </w:tcBorders>
            <w:hideMark/>
          </w:tcPr>
          <w:p w14:paraId="7D26F4A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728 – 746 MHz</w:t>
            </w:r>
          </w:p>
        </w:tc>
        <w:tc>
          <w:tcPr>
            <w:tcW w:w="851" w:type="dxa"/>
            <w:tcBorders>
              <w:top w:val="single" w:sz="2" w:space="0" w:color="auto"/>
              <w:left w:val="single" w:sz="2" w:space="0" w:color="auto"/>
              <w:bottom w:val="single" w:sz="2" w:space="0" w:color="auto"/>
              <w:right w:val="single" w:sz="2" w:space="0" w:color="auto"/>
            </w:tcBorders>
            <w:hideMark/>
          </w:tcPr>
          <w:p w14:paraId="5A84924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AED292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7518CB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n12 or n85.</w:t>
            </w:r>
          </w:p>
          <w:p w14:paraId="3E8F7157"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For </w:t>
            </w:r>
            <w:del w:id="446" w:author="Nokia" w:date="2024-10-29T15:22:00Z" w16du:dateUtc="2024-10-29T13:22:00Z">
              <w:r w:rsidRPr="00CB089B" w:rsidDel="00700823">
                <w:rPr>
                  <w:rFonts w:ascii="Arial" w:hAnsi="Arial" w:cs="Arial"/>
                  <w:sz w:val="18"/>
                  <w:lang w:eastAsia="ko-KR"/>
                </w:rPr>
                <w:delText xml:space="preserve">NR </w:delText>
              </w:r>
            </w:del>
            <w:r w:rsidRPr="00CB089B">
              <w:rPr>
                <w:rFonts w:ascii="Arial" w:hAnsi="Arial" w:cs="Arial"/>
                <w:sz w:val="18"/>
                <w:lang w:eastAsia="ko-KR"/>
              </w:rPr>
              <w:t>repeater operating in n29, it applies 1 MHz below the Band n29 downlink operating band (Note 5).</w:t>
            </w:r>
          </w:p>
        </w:tc>
      </w:tr>
      <w:tr w:rsidR="00CB089B" w:rsidRPr="00CB089B" w14:paraId="32B8CFC3"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1DD70783"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5D47F84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698 – 716 MHz</w:t>
            </w:r>
          </w:p>
        </w:tc>
        <w:tc>
          <w:tcPr>
            <w:tcW w:w="851" w:type="dxa"/>
            <w:tcBorders>
              <w:top w:val="single" w:sz="2" w:space="0" w:color="auto"/>
              <w:left w:val="single" w:sz="2" w:space="0" w:color="auto"/>
              <w:bottom w:val="single" w:sz="2" w:space="0" w:color="auto"/>
              <w:right w:val="single" w:sz="2" w:space="0" w:color="auto"/>
            </w:tcBorders>
            <w:hideMark/>
          </w:tcPr>
          <w:p w14:paraId="2D0C341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4836A1E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2EE156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n12 or n85,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055B48FC" w14:textId="77777777" w:rsidTr="005B0A83">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77074BA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NR Band n86</w:t>
            </w:r>
          </w:p>
        </w:tc>
        <w:tc>
          <w:tcPr>
            <w:tcW w:w="1700" w:type="dxa"/>
            <w:tcBorders>
              <w:top w:val="single" w:sz="2" w:space="0" w:color="auto"/>
              <w:left w:val="single" w:sz="2" w:space="0" w:color="auto"/>
              <w:bottom w:val="single" w:sz="2" w:space="0" w:color="auto"/>
              <w:right w:val="single" w:sz="2" w:space="0" w:color="auto"/>
            </w:tcBorders>
            <w:hideMark/>
          </w:tcPr>
          <w:p w14:paraId="6DEEEB8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1710 – 1780 MHz</w:t>
            </w:r>
          </w:p>
        </w:tc>
        <w:tc>
          <w:tcPr>
            <w:tcW w:w="851" w:type="dxa"/>
            <w:tcBorders>
              <w:top w:val="single" w:sz="2" w:space="0" w:color="auto"/>
              <w:left w:val="single" w:sz="2" w:space="0" w:color="auto"/>
              <w:bottom w:val="single" w:sz="2" w:space="0" w:color="auto"/>
              <w:right w:val="single" w:sz="2" w:space="0" w:color="auto"/>
            </w:tcBorders>
            <w:hideMark/>
          </w:tcPr>
          <w:p w14:paraId="01CECFE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760A580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5E034E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n66,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0A9E0735" w14:textId="77777777" w:rsidTr="005B0A83">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1A0B99B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NR Band n89</w:t>
            </w:r>
          </w:p>
        </w:tc>
        <w:tc>
          <w:tcPr>
            <w:tcW w:w="1700" w:type="dxa"/>
            <w:tcBorders>
              <w:top w:val="single" w:sz="2" w:space="0" w:color="auto"/>
              <w:left w:val="single" w:sz="2" w:space="0" w:color="auto"/>
              <w:bottom w:val="single" w:sz="2" w:space="0" w:color="auto"/>
              <w:right w:val="single" w:sz="2" w:space="0" w:color="auto"/>
            </w:tcBorders>
            <w:hideMark/>
          </w:tcPr>
          <w:p w14:paraId="4A14640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824 – 849 MHz</w:t>
            </w:r>
          </w:p>
        </w:tc>
        <w:tc>
          <w:tcPr>
            <w:tcW w:w="851" w:type="dxa"/>
            <w:tcBorders>
              <w:top w:val="single" w:sz="2" w:space="0" w:color="auto"/>
              <w:left w:val="single" w:sz="2" w:space="0" w:color="auto"/>
              <w:bottom w:val="single" w:sz="2" w:space="0" w:color="auto"/>
              <w:right w:val="single" w:sz="2" w:space="0" w:color="auto"/>
            </w:tcBorders>
            <w:hideMark/>
          </w:tcPr>
          <w:p w14:paraId="0B4E785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5C6BC85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DF0D16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1E0AE3E6"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6B8724DD"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en-GB"/>
              </w:rPr>
            </w:pPr>
            <w:r w:rsidRPr="00CB089B">
              <w:rPr>
                <w:rFonts w:ascii="Arial" w:hAnsi="Arial"/>
                <w:sz w:val="18"/>
                <w:lang w:eastAsia="en-GB"/>
              </w:rPr>
              <w:t>NR Band n91</w:t>
            </w:r>
          </w:p>
        </w:tc>
        <w:tc>
          <w:tcPr>
            <w:tcW w:w="1700" w:type="dxa"/>
            <w:tcBorders>
              <w:top w:val="single" w:sz="2" w:space="0" w:color="auto"/>
              <w:left w:val="single" w:sz="4" w:space="0" w:color="auto"/>
              <w:bottom w:val="single" w:sz="2" w:space="0" w:color="auto"/>
              <w:right w:val="single" w:sz="2" w:space="0" w:color="auto"/>
            </w:tcBorders>
            <w:hideMark/>
          </w:tcPr>
          <w:p w14:paraId="3A9E1D5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5ED91BA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A05B4B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7F2F0C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n50, n51, n75, n76 or n109.</w:t>
            </w:r>
          </w:p>
        </w:tc>
      </w:tr>
      <w:tr w:rsidR="00CB089B" w:rsidRPr="00CB089B" w14:paraId="4A3CD1E4"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22D5A27B"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78C71DC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09CF288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6B51870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1B6BB5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n20,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6.6.5.5.1.2.</w:t>
            </w:r>
          </w:p>
        </w:tc>
      </w:tr>
      <w:tr w:rsidR="00CB089B" w:rsidRPr="00CB089B" w14:paraId="1E892485"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1A4CEBE6"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en-GB"/>
              </w:rPr>
            </w:pPr>
            <w:r w:rsidRPr="00CB089B">
              <w:rPr>
                <w:rFonts w:ascii="Arial" w:hAnsi="Arial"/>
                <w:sz w:val="18"/>
                <w:lang w:eastAsia="en-GB"/>
              </w:rPr>
              <w:t>NR Band n92</w:t>
            </w:r>
          </w:p>
        </w:tc>
        <w:tc>
          <w:tcPr>
            <w:tcW w:w="1700" w:type="dxa"/>
            <w:tcBorders>
              <w:top w:val="single" w:sz="2" w:space="0" w:color="auto"/>
              <w:left w:val="single" w:sz="4" w:space="0" w:color="auto"/>
              <w:bottom w:val="single" w:sz="2" w:space="0" w:color="auto"/>
              <w:right w:val="single" w:sz="2" w:space="0" w:color="auto"/>
            </w:tcBorders>
            <w:hideMark/>
          </w:tcPr>
          <w:p w14:paraId="1402A8C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4510B18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C786C5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2E0A0E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n50, n51, n74, n75, n76 or n109.</w:t>
            </w:r>
          </w:p>
        </w:tc>
      </w:tr>
      <w:tr w:rsidR="00CB089B" w:rsidRPr="00CB089B" w14:paraId="6FB00CA2"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0E4AC60E"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659CC25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49D8EA8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21AA5C9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FADF58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n20,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6.6.5.5.1.2.</w:t>
            </w:r>
          </w:p>
        </w:tc>
      </w:tr>
      <w:tr w:rsidR="00CB089B" w:rsidRPr="00CB089B" w14:paraId="7EA05746"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4FE19A96"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en-GB"/>
              </w:rPr>
            </w:pPr>
            <w:r w:rsidRPr="00CB089B">
              <w:rPr>
                <w:rFonts w:ascii="Arial" w:hAnsi="Arial"/>
                <w:sz w:val="18"/>
                <w:lang w:eastAsia="en-GB"/>
              </w:rPr>
              <w:t>NR Band n93</w:t>
            </w:r>
          </w:p>
        </w:tc>
        <w:tc>
          <w:tcPr>
            <w:tcW w:w="1700" w:type="dxa"/>
            <w:tcBorders>
              <w:top w:val="single" w:sz="2" w:space="0" w:color="auto"/>
              <w:left w:val="single" w:sz="4" w:space="0" w:color="auto"/>
              <w:bottom w:val="single" w:sz="2" w:space="0" w:color="auto"/>
              <w:right w:val="single" w:sz="2" w:space="0" w:color="auto"/>
            </w:tcBorders>
            <w:hideMark/>
          </w:tcPr>
          <w:p w14:paraId="1CF4508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63C1EAF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215FC7B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27E9ED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n50, n51, n75, n76 or n109.</w:t>
            </w:r>
          </w:p>
        </w:tc>
      </w:tr>
      <w:tr w:rsidR="00CB089B" w:rsidRPr="00CB089B" w14:paraId="435D35D0"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6841090B"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2204EB8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31CB54A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607C867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43FEC69"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n8,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6.6.5.5.1.2.</w:t>
            </w:r>
          </w:p>
        </w:tc>
      </w:tr>
      <w:tr w:rsidR="00CB089B" w:rsidRPr="00CB089B" w14:paraId="33FE8FC8" w14:textId="77777777" w:rsidTr="005B0A83">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14:paraId="69E632D8"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en-GB"/>
              </w:rPr>
            </w:pPr>
            <w:r w:rsidRPr="00CB089B">
              <w:rPr>
                <w:rFonts w:ascii="Arial" w:hAnsi="Arial"/>
                <w:sz w:val="18"/>
                <w:lang w:eastAsia="en-GB"/>
              </w:rPr>
              <w:t>NR Band n94</w:t>
            </w:r>
          </w:p>
        </w:tc>
        <w:tc>
          <w:tcPr>
            <w:tcW w:w="1700" w:type="dxa"/>
            <w:tcBorders>
              <w:top w:val="single" w:sz="2" w:space="0" w:color="auto"/>
              <w:left w:val="single" w:sz="4" w:space="0" w:color="auto"/>
              <w:bottom w:val="single" w:sz="2" w:space="0" w:color="auto"/>
              <w:right w:val="single" w:sz="2" w:space="0" w:color="auto"/>
            </w:tcBorders>
            <w:hideMark/>
          </w:tcPr>
          <w:p w14:paraId="3F3970D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19AAE94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4CC44EB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20BA67B"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n50, n51, n74, n75, n76 or n109.</w:t>
            </w:r>
          </w:p>
        </w:tc>
      </w:tr>
      <w:tr w:rsidR="00CB089B" w:rsidRPr="00CB089B" w14:paraId="5051ED4D" w14:textId="77777777" w:rsidTr="005B0A83">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14:paraId="47DEAFFE"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45126FE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6F5CA9F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hideMark/>
          </w:tcPr>
          <w:p w14:paraId="50F164E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7B8318E"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n8,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6.6.5.5.1.2.</w:t>
            </w:r>
          </w:p>
        </w:tc>
      </w:tr>
      <w:tr w:rsidR="00CB089B" w:rsidRPr="00CB089B" w14:paraId="0ED4A8E0" w14:textId="77777777" w:rsidTr="005B0A83">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72097F3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NR Band n95</w:t>
            </w:r>
          </w:p>
        </w:tc>
        <w:tc>
          <w:tcPr>
            <w:tcW w:w="1700" w:type="dxa"/>
            <w:tcBorders>
              <w:top w:val="single" w:sz="2" w:space="0" w:color="auto"/>
              <w:left w:val="single" w:sz="2" w:space="0" w:color="auto"/>
              <w:bottom w:val="single" w:sz="2" w:space="0" w:color="auto"/>
              <w:right w:val="single" w:sz="2" w:space="0" w:color="auto"/>
            </w:tcBorders>
            <w:hideMark/>
          </w:tcPr>
          <w:p w14:paraId="7162051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586A58D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02DEF1F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DF583F8"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p>
        </w:tc>
      </w:tr>
      <w:tr w:rsidR="00CB089B" w:rsidRPr="00CB089B" w14:paraId="0E593298" w14:textId="77777777" w:rsidTr="005B0A83">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14:paraId="0F5F5373"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NR Band n96</w:t>
            </w:r>
          </w:p>
        </w:tc>
        <w:tc>
          <w:tcPr>
            <w:tcW w:w="1700" w:type="dxa"/>
            <w:tcBorders>
              <w:top w:val="single" w:sz="2" w:space="0" w:color="auto"/>
              <w:left w:val="single" w:sz="2" w:space="0" w:color="auto"/>
              <w:bottom w:val="single" w:sz="2" w:space="0" w:color="auto"/>
              <w:right w:val="single" w:sz="2" w:space="0" w:color="auto"/>
            </w:tcBorders>
          </w:tcPr>
          <w:p w14:paraId="57110D7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5925 – 7125 MHz</w:t>
            </w:r>
          </w:p>
        </w:tc>
        <w:tc>
          <w:tcPr>
            <w:tcW w:w="851" w:type="dxa"/>
            <w:tcBorders>
              <w:top w:val="single" w:sz="2" w:space="0" w:color="auto"/>
              <w:left w:val="single" w:sz="2" w:space="0" w:color="auto"/>
              <w:bottom w:val="single" w:sz="2" w:space="0" w:color="auto"/>
              <w:right w:val="single" w:sz="2" w:space="0" w:color="auto"/>
            </w:tcBorders>
          </w:tcPr>
          <w:p w14:paraId="443F3C6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8FD9DB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497CB25"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p>
        </w:tc>
      </w:tr>
      <w:tr w:rsidR="00CB089B" w:rsidRPr="00CB089B" w14:paraId="0DEB3086" w14:textId="77777777" w:rsidTr="005B0A83">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14:paraId="0EF6B721"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NR Band n9</w:t>
            </w:r>
            <w:r w:rsidRPr="00CB089B">
              <w:rPr>
                <w:rFonts w:ascii="Arial" w:hAnsi="Arial" w:cs="Arial" w:hint="eastAsia"/>
                <w:sz w:val="18"/>
                <w:lang w:eastAsia="en-GB"/>
              </w:rPr>
              <w:t>7</w:t>
            </w:r>
          </w:p>
        </w:tc>
        <w:tc>
          <w:tcPr>
            <w:tcW w:w="1700" w:type="dxa"/>
            <w:tcBorders>
              <w:top w:val="single" w:sz="2" w:space="0" w:color="auto"/>
              <w:left w:val="single" w:sz="2" w:space="0" w:color="auto"/>
              <w:bottom w:val="single" w:sz="2" w:space="0" w:color="auto"/>
              <w:right w:val="single" w:sz="2" w:space="0" w:color="auto"/>
            </w:tcBorders>
          </w:tcPr>
          <w:p w14:paraId="29DC328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2300 – 2400MHz</w:t>
            </w:r>
          </w:p>
        </w:tc>
        <w:tc>
          <w:tcPr>
            <w:tcW w:w="851" w:type="dxa"/>
            <w:tcBorders>
              <w:top w:val="single" w:sz="2" w:space="0" w:color="auto"/>
              <w:left w:val="single" w:sz="2" w:space="0" w:color="auto"/>
              <w:bottom w:val="single" w:sz="2" w:space="0" w:color="auto"/>
              <w:right w:val="single" w:sz="2" w:space="0" w:color="auto"/>
            </w:tcBorders>
          </w:tcPr>
          <w:p w14:paraId="7F8B07B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13B494F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1C356F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p>
        </w:tc>
      </w:tr>
      <w:tr w:rsidR="00CB089B" w:rsidRPr="00CB089B" w14:paraId="4FDBB4F9" w14:textId="77777777" w:rsidTr="005B0A83">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14:paraId="12B13769"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NR Band n9</w:t>
            </w:r>
            <w:r w:rsidRPr="00CB089B">
              <w:rPr>
                <w:rFonts w:ascii="Arial" w:hAnsi="Arial" w:cs="Arial" w:hint="eastAsia"/>
                <w:sz w:val="18"/>
                <w:lang w:eastAsia="en-GB"/>
              </w:rPr>
              <w:t>8</w:t>
            </w:r>
          </w:p>
        </w:tc>
        <w:tc>
          <w:tcPr>
            <w:tcW w:w="1700" w:type="dxa"/>
            <w:tcBorders>
              <w:top w:val="single" w:sz="2" w:space="0" w:color="auto"/>
              <w:left w:val="single" w:sz="2" w:space="0" w:color="auto"/>
              <w:bottom w:val="single" w:sz="2" w:space="0" w:color="auto"/>
              <w:right w:val="single" w:sz="2" w:space="0" w:color="auto"/>
            </w:tcBorders>
          </w:tcPr>
          <w:p w14:paraId="33A7697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1880 – 1920MHz</w:t>
            </w:r>
          </w:p>
        </w:tc>
        <w:tc>
          <w:tcPr>
            <w:tcW w:w="851" w:type="dxa"/>
            <w:tcBorders>
              <w:top w:val="single" w:sz="2" w:space="0" w:color="auto"/>
              <w:left w:val="single" w:sz="2" w:space="0" w:color="auto"/>
              <w:bottom w:val="single" w:sz="2" w:space="0" w:color="auto"/>
              <w:right w:val="single" w:sz="2" w:space="0" w:color="auto"/>
            </w:tcBorders>
          </w:tcPr>
          <w:p w14:paraId="3887096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2F7F725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752D5A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p>
        </w:tc>
      </w:tr>
      <w:tr w:rsidR="00CB089B" w:rsidRPr="00CB089B" w14:paraId="21E8BBF6" w14:textId="77777777" w:rsidTr="005B0A83">
        <w:trPr>
          <w:cantSplit/>
          <w:trHeight w:val="113"/>
          <w:jc w:val="center"/>
        </w:trPr>
        <w:tc>
          <w:tcPr>
            <w:tcW w:w="1301" w:type="dxa"/>
            <w:tcBorders>
              <w:top w:val="single" w:sz="4" w:space="0" w:color="auto"/>
              <w:left w:val="single" w:sz="2" w:space="0" w:color="auto"/>
              <w:bottom w:val="single" w:sz="4" w:space="0" w:color="auto"/>
              <w:right w:val="single" w:sz="2" w:space="0" w:color="auto"/>
            </w:tcBorders>
          </w:tcPr>
          <w:p w14:paraId="3ABA829C"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en-GB"/>
              </w:rPr>
            </w:pPr>
            <w:r w:rsidRPr="00CB089B">
              <w:rPr>
                <w:rFonts w:ascii="Arial" w:hAnsi="Arial" w:cs="Arial"/>
                <w:sz w:val="18"/>
                <w:lang w:eastAsia="en-GB"/>
              </w:rPr>
              <w:t>NR Band n99</w:t>
            </w:r>
          </w:p>
        </w:tc>
        <w:tc>
          <w:tcPr>
            <w:tcW w:w="1700" w:type="dxa"/>
            <w:tcBorders>
              <w:top w:val="single" w:sz="2" w:space="0" w:color="auto"/>
              <w:left w:val="single" w:sz="2" w:space="0" w:color="auto"/>
              <w:bottom w:val="single" w:sz="2" w:space="0" w:color="auto"/>
              <w:right w:val="single" w:sz="2" w:space="0" w:color="auto"/>
            </w:tcBorders>
          </w:tcPr>
          <w:p w14:paraId="20315F7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1626.5 – 1660.5 MHz</w:t>
            </w:r>
          </w:p>
        </w:tc>
        <w:tc>
          <w:tcPr>
            <w:tcW w:w="851" w:type="dxa"/>
            <w:tcBorders>
              <w:top w:val="single" w:sz="2" w:space="0" w:color="auto"/>
              <w:left w:val="single" w:sz="2" w:space="0" w:color="auto"/>
              <w:bottom w:val="single" w:sz="2" w:space="0" w:color="auto"/>
              <w:right w:val="single" w:sz="2" w:space="0" w:color="auto"/>
            </w:tcBorders>
          </w:tcPr>
          <w:p w14:paraId="2127DB9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1120837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75FD12F"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n24,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6.5.5.2.2.</w:t>
            </w:r>
          </w:p>
        </w:tc>
      </w:tr>
      <w:tr w:rsidR="00CB089B" w:rsidRPr="00CB089B" w14:paraId="4DEFBAD7" w14:textId="77777777" w:rsidTr="005B0A83">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14:paraId="787F9592"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en-GB"/>
              </w:rPr>
            </w:pPr>
            <w:r w:rsidRPr="00CB089B">
              <w:rPr>
                <w:rFonts w:ascii="Arial" w:hAnsi="Arial"/>
                <w:sz w:val="18"/>
                <w:lang w:eastAsia="en-GB"/>
              </w:rPr>
              <w:t>NR band n101</w:t>
            </w:r>
          </w:p>
        </w:tc>
        <w:tc>
          <w:tcPr>
            <w:tcW w:w="1700" w:type="dxa"/>
            <w:tcBorders>
              <w:top w:val="single" w:sz="2" w:space="0" w:color="auto"/>
              <w:left w:val="single" w:sz="2" w:space="0" w:color="auto"/>
              <w:bottom w:val="single" w:sz="2" w:space="0" w:color="auto"/>
              <w:right w:val="single" w:sz="2" w:space="0" w:color="auto"/>
            </w:tcBorders>
          </w:tcPr>
          <w:p w14:paraId="5199EDA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1900 – 1910 MHz</w:t>
            </w:r>
          </w:p>
        </w:tc>
        <w:tc>
          <w:tcPr>
            <w:tcW w:w="851" w:type="dxa"/>
            <w:tcBorders>
              <w:top w:val="single" w:sz="2" w:space="0" w:color="auto"/>
              <w:left w:val="single" w:sz="2" w:space="0" w:color="auto"/>
              <w:bottom w:val="single" w:sz="2" w:space="0" w:color="auto"/>
              <w:right w:val="single" w:sz="2" w:space="0" w:color="auto"/>
            </w:tcBorders>
          </w:tcPr>
          <w:p w14:paraId="193E59C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080655A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60F8F0C"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ko-KR"/>
              </w:rPr>
            </w:pPr>
            <w:r w:rsidRPr="00CB089B">
              <w:rPr>
                <w:rFonts w:ascii="Arial" w:hAnsi="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sz w:val="18"/>
                <w:lang w:eastAsia="ko-KR"/>
              </w:rPr>
              <w:t xml:space="preserve"> does not apply to </w:t>
            </w:r>
            <w:r w:rsidRPr="00CB089B">
              <w:rPr>
                <w:rFonts w:ascii="Arial" w:hAnsi="Arial" w:hint="eastAsia"/>
                <w:sz w:val="18"/>
                <w:lang w:eastAsia="zh-CN"/>
              </w:rPr>
              <w:t>repeater</w:t>
            </w:r>
            <w:r w:rsidRPr="00CB089B">
              <w:rPr>
                <w:rFonts w:ascii="Arial" w:hAnsi="Arial"/>
                <w:sz w:val="18"/>
                <w:lang w:eastAsia="ko-KR"/>
              </w:rPr>
              <w:t xml:space="preserve"> operating in Band n101.</w:t>
            </w:r>
          </w:p>
        </w:tc>
      </w:tr>
      <w:tr w:rsidR="00CB089B" w:rsidRPr="00CB089B" w14:paraId="2ED061BB" w14:textId="77777777" w:rsidTr="005B0A83">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14:paraId="00DFB123"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en-GB"/>
              </w:rPr>
            </w:pPr>
            <w:r w:rsidRPr="00CB089B">
              <w:rPr>
                <w:rFonts w:ascii="Arial" w:hAnsi="Arial"/>
                <w:sz w:val="18"/>
                <w:lang w:eastAsia="en-GB"/>
              </w:rPr>
              <w:t>NR Band n102</w:t>
            </w:r>
          </w:p>
        </w:tc>
        <w:tc>
          <w:tcPr>
            <w:tcW w:w="1700" w:type="dxa"/>
            <w:tcBorders>
              <w:top w:val="single" w:sz="2" w:space="0" w:color="auto"/>
              <w:left w:val="single" w:sz="2" w:space="0" w:color="auto"/>
              <w:bottom w:val="single" w:sz="2" w:space="0" w:color="auto"/>
              <w:right w:val="single" w:sz="2" w:space="0" w:color="auto"/>
            </w:tcBorders>
          </w:tcPr>
          <w:p w14:paraId="209B35D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5925 – 6425 MHz</w:t>
            </w:r>
          </w:p>
        </w:tc>
        <w:tc>
          <w:tcPr>
            <w:tcW w:w="851" w:type="dxa"/>
            <w:tcBorders>
              <w:top w:val="single" w:sz="2" w:space="0" w:color="auto"/>
              <w:left w:val="single" w:sz="2" w:space="0" w:color="auto"/>
              <w:bottom w:val="single" w:sz="2" w:space="0" w:color="auto"/>
              <w:right w:val="single" w:sz="2" w:space="0" w:color="auto"/>
            </w:tcBorders>
          </w:tcPr>
          <w:p w14:paraId="7D6CBCA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F8DAE8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96CD267"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ko-KR"/>
              </w:rPr>
            </w:pPr>
          </w:p>
        </w:tc>
      </w:tr>
      <w:tr w:rsidR="00CB089B" w:rsidRPr="00CB089B" w14:paraId="04461FC9" w14:textId="77777777" w:rsidTr="005B0A83">
        <w:trPr>
          <w:cantSplit/>
          <w:trHeight w:val="113"/>
          <w:jc w:val="center"/>
        </w:trPr>
        <w:tc>
          <w:tcPr>
            <w:tcW w:w="1301" w:type="dxa"/>
            <w:tcBorders>
              <w:top w:val="single" w:sz="4" w:space="0" w:color="auto"/>
              <w:left w:val="single" w:sz="2" w:space="0" w:color="auto"/>
              <w:bottom w:val="nil"/>
              <w:right w:val="single" w:sz="2" w:space="0" w:color="auto"/>
            </w:tcBorders>
          </w:tcPr>
          <w:p w14:paraId="0B421223"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en-GB"/>
              </w:rPr>
            </w:pPr>
            <w:r w:rsidRPr="00CB089B">
              <w:rPr>
                <w:rFonts w:ascii="Arial" w:hAnsi="Arial"/>
                <w:sz w:val="18"/>
                <w:lang w:eastAsia="en-GB"/>
              </w:rPr>
              <w:t>E-UTRA Band 103</w:t>
            </w:r>
          </w:p>
        </w:tc>
        <w:tc>
          <w:tcPr>
            <w:tcW w:w="1700" w:type="dxa"/>
            <w:tcBorders>
              <w:top w:val="single" w:sz="2" w:space="0" w:color="auto"/>
              <w:left w:val="single" w:sz="2" w:space="0" w:color="auto"/>
              <w:bottom w:val="single" w:sz="2" w:space="0" w:color="auto"/>
              <w:right w:val="single" w:sz="2" w:space="0" w:color="auto"/>
            </w:tcBorders>
          </w:tcPr>
          <w:p w14:paraId="00BE7BF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757 –</w:t>
            </w:r>
            <w:r w:rsidRPr="00CB089B">
              <w:rPr>
                <w:rFonts w:ascii="Arial" w:hAnsi="Arial"/>
                <w:sz w:val="18"/>
                <w:lang w:eastAsia="en-GB"/>
              </w:rPr>
              <w:tab/>
              <w:t>758 MHz</w:t>
            </w:r>
          </w:p>
        </w:tc>
        <w:tc>
          <w:tcPr>
            <w:tcW w:w="851" w:type="dxa"/>
            <w:tcBorders>
              <w:top w:val="single" w:sz="2" w:space="0" w:color="auto"/>
              <w:left w:val="single" w:sz="2" w:space="0" w:color="auto"/>
              <w:bottom w:val="single" w:sz="2" w:space="0" w:color="auto"/>
              <w:right w:val="single" w:sz="2" w:space="0" w:color="auto"/>
            </w:tcBorders>
          </w:tcPr>
          <w:p w14:paraId="26A695D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5FCFFEA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96A0B73"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ko-KR"/>
              </w:rPr>
            </w:pPr>
          </w:p>
        </w:tc>
      </w:tr>
      <w:tr w:rsidR="00CB089B" w:rsidRPr="00CB089B" w14:paraId="489542B0" w14:textId="77777777" w:rsidTr="005B0A83">
        <w:trPr>
          <w:cantSplit/>
          <w:trHeight w:val="113"/>
          <w:jc w:val="center"/>
        </w:trPr>
        <w:tc>
          <w:tcPr>
            <w:tcW w:w="1301" w:type="dxa"/>
            <w:tcBorders>
              <w:top w:val="nil"/>
              <w:left w:val="single" w:sz="2" w:space="0" w:color="auto"/>
              <w:bottom w:val="single" w:sz="4" w:space="0" w:color="auto"/>
              <w:right w:val="single" w:sz="2" w:space="0" w:color="auto"/>
            </w:tcBorders>
          </w:tcPr>
          <w:p w14:paraId="113E0FCE"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en-GB"/>
              </w:rPr>
            </w:pPr>
          </w:p>
        </w:tc>
        <w:tc>
          <w:tcPr>
            <w:tcW w:w="1700" w:type="dxa"/>
            <w:tcBorders>
              <w:top w:val="single" w:sz="2" w:space="0" w:color="auto"/>
              <w:left w:val="single" w:sz="2" w:space="0" w:color="auto"/>
              <w:bottom w:val="single" w:sz="2" w:space="0" w:color="auto"/>
              <w:right w:val="single" w:sz="2" w:space="0" w:color="auto"/>
            </w:tcBorders>
          </w:tcPr>
          <w:p w14:paraId="14F104A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787 –</w:t>
            </w:r>
            <w:r w:rsidRPr="00CB089B">
              <w:rPr>
                <w:rFonts w:ascii="Arial" w:hAnsi="Arial"/>
                <w:sz w:val="18"/>
                <w:lang w:eastAsia="en-GB"/>
              </w:rPr>
              <w:tab/>
              <w:t>788 MHz</w:t>
            </w:r>
          </w:p>
        </w:tc>
        <w:tc>
          <w:tcPr>
            <w:tcW w:w="851" w:type="dxa"/>
            <w:tcBorders>
              <w:top w:val="single" w:sz="2" w:space="0" w:color="auto"/>
              <w:left w:val="single" w:sz="2" w:space="0" w:color="auto"/>
              <w:bottom w:val="single" w:sz="2" w:space="0" w:color="auto"/>
              <w:right w:val="single" w:sz="2" w:space="0" w:color="auto"/>
            </w:tcBorders>
          </w:tcPr>
          <w:p w14:paraId="7D4BC0E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5E340FA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E4A0457"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ko-KR"/>
              </w:rPr>
            </w:pPr>
          </w:p>
        </w:tc>
      </w:tr>
      <w:tr w:rsidR="00CB089B" w:rsidRPr="00CB089B" w14:paraId="323B4798" w14:textId="77777777" w:rsidTr="005B0A83">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212C45E9"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en-GB"/>
              </w:rPr>
            </w:pPr>
            <w:r w:rsidRPr="00CB089B">
              <w:rPr>
                <w:rFonts w:ascii="Arial" w:hAnsi="Arial"/>
                <w:sz w:val="18"/>
                <w:lang w:eastAsia="ko-KR"/>
              </w:rPr>
              <w:t xml:space="preserve">NR Band </w:t>
            </w:r>
            <w:r w:rsidRPr="00CB089B">
              <w:rPr>
                <w:rFonts w:ascii="Arial" w:eastAsia="SimSun" w:hAnsi="Arial" w:hint="eastAsia"/>
                <w:sz w:val="18"/>
                <w:lang w:eastAsia="zh-CN"/>
              </w:rPr>
              <w:t>n104</w:t>
            </w:r>
          </w:p>
        </w:tc>
        <w:tc>
          <w:tcPr>
            <w:tcW w:w="1700" w:type="dxa"/>
            <w:tcBorders>
              <w:top w:val="single" w:sz="2" w:space="0" w:color="auto"/>
              <w:left w:val="single" w:sz="2" w:space="0" w:color="auto"/>
              <w:bottom w:val="single" w:sz="2" w:space="0" w:color="auto"/>
              <w:right w:val="single" w:sz="2" w:space="0" w:color="auto"/>
            </w:tcBorders>
          </w:tcPr>
          <w:p w14:paraId="3A82CBA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hint="eastAsia"/>
                <w:sz w:val="18"/>
                <w:lang w:val="en-US" w:eastAsia="zh-CN"/>
              </w:rPr>
              <w:t>64</w:t>
            </w:r>
            <w:r w:rsidRPr="00CB089B">
              <w:rPr>
                <w:rFonts w:ascii="Arial" w:hAnsi="Arial"/>
                <w:sz w:val="18"/>
                <w:lang w:eastAsia="en-GB"/>
              </w:rPr>
              <w:t>25 –</w:t>
            </w:r>
            <w:r w:rsidRPr="00CB089B">
              <w:rPr>
                <w:rFonts w:ascii="Arial" w:hAnsi="Arial" w:hint="eastAsia"/>
                <w:sz w:val="18"/>
                <w:lang w:val="en-US" w:eastAsia="zh-CN"/>
              </w:rPr>
              <w:t xml:space="preserve"> 7125 MHz</w:t>
            </w:r>
          </w:p>
        </w:tc>
        <w:tc>
          <w:tcPr>
            <w:tcW w:w="851" w:type="dxa"/>
            <w:tcBorders>
              <w:top w:val="single" w:sz="2" w:space="0" w:color="auto"/>
              <w:left w:val="single" w:sz="2" w:space="0" w:color="auto"/>
              <w:bottom w:val="single" w:sz="2" w:space="0" w:color="auto"/>
              <w:right w:val="single" w:sz="2" w:space="0" w:color="auto"/>
            </w:tcBorders>
          </w:tcPr>
          <w:p w14:paraId="46CC38A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23A6878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6AB3C76"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ko-KR"/>
              </w:rPr>
            </w:pPr>
            <w:r w:rsidRPr="00CB089B">
              <w:rPr>
                <w:rFonts w:ascii="Arial" w:hAnsi="Arial"/>
                <w:sz w:val="18"/>
                <w:lang w:eastAsia="ko-KR"/>
              </w:rPr>
              <w:t xml:space="preserve">This </w:t>
            </w:r>
            <w:r w:rsidRPr="00CB089B">
              <w:rPr>
                <w:rFonts w:ascii="Arial" w:eastAsia="SimSun" w:hAnsi="Arial" w:hint="eastAsia"/>
                <w:sz w:val="18"/>
                <w:lang w:eastAsia="zh-CN"/>
              </w:rPr>
              <w:t>basic limit</w:t>
            </w:r>
            <w:r w:rsidRPr="00CB089B">
              <w:rPr>
                <w:rFonts w:ascii="Arial" w:hAnsi="Arial"/>
                <w:sz w:val="18"/>
                <w:lang w:eastAsia="ko-KR"/>
              </w:rPr>
              <w:t xml:space="preserve"> does not apply to </w:t>
            </w:r>
            <w:r w:rsidRPr="00CB089B">
              <w:rPr>
                <w:rFonts w:ascii="Arial" w:hAnsi="Arial" w:hint="eastAsia"/>
                <w:sz w:val="18"/>
                <w:lang w:val="en-US" w:eastAsia="zh-CN"/>
              </w:rPr>
              <w:t>repeater</w:t>
            </w:r>
            <w:r w:rsidRPr="00CB089B">
              <w:rPr>
                <w:rFonts w:ascii="Arial" w:hAnsi="Arial"/>
                <w:sz w:val="18"/>
                <w:lang w:eastAsia="ko-KR"/>
              </w:rPr>
              <w:t xml:space="preserve"> operating in Band </w:t>
            </w:r>
            <w:r w:rsidRPr="00CB089B">
              <w:rPr>
                <w:rFonts w:ascii="Arial" w:eastAsia="SimSun" w:hAnsi="Arial" w:hint="eastAsia"/>
                <w:sz w:val="18"/>
                <w:lang w:val="en-US" w:eastAsia="zh-CN"/>
              </w:rPr>
              <w:t>n104</w:t>
            </w:r>
          </w:p>
        </w:tc>
      </w:tr>
      <w:tr w:rsidR="00CB089B" w:rsidRPr="00CB089B" w14:paraId="51916CC8" w14:textId="77777777" w:rsidTr="005B0A83">
        <w:trPr>
          <w:cantSplit/>
          <w:trHeight w:val="113"/>
          <w:jc w:val="center"/>
        </w:trPr>
        <w:tc>
          <w:tcPr>
            <w:tcW w:w="1301" w:type="dxa"/>
            <w:tcBorders>
              <w:top w:val="single" w:sz="2" w:space="0" w:color="auto"/>
              <w:left w:val="single" w:sz="2" w:space="0" w:color="auto"/>
              <w:bottom w:val="nil"/>
              <w:right w:val="single" w:sz="2" w:space="0" w:color="auto"/>
            </w:tcBorders>
          </w:tcPr>
          <w:p w14:paraId="27366C0F"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ko-KR"/>
              </w:rPr>
            </w:pPr>
            <w:r w:rsidRPr="00CB089B">
              <w:rPr>
                <w:rFonts w:ascii="Arial" w:hAnsi="Arial" w:cs="Arial" w:hint="eastAsia"/>
                <w:sz w:val="18"/>
                <w:lang w:eastAsia="zh-CN"/>
              </w:rPr>
              <w:t>NR band n10</w:t>
            </w:r>
            <w:r w:rsidRPr="00CB089B">
              <w:rPr>
                <w:rFonts w:ascii="Arial" w:hAnsi="Arial" w:cs="Arial" w:hint="eastAsia"/>
                <w:sz w:val="18"/>
                <w:lang w:val="en-US" w:eastAsia="zh-CN"/>
              </w:rPr>
              <w:t>5</w:t>
            </w:r>
          </w:p>
        </w:tc>
        <w:tc>
          <w:tcPr>
            <w:tcW w:w="1700" w:type="dxa"/>
            <w:tcBorders>
              <w:top w:val="single" w:sz="2" w:space="0" w:color="auto"/>
              <w:left w:val="single" w:sz="2" w:space="0" w:color="auto"/>
              <w:bottom w:val="single" w:sz="2" w:space="0" w:color="auto"/>
              <w:right w:val="single" w:sz="2" w:space="0" w:color="auto"/>
            </w:tcBorders>
          </w:tcPr>
          <w:p w14:paraId="6DDC4D1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zh-CN"/>
              </w:rPr>
            </w:pPr>
            <w:r w:rsidRPr="00CB089B">
              <w:rPr>
                <w:rFonts w:ascii="Arial" w:hAnsi="Arial"/>
                <w:sz w:val="18"/>
                <w:lang w:eastAsia="en-GB"/>
              </w:rPr>
              <w:t>61</w:t>
            </w:r>
            <w:r w:rsidRPr="00CB089B">
              <w:rPr>
                <w:rFonts w:ascii="Arial" w:eastAsia="SimSun" w:hAnsi="Arial" w:hint="eastAsia"/>
                <w:sz w:val="18"/>
                <w:lang w:val="en-US" w:eastAsia="zh-CN"/>
              </w:rPr>
              <w:t>2</w:t>
            </w:r>
            <w:r w:rsidRPr="00CB089B">
              <w:rPr>
                <w:rFonts w:ascii="Arial" w:hAnsi="Arial"/>
                <w:sz w:val="18"/>
                <w:lang w:eastAsia="en-GB"/>
              </w:rPr>
              <w:t xml:space="preserve"> – 652 MHz</w:t>
            </w:r>
          </w:p>
        </w:tc>
        <w:tc>
          <w:tcPr>
            <w:tcW w:w="851" w:type="dxa"/>
            <w:tcBorders>
              <w:top w:val="single" w:sz="2" w:space="0" w:color="auto"/>
              <w:left w:val="single" w:sz="2" w:space="0" w:color="auto"/>
              <w:bottom w:val="single" w:sz="2" w:space="0" w:color="auto"/>
              <w:right w:val="single" w:sz="2" w:space="0" w:color="auto"/>
            </w:tcBorders>
          </w:tcPr>
          <w:p w14:paraId="378777A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3060FF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A9F6FD0"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n71</w:t>
            </w:r>
            <w:r w:rsidRPr="00CB089B">
              <w:rPr>
                <w:rFonts w:ascii="Arial" w:hAnsi="Arial" w:cs="Arial" w:hint="eastAsia"/>
                <w:sz w:val="18"/>
                <w:lang w:val="en-US" w:eastAsia="zh-CN"/>
              </w:rPr>
              <w:t xml:space="preserve"> or n105</w:t>
            </w:r>
          </w:p>
        </w:tc>
      </w:tr>
      <w:tr w:rsidR="00CB089B" w:rsidRPr="00CB089B" w14:paraId="4ACDC739" w14:textId="77777777" w:rsidTr="005B0A83">
        <w:trPr>
          <w:cantSplit/>
          <w:trHeight w:val="113"/>
          <w:jc w:val="center"/>
        </w:trPr>
        <w:tc>
          <w:tcPr>
            <w:tcW w:w="1301" w:type="dxa"/>
            <w:tcBorders>
              <w:top w:val="nil"/>
              <w:left w:val="single" w:sz="2" w:space="0" w:color="auto"/>
              <w:bottom w:val="single" w:sz="4" w:space="0" w:color="auto"/>
              <w:right w:val="single" w:sz="2" w:space="0" w:color="auto"/>
            </w:tcBorders>
          </w:tcPr>
          <w:p w14:paraId="530715FD"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ko-KR"/>
              </w:rPr>
            </w:pPr>
          </w:p>
        </w:tc>
        <w:tc>
          <w:tcPr>
            <w:tcW w:w="1700" w:type="dxa"/>
            <w:tcBorders>
              <w:top w:val="single" w:sz="2" w:space="0" w:color="auto"/>
              <w:left w:val="single" w:sz="2" w:space="0" w:color="auto"/>
              <w:bottom w:val="single" w:sz="2" w:space="0" w:color="auto"/>
              <w:right w:val="single" w:sz="2" w:space="0" w:color="auto"/>
            </w:tcBorders>
          </w:tcPr>
          <w:p w14:paraId="51E362E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zh-CN"/>
              </w:rPr>
            </w:pPr>
            <w:r w:rsidRPr="00CB089B">
              <w:rPr>
                <w:rFonts w:ascii="Arial" w:hAnsi="Arial"/>
                <w:sz w:val="18"/>
                <w:lang w:eastAsia="en-GB"/>
              </w:rPr>
              <w:t xml:space="preserve">663 – </w:t>
            </w:r>
            <w:r w:rsidRPr="00CB089B">
              <w:rPr>
                <w:rFonts w:ascii="Arial" w:eastAsia="SimSun" w:hAnsi="Arial" w:hint="eastAsia"/>
                <w:sz w:val="18"/>
                <w:lang w:val="en-US" w:eastAsia="zh-CN"/>
              </w:rPr>
              <w:t>703</w:t>
            </w:r>
            <w:r w:rsidRPr="00CB089B">
              <w:rPr>
                <w:rFonts w:ascii="Arial" w:hAnsi="Arial"/>
                <w:sz w:val="18"/>
                <w:lang w:eastAsia="en-GB"/>
              </w:rPr>
              <w:t xml:space="preserve"> MHz</w:t>
            </w:r>
          </w:p>
        </w:tc>
        <w:tc>
          <w:tcPr>
            <w:tcW w:w="851" w:type="dxa"/>
            <w:tcBorders>
              <w:top w:val="single" w:sz="2" w:space="0" w:color="auto"/>
              <w:left w:val="single" w:sz="2" w:space="0" w:color="auto"/>
              <w:bottom w:val="single" w:sz="2" w:space="0" w:color="auto"/>
              <w:right w:val="single" w:sz="2" w:space="0" w:color="auto"/>
            </w:tcBorders>
          </w:tcPr>
          <w:p w14:paraId="1B550EA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2920105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E205E48"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ko-KR"/>
              </w:rPr>
            </w:pPr>
            <w:r w:rsidRPr="00CB089B">
              <w:rPr>
                <w:rFonts w:ascii="Arial" w:hAnsi="Arial" w:cs="Arial"/>
                <w:sz w:val="18"/>
                <w:lang w:eastAsia="ko-KR"/>
              </w:rPr>
              <w:t xml:space="preserve">This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does not apply to repeater operating in band </w:t>
            </w:r>
            <w:r w:rsidRPr="00CB089B">
              <w:rPr>
                <w:rFonts w:ascii="Arial" w:hAnsi="Arial" w:cs="Arial" w:hint="eastAsia"/>
                <w:sz w:val="18"/>
                <w:lang w:val="en-US" w:eastAsia="zh-CN"/>
              </w:rPr>
              <w:t>n105</w:t>
            </w:r>
            <w:r w:rsidRPr="00CB089B">
              <w:rPr>
                <w:rFonts w:ascii="Arial" w:hAnsi="Arial" w:cs="Arial"/>
                <w:sz w:val="18"/>
                <w:lang w:eastAsia="ko-KR"/>
              </w:rPr>
              <w:t xml:space="preserve">, since it is already covered by the </w:t>
            </w:r>
            <w:r w:rsidRPr="00CB089B">
              <w:rPr>
                <w:rFonts w:ascii="Arial" w:eastAsia="SimSun" w:hAnsi="Arial" w:cs="Arial" w:hint="eastAsia"/>
                <w:sz w:val="18"/>
                <w:lang w:eastAsia="zh-CN"/>
              </w:rPr>
              <w:t>basic limit</w:t>
            </w:r>
            <w:r w:rsidRPr="00CB089B">
              <w:rPr>
                <w:rFonts w:ascii="Arial" w:hAnsi="Arial" w:cs="Arial"/>
                <w:sz w:val="18"/>
                <w:lang w:eastAsia="ko-KR"/>
              </w:rPr>
              <w:t xml:space="preserve"> in clause 6.6.5.2.2.</w:t>
            </w:r>
          </w:p>
        </w:tc>
      </w:tr>
      <w:tr w:rsidR="00CB089B" w:rsidRPr="00CB089B" w14:paraId="09862C70" w14:textId="77777777" w:rsidTr="005B0A83">
        <w:trPr>
          <w:cantSplit/>
          <w:trHeight w:val="113"/>
          <w:jc w:val="center"/>
        </w:trPr>
        <w:tc>
          <w:tcPr>
            <w:tcW w:w="1301" w:type="dxa"/>
            <w:tcBorders>
              <w:top w:val="single" w:sz="4" w:space="0" w:color="auto"/>
              <w:left w:val="single" w:sz="2" w:space="0" w:color="auto"/>
              <w:bottom w:val="nil"/>
              <w:right w:val="single" w:sz="2" w:space="0" w:color="auto"/>
            </w:tcBorders>
          </w:tcPr>
          <w:p w14:paraId="5360B218"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ko-KR"/>
              </w:rPr>
            </w:pPr>
            <w:r w:rsidRPr="00CB089B">
              <w:rPr>
                <w:rFonts w:ascii="Arial" w:hAnsi="Arial" w:cs="Arial"/>
                <w:sz w:val="18"/>
                <w:lang w:eastAsia="zh-CN"/>
              </w:rPr>
              <w:lastRenderedPageBreak/>
              <w:t>E-UTRA Band 106</w:t>
            </w:r>
          </w:p>
        </w:tc>
        <w:tc>
          <w:tcPr>
            <w:tcW w:w="1700" w:type="dxa"/>
            <w:tcBorders>
              <w:top w:val="single" w:sz="2" w:space="0" w:color="auto"/>
              <w:left w:val="single" w:sz="2" w:space="0" w:color="auto"/>
              <w:bottom w:val="single" w:sz="2" w:space="0" w:color="auto"/>
              <w:right w:val="single" w:sz="2" w:space="0" w:color="auto"/>
            </w:tcBorders>
          </w:tcPr>
          <w:p w14:paraId="3F9D1B2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935 - 940 MHz</w:t>
            </w:r>
          </w:p>
        </w:tc>
        <w:tc>
          <w:tcPr>
            <w:tcW w:w="851" w:type="dxa"/>
            <w:tcBorders>
              <w:top w:val="single" w:sz="2" w:space="0" w:color="auto"/>
              <w:left w:val="single" w:sz="2" w:space="0" w:color="auto"/>
              <w:bottom w:val="single" w:sz="2" w:space="0" w:color="auto"/>
              <w:right w:val="single" w:sz="2" w:space="0" w:color="auto"/>
            </w:tcBorders>
          </w:tcPr>
          <w:p w14:paraId="0926CE1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ko-KR"/>
              </w:rPr>
            </w:pPr>
            <w:r w:rsidRPr="00CB089B">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30BCB03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1C18E8A"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p>
        </w:tc>
      </w:tr>
      <w:tr w:rsidR="00CB089B" w:rsidRPr="00CB089B" w14:paraId="61E0C3DA" w14:textId="77777777" w:rsidTr="005B0A83">
        <w:trPr>
          <w:cantSplit/>
          <w:trHeight w:val="113"/>
          <w:jc w:val="center"/>
        </w:trPr>
        <w:tc>
          <w:tcPr>
            <w:tcW w:w="1301" w:type="dxa"/>
            <w:tcBorders>
              <w:top w:val="nil"/>
              <w:left w:val="single" w:sz="2" w:space="0" w:color="auto"/>
              <w:bottom w:val="single" w:sz="2" w:space="0" w:color="auto"/>
              <w:right w:val="single" w:sz="2" w:space="0" w:color="auto"/>
            </w:tcBorders>
          </w:tcPr>
          <w:p w14:paraId="7B63722A"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ko-KR"/>
              </w:rPr>
            </w:pPr>
          </w:p>
        </w:tc>
        <w:tc>
          <w:tcPr>
            <w:tcW w:w="1700" w:type="dxa"/>
            <w:tcBorders>
              <w:top w:val="single" w:sz="2" w:space="0" w:color="auto"/>
              <w:left w:val="single" w:sz="2" w:space="0" w:color="auto"/>
              <w:bottom w:val="single" w:sz="2" w:space="0" w:color="auto"/>
              <w:right w:val="single" w:sz="2" w:space="0" w:color="auto"/>
            </w:tcBorders>
          </w:tcPr>
          <w:p w14:paraId="311FBF4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Arial"/>
                <w:sz w:val="18"/>
                <w:lang w:eastAsia="en-GB"/>
              </w:rPr>
              <w:t>896 – 901 MHz</w:t>
            </w:r>
          </w:p>
        </w:tc>
        <w:tc>
          <w:tcPr>
            <w:tcW w:w="851" w:type="dxa"/>
            <w:tcBorders>
              <w:top w:val="single" w:sz="2" w:space="0" w:color="auto"/>
              <w:left w:val="single" w:sz="2" w:space="0" w:color="auto"/>
              <w:bottom w:val="single" w:sz="2" w:space="0" w:color="auto"/>
              <w:right w:val="single" w:sz="2" w:space="0" w:color="auto"/>
            </w:tcBorders>
          </w:tcPr>
          <w:p w14:paraId="29F9D0C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ko-KR"/>
              </w:rPr>
            </w:pPr>
            <w:r w:rsidRPr="00CB089B">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6FCA13F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66BD540"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p>
        </w:tc>
      </w:tr>
      <w:tr w:rsidR="00CB089B" w:rsidRPr="00CB089B" w14:paraId="06069F26" w14:textId="77777777" w:rsidTr="00CB089B">
        <w:trPr>
          <w:cantSplit/>
          <w:trHeight w:val="113"/>
          <w:jc w:val="center"/>
        </w:trPr>
        <w:tc>
          <w:tcPr>
            <w:tcW w:w="1301" w:type="dxa"/>
            <w:tcBorders>
              <w:top w:val="single" w:sz="2" w:space="0" w:color="000000"/>
              <w:left w:val="single" w:sz="2" w:space="0" w:color="auto"/>
              <w:bottom w:val="single" w:sz="4" w:space="0" w:color="FFFFFF"/>
              <w:right w:val="single" w:sz="2" w:space="0" w:color="auto"/>
            </w:tcBorders>
          </w:tcPr>
          <w:p w14:paraId="06C6669A"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ko-KR"/>
              </w:rPr>
            </w:pPr>
            <w:r w:rsidRPr="00CB089B">
              <w:rPr>
                <w:rFonts w:ascii="Arial" w:hAnsi="Arial"/>
                <w:sz w:val="18"/>
                <w:lang w:eastAsia="ko-KR"/>
              </w:rPr>
              <w:t>NR band n109</w:t>
            </w:r>
          </w:p>
        </w:tc>
        <w:tc>
          <w:tcPr>
            <w:tcW w:w="1700" w:type="dxa"/>
            <w:tcBorders>
              <w:top w:val="single" w:sz="2" w:space="0" w:color="auto"/>
              <w:left w:val="single" w:sz="2" w:space="0" w:color="auto"/>
              <w:bottom w:val="single" w:sz="2" w:space="0" w:color="auto"/>
              <w:right w:val="single" w:sz="2" w:space="0" w:color="auto"/>
            </w:tcBorders>
          </w:tcPr>
          <w:p w14:paraId="045AE4B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tcPr>
          <w:p w14:paraId="2E04C78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ko-KR"/>
              </w:rPr>
            </w:pPr>
            <w:r w:rsidRPr="00CB089B">
              <w:rPr>
                <w:rFonts w:ascii="Arial" w:hAnsi="Arial" w:cs="Arial"/>
                <w:sz w:val="18"/>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8673C5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B83B012"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cs="Arial"/>
                <w:sz w:val="18"/>
                <w:szCs w:val="18"/>
                <w:lang w:eastAsia="en-GB"/>
              </w:rPr>
              <w:t xml:space="preserve">This </w:t>
            </w:r>
            <w:r w:rsidRPr="00CB089B">
              <w:rPr>
                <w:rFonts w:ascii="Arial" w:eastAsia="SimSun" w:hAnsi="Arial" w:cs="Arial" w:hint="eastAsia"/>
                <w:sz w:val="18"/>
                <w:lang w:eastAsia="zh-CN"/>
              </w:rPr>
              <w:t>basic limit</w:t>
            </w:r>
            <w:r w:rsidRPr="00CB089B">
              <w:rPr>
                <w:rFonts w:ascii="Arial" w:hAnsi="Arial" w:cs="Arial"/>
                <w:sz w:val="18"/>
                <w:szCs w:val="18"/>
                <w:lang w:eastAsia="en-GB"/>
              </w:rPr>
              <w:t xml:space="preserve"> does not apply to BS operating in Band n50, n51, n74, n75, n76, n91, n92, n93, n94 or n109</w:t>
            </w:r>
          </w:p>
        </w:tc>
      </w:tr>
      <w:tr w:rsidR="00CB089B" w:rsidRPr="00CB089B" w14:paraId="3E34D20F" w14:textId="77777777" w:rsidTr="005B0A83">
        <w:trPr>
          <w:cantSplit/>
          <w:trHeight w:val="113"/>
          <w:jc w:val="center"/>
        </w:trPr>
        <w:tc>
          <w:tcPr>
            <w:tcW w:w="1301" w:type="dxa"/>
            <w:tcBorders>
              <w:top w:val="nil"/>
              <w:left w:val="single" w:sz="2" w:space="0" w:color="auto"/>
              <w:bottom w:val="single" w:sz="2" w:space="0" w:color="auto"/>
              <w:right w:val="single" w:sz="2" w:space="0" w:color="auto"/>
            </w:tcBorders>
          </w:tcPr>
          <w:p w14:paraId="47142AFA" w14:textId="77777777" w:rsidR="00CB089B" w:rsidRPr="00CB089B" w:rsidRDefault="00CB089B" w:rsidP="00CB089B">
            <w:pPr>
              <w:keepNext/>
              <w:keepLines/>
              <w:overflowPunct w:val="0"/>
              <w:autoSpaceDE w:val="0"/>
              <w:autoSpaceDN w:val="0"/>
              <w:adjustRightInd w:val="0"/>
              <w:spacing w:after="0"/>
              <w:textAlignment w:val="baseline"/>
              <w:rPr>
                <w:rFonts w:ascii="Arial" w:hAnsi="Arial"/>
                <w:sz w:val="18"/>
                <w:lang w:eastAsia="ko-KR"/>
              </w:rPr>
            </w:pPr>
          </w:p>
        </w:tc>
        <w:tc>
          <w:tcPr>
            <w:tcW w:w="1700" w:type="dxa"/>
            <w:tcBorders>
              <w:top w:val="single" w:sz="2" w:space="0" w:color="auto"/>
              <w:left w:val="single" w:sz="2" w:space="0" w:color="auto"/>
              <w:bottom w:val="single" w:sz="2" w:space="0" w:color="auto"/>
              <w:right w:val="single" w:sz="2" w:space="0" w:color="auto"/>
            </w:tcBorders>
          </w:tcPr>
          <w:p w14:paraId="6BC19F2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703 – 733 MHz</w:t>
            </w:r>
          </w:p>
        </w:tc>
        <w:tc>
          <w:tcPr>
            <w:tcW w:w="851" w:type="dxa"/>
            <w:tcBorders>
              <w:top w:val="single" w:sz="2" w:space="0" w:color="auto"/>
              <w:left w:val="single" w:sz="2" w:space="0" w:color="auto"/>
              <w:bottom w:val="single" w:sz="2" w:space="0" w:color="auto"/>
              <w:right w:val="single" w:sz="2" w:space="0" w:color="auto"/>
            </w:tcBorders>
          </w:tcPr>
          <w:p w14:paraId="7E04397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ko-KR"/>
              </w:rPr>
            </w:pPr>
            <w:r w:rsidRPr="00CB089B">
              <w:rPr>
                <w:rFonts w:ascii="Arial" w:hAnsi="Arial" w:cs="Arial"/>
                <w:sz w:val="18"/>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031D8C6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F9F52B6" w14:textId="77777777" w:rsidR="00CB089B" w:rsidRPr="00CB089B" w:rsidRDefault="00CB089B" w:rsidP="00CB089B">
            <w:pPr>
              <w:keepNext/>
              <w:keepLines/>
              <w:overflowPunct w:val="0"/>
              <w:autoSpaceDE w:val="0"/>
              <w:autoSpaceDN w:val="0"/>
              <w:adjustRightInd w:val="0"/>
              <w:spacing w:after="0"/>
              <w:textAlignment w:val="baseline"/>
              <w:rPr>
                <w:rFonts w:ascii="Arial" w:hAnsi="Arial" w:cs="Arial"/>
                <w:sz w:val="18"/>
                <w:lang w:eastAsia="ko-KR"/>
              </w:rPr>
            </w:pPr>
            <w:r w:rsidRPr="00CB089B">
              <w:rPr>
                <w:rFonts w:ascii="Arial" w:hAnsi="Arial" w:hint="eastAsia"/>
                <w:sz w:val="18"/>
                <w:lang w:eastAsia="en-GB"/>
              </w:rPr>
              <w:t xml:space="preserve">This </w:t>
            </w:r>
            <w:r w:rsidRPr="00CB089B">
              <w:rPr>
                <w:rFonts w:ascii="Arial" w:eastAsia="SimSun" w:hAnsi="Arial" w:cs="Arial" w:hint="eastAsia"/>
                <w:sz w:val="18"/>
                <w:lang w:eastAsia="zh-CN"/>
              </w:rPr>
              <w:t>basic limit</w:t>
            </w:r>
            <w:r w:rsidRPr="00CB089B">
              <w:rPr>
                <w:rFonts w:ascii="Arial" w:hAnsi="Arial" w:hint="eastAsia"/>
                <w:sz w:val="18"/>
                <w:lang w:eastAsia="en-GB"/>
              </w:rPr>
              <w:t xml:space="preserve"> does not apply to BS operating in band </w:t>
            </w:r>
            <w:r w:rsidRPr="00CB089B">
              <w:rPr>
                <w:rFonts w:ascii="Arial" w:hAnsi="Arial"/>
                <w:sz w:val="18"/>
                <w:lang w:eastAsia="en-GB"/>
              </w:rPr>
              <w:t>n</w:t>
            </w:r>
            <w:r w:rsidRPr="00CB089B">
              <w:rPr>
                <w:rFonts w:ascii="Arial" w:hAnsi="Arial" w:hint="eastAsia"/>
                <w:sz w:val="18"/>
                <w:lang w:eastAsia="en-GB"/>
              </w:rPr>
              <w:t>10</w:t>
            </w:r>
            <w:r w:rsidRPr="00CB089B">
              <w:rPr>
                <w:rFonts w:ascii="Arial" w:hAnsi="Arial"/>
                <w:sz w:val="18"/>
                <w:lang w:eastAsia="en-GB"/>
              </w:rPr>
              <w:t>9</w:t>
            </w:r>
            <w:r w:rsidRPr="00CB089B">
              <w:rPr>
                <w:rFonts w:ascii="Arial" w:hAnsi="Arial" w:hint="eastAsia"/>
                <w:sz w:val="18"/>
                <w:lang w:eastAsia="en-GB"/>
              </w:rPr>
              <w:t xml:space="preserve">, since it is already covered by the </w:t>
            </w:r>
            <w:r w:rsidRPr="00CB089B">
              <w:rPr>
                <w:rFonts w:ascii="Arial" w:eastAsia="SimSun" w:hAnsi="Arial" w:cs="Arial" w:hint="eastAsia"/>
                <w:sz w:val="18"/>
                <w:lang w:eastAsia="zh-CN"/>
              </w:rPr>
              <w:t>basic limit</w:t>
            </w:r>
            <w:r w:rsidRPr="00CB089B">
              <w:rPr>
                <w:rFonts w:ascii="Arial" w:hAnsi="Arial" w:hint="eastAsia"/>
                <w:sz w:val="18"/>
                <w:lang w:eastAsia="en-GB"/>
              </w:rPr>
              <w:t xml:space="preserve"> in clause 6.6.</w:t>
            </w:r>
            <w:r w:rsidRPr="00CB089B">
              <w:rPr>
                <w:rFonts w:ascii="Arial" w:eastAsia="SimSun" w:hAnsi="Arial" w:hint="eastAsia"/>
                <w:sz w:val="18"/>
                <w:lang w:val="en-US" w:eastAsia="zh-CN"/>
              </w:rPr>
              <w:t>6</w:t>
            </w:r>
            <w:r w:rsidRPr="00CB089B">
              <w:rPr>
                <w:rFonts w:ascii="Arial" w:hAnsi="Arial" w:hint="eastAsia"/>
                <w:sz w:val="18"/>
                <w:lang w:eastAsia="en-GB"/>
              </w:rPr>
              <w:t>.</w:t>
            </w:r>
            <w:r w:rsidRPr="00CB089B">
              <w:rPr>
                <w:rFonts w:ascii="Arial" w:eastAsia="SimSun" w:hAnsi="Arial" w:hint="eastAsia"/>
                <w:sz w:val="18"/>
                <w:lang w:val="en-US" w:eastAsia="zh-CN"/>
              </w:rPr>
              <w:t>5.2.4</w:t>
            </w:r>
            <w:r w:rsidRPr="00CB089B">
              <w:rPr>
                <w:rFonts w:ascii="Arial" w:hAnsi="Arial" w:hint="eastAsia"/>
                <w:sz w:val="18"/>
                <w:lang w:eastAsia="en-GB"/>
              </w:rPr>
              <w:t>.</w:t>
            </w:r>
          </w:p>
        </w:tc>
      </w:tr>
    </w:tbl>
    <w:p w14:paraId="0B6B4DF0" w14:textId="77777777" w:rsidR="00CB089B" w:rsidRPr="00CB089B" w:rsidRDefault="00CB089B" w:rsidP="00CB089B">
      <w:pPr>
        <w:overflowPunct w:val="0"/>
        <w:autoSpaceDE w:val="0"/>
        <w:autoSpaceDN w:val="0"/>
        <w:adjustRightInd w:val="0"/>
        <w:textAlignment w:val="baseline"/>
        <w:rPr>
          <w:lang w:eastAsia="en-GB"/>
        </w:rPr>
      </w:pPr>
    </w:p>
    <w:p w14:paraId="2E99A46A" w14:textId="77777777" w:rsidR="00CB089B" w:rsidRPr="00CB089B" w:rsidRDefault="00CB089B" w:rsidP="00CB089B">
      <w:pPr>
        <w:keepLines/>
        <w:overflowPunct w:val="0"/>
        <w:autoSpaceDE w:val="0"/>
        <w:autoSpaceDN w:val="0"/>
        <w:adjustRightInd w:val="0"/>
        <w:ind w:left="1135" w:hanging="851"/>
        <w:textAlignment w:val="baseline"/>
        <w:rPr>
          <w:lang w:eastAsia="en-GB"/>
        </w:rPr>
      </w:pPr>
      <w:bookmarkStart w:id="447" w:name="_Toc45893494"/>
      <w:bookmarkStart w:id="448" w:name="_Toc44712181"/>
      <w:bookmarkStart w:id="449" w:name="_Toc37267579"/>
      <w:bookmarkStart w:id="450" w:name="_Toc37260191"/>
      <w:bookmarkStart w:id="451" w:name="_Toc36817274"/>
      <w:bookmarkStart w:id="452" w:name="_Toc29811722"/>
      <w:bookmarkStart w:id="453" w:name="_Toc21127513"/>
      <w:bookmarkStart w:id="454" w:name="_Toc53185379"/>
      <w:bookmarkStart w:id="455" w:name="_Toc53185755"/>
      <w:bookmarkStart w:id="456" w:name="_Toc57820231"/>
      <w:bookmarkStart w:id="457" w:name="_Toc57821158"/>
      <w:bookmarkStart w:id="458" w:name="_Toc61183434"/>
      <w:bookmarkStart w:id="459" w:name="_Toc61183828"/>
      <w:bookmarkStart w:id="460" w:name="_Toc61184220"/>
      <w:bookmarkStart w:id="461" w:name="_Toc61184612"/>
      <w:bookmarkStart w:id="462" w:name="_Toc61185002"/>
      <w:bookmarkStart w:id="463" w:name="_Toc66386345"/>
      <w:bookmarkStart w:id="464" w:name="_Toc74583186"/>
      <w:bookmarkStart w:id="465" w:name="_Toc76541999"/>
      <w:bookmarkStart w:id="466" w:name="_Toc82449981"/>
      <w:bookmarkStart w:id="467" w:name="_Toc82450629"/>
      <w:bookmarkStart w:id="468" w:name="_Hlk497677260"/>
      <w:r w:rsidRPr="00CB089B">
        <w:rPr>
          <w:lang w:eastAsia="en-GB"/>
        </w:rPr>
        <w:t>NOTE 1:</w:t>
      </w:r>
      <w:r w:rsidRPr="00CB089B">
        <w:rPr>
          <w:lang w:eastAsia="en-GB"/>
        </w:rPr>
        <w:tab/>
        <w:t xml:space="preserve">As defined in the scope for spurious emissions in this clause, except for </w:t>
      </w:r>
      <w:r w:rsidRPr="00CB089B">
        <w:rPr>
          <w:rFonts w:eastAsia="MS Mincho"/>
          <w:lang w:eastAsia="en-GB"/>
        </w:rPr>
        <w:t xml:space="preserve">the cases where the noted </w:t>
      </w:r>
      <w:r w:rsidRPr="00CB089B">
        <w:rPr>
          <w:rFonts w:eastAsia="SimSun" w:hint="eastAsia"/>
          <w:lang w:eastAsia="zh-CN"/>
        </w:rPr>
        <w:t>basic limit</w:t>
      </w:r>
      <w:r w:rsidRPr="00CB089B">
        <w:rPr>
          <w:rFonts w:eastAsia="MS Mincho"/>
          <w:lang w:eastAsia="en-GB"/>
        </w:rPr>
        <w:t xml:space="preserve">s apply to a repeater operating in </w:t>
      </w:r>
      <w:r w:rsidRPr="00CB089B">
        <w:rPr>
          <w:lang w:eastAsia="en-GB"/>
        </w:rPr>
        <w:t>Band n28, the co-existence requirements in table 6.5.4.2.3 -1 do not apply for the Δf</w:t>
      </w:r>
      <w:r w:rsidRPr="00CB089B">
        <w:rPr>
          <w:vertAlign w:val="subscript"/>
          <w:lang w:eastAsia="en-GB"/>
        </w:rPr>
        <w:t>OBUE</w:t>
      </w:r>
      <w:r w:rsidRPr="00CB089B">
        <w:rPr>
          <w:lang w:eastAsia="en-GB"/>
        </w:rPr>
        <w:t xml:space="preserve"> frequency range immediately outside the downlink </w:t>
      </w:r>
      <w:r w:rsidRPr="00CB089B">
        <w:rPr>
          <w:i/>
          <w:lang w:eastAsia="en-GB"/>
        </w:rPr>
        <w:t>operating band</w:t>
      </w:r>
      <w:r w:rsidRPr="00CB089B">
        <w:rPr>
          <w:lang w:eastAsia="en-GB"/>
        </w:rPr>
        <w:t xml:space="preserve"> (see table 5.2-1). Emission limits for this excluded frequency range may be covered by local or regional requirements.</w:t>
      </w:r>
    </w:p>
    <w:p w14:paraId="57454123" w14:textId="77777777" w:rsidR="00CB089B" w:rsidRPr="00CB089B" w:rsidRDefault="00CB089B" w:rsidP="00CB089B">
      <w:pPr>
        <w:keepLines/>
        <w:overflowPunct w:val="0"/>
        <w:autoSpaceDE w:val="0"/>
        <w:autoSpaceDN w:val="0"/>
        <w:adjustRightInd w:val="0"/>
        <w:ind w:left="1135" w:hanging="851"/>
        <w:textAlignment w:val="baseline"/>
        <w:rPr>
          <w:lang w:eastAsia="en-GB"/>
        </w:rPr>
      </w:pPr>
      <w:r w:rsidRPr="00CB089B">
        <w:rPr>
          <w:lang w:eastAsia="en-GB"/>
        </w:rPr>
        <w:t>NOTE 2:</w:t>
      </w:r>
      <w:r w:rsidRPr="00CB089B">
        <w:rPr>
          <w:lang w:eastAsia="en-GB"/>
        </w:rPr>
        <w:tab/>
        <w:t>Table 6.5.5.2.3</w:t>
      </w:r>
      <w:r w:rsidRPr="00CB089B" w:rsidDel="000D5474">
        <w:rPr>
          <w:lang w:eastAsia="en-GB"/>
        </w:rPr>
        <w:t xml:space="preserve"> </w:t>
      </w:r>
      <w:r w:rsidRPr="00CB089B">
        <w:rPr>
          <w:lang w:eastAsia="en-GB"/>
        </w:rPr>
        <w:t xml:space="preserve">-1 assumes that two </w:t>
      </w:r>
      <w:r w:rsidRPr="00CB089B">
        <w:rPr>
          <w:i/>
          <w:lang w:eastAsia="en-GB"/>
        </w:rPr>
        <w:t>operating bands</w:t>
      </w:r>
      <w:r w:rsidRPr="00CB089B">
        <w:rPr>
          <w:lang w:eastAsia="en-GB"/>
        </w:rP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16E0B243" w14:textId="77777777" w:rsidR="00CB089B" w:rsidRPr="00CB089B" w:rsidRDefault="00CB089B" w:rsidP="00CB089B">
      <w:pPr>
        <w:keepLines/>
        <w:overflowPunct w:val="0"/>
        <w:autoSpaceDE w:val="0"/>
        <w:autoSpaceDN w:val="0"/>
        <w:adjustRightInd w:val="0"/>
        <w:ind w:left="1135" w:hanging="851"/>
        <w:textAlignment w:val="baseline"/>
        <w:rPr>
          <w:lang w:eastAsia="en-GB"/>
        </w:rPr>
      </w:pPr>
      <w:r w:rsidRPr="00CB089B">
        <w:rPr>
          <w:lang w:eastAsia="en-GB"/>
        </w:rPr>
        <w:t>NOTE 3:</w:t>
      </w:r>
      <w:r w:rsidRPr="00CB089B">
        <w:rPr>
          <w:lang w:eastAsia="en-GB"/>
        </w:rPr>
        <w:tab/>
        <w:t>For unsynchronized operation, special co-existence requirements may apply that are not covered by the 3GPP specifications.</w:t>
      </w:r>
    </w:p>
    <w:p w14:paraId="45235FF3" w14:textId="77777777" w:rsidR="00CB089B" w:rsidRPr="00CB089B" w:rsidRDefault="00CB089B" w:rsidP="00CB089B">
      <w:pPr>
        <w:keepLines/>
        <w:overflowPunct w:val="0"/>
        <w:autoSpaceDE w:val="0"/>
        <w:autoSpaceDN w:val="0"/>
        <w:adjustRightInd w:val="0"/>
        <w:ind w:left="1135" w:hanging="851"/>
        <w:textAlignment w:val="baseline"/>
        <w:rPr>
          <w:lang w:eastAsia="en-GB"/>
        </w:rPr>
      </w:pPr>
      <w:r w:rsidRPr="00CB089B">
        <w:rPr>
          <w:lang w:eastAsia="en-GB"/>
        </w:rPr>
        <w:t>NOTE 4:</w:t>
      </w:r>
      <w:r w:rsidRPr="00CB089B">
        <w:rPr>
          <w:lang w:eastAsia="en-GB"/>
        </w:rPr>
        <w:tab/>
        <w:t xml:space="preserve">For NR Band n28 repeater, specific solutions may be required to fulfil the spurious emissions limits for repeater for co-existence with E-UTRA Band 27 UL </w:t>
      </w:r>
      <w:r w:rsidRPr="00CB089B">
        <w:rPr>
          <w:i/>
          <w:lang w:eastAsia="en-GB"/>
        </w:rPr>
        <w:t>operating band</w:t>
      </w:r>
      <w:r w:rsidRPr="00CB089B">
        <w:rPr>
          <w:lang w:eastAsia="en-GB"/>
        </w:rPr>
        <w:t>.</w:t>
      </w:r>
    </w:p>
    <w:p w14:paraId="7924BC2C" w14:textId="77777777" w:rsidR="00CB089B" w:rsidRPr="00CB089B" w:rsidRDefault="00CB089B" w:rsidP="00CB089B">
      <w:pPr>
        <w:keepLines/>
        <w:overflowPunct w:val="0"/>
        <w:autoSpaceDE w:val="0"/>
        <w:autoSpaceDN w:val="0"/>
        <w:adjustRightInd w:val="0"/>
        <w:ind w:left="1135" w:hanging="851"/>
        <w:textAlignment w:val="baseline"/>
        <w:rPr>
          <w:lang w:eastAsia="en-GB"/>
        </w:rPr>
      </w:pPr>
      <w:r w:rsidRPr="00CB089B">
        <w:rPr>
          <w:lang w:eastAsia="en-GB"/>
        </w:rPr>
        <w:t>NOTE 5:</w:t>
      </w:r>
      <w:r w:rsidRPr="00CB089B">
        <w:rPr>
          <w:lang w:eastAsia="en-GB"/>
        </w:rPr>
        <w:tab/>
        <w:t xml:space="preserve">For NR Band n29 repeater, specific solutions may be required to fulfil the spurious emissions limits for </w:t>
      </w:r>
      <w:del w:id="469" w:author="Nokia" w:date="2024-10-29T15:22:00Z" w16du:dateUtc="2024-10-29T13:22:00Z">
        <w:r w:rsidRPr="00CB089B" w:rsidDel="00700823">
          <w:rPr>
            <w:lang w:eastAsia="en-GB"/>
          </w:rPr>
          <w:delText xml:space="preserve">NR </w:delText>
        </w:r>
      </w:del>
      <w:r w:rsidRPr="00CB089B">
        <w:rPr>
          <w:lang w:eastAsia="en-GB"/>
        </w:rPr>
        <w:t>repeater for co-existence with UTRA Band XII, E-UTRA Band 12 or NR Band n12 UL operating band, E-UTRA Band 17 UL operating band</w:t>
      </w:r>
      <w:bookmarkStart w:id="470" w:name="_Hlk506220100"/>
      <w:r w:rsidRPr="00CB089B">
        <w:rPr>
          <w:lang w:eastAsia="en-GB"/>
        </w:rPr>
        <w:t xml:space="preserve"> or E-UTRA Band 85 UL or NR Band n85 UL operating band</w:t>
      </w:r>
      <w:bookmarkEnd w:id="470"/>
      <w:r w:rsidRPr="00CB089B">
        <w:rPr>
          <w:lang w:eastAsia="en-GB"/>
        </w:rPr>
        <w:t>.</w:t>
      </w:r>
    </w:p>
    <w:p w14:paraId="1153EE74" w14:textId="77777777" w:rsidR="00CB089B" w:rsidRPr="00CB089B" w:rsidRDefault="00CB089B" w:rsidP="00CB089B">
      <w:pPr>
        <w:overflowPunct w:val="0"/>
        <w:autoSpaceDE w:val="0"/>
        <w:autoSpaceDN w:val="0"/>
        <w:adjustRightInd w:val="0"/>
        <w:textAlignment w:val="baseline"/>
        <w:rPr>
          <w:rFonts w:cs="v3.8.0"/>
          <w:lang w:eastAsia="zh-CN"/>
        </w:rPr>
      </w:pPr>
      <w:r w:rsidRPr="00CB089B">
        <w:rPr>
          <w:lang w:eastAsia="en-GB"/>
        </w:rPr>
        <w:t>The following requirement may be applied for the protection of PHS.</w:t>
      </w:r>
      <w:r w:rsidRPr="00CB089B">
        <w:rPr>
          <w:rFonts w:cs="v3.8.0"/>
          <w:lang w:eastAsia="en-GB"/>
        </w:rPr>
        <w:t xml:space="preserve"> This requirement is also applicable at specified frequencies falling between </w:t>
      </w:r>
      <w:r w:rsidRPr="00CB089B">
        <w:rPr>
          <w:lang w:eastAsia="en-GB"/>
        </w:rPr>
        <w:t>Δf</w:t>
      </w:r>
      <w:r w:rsidRPr="00CB089B">
        <w:rPr>
          <w:rFonts w:cs="v5.0.0"/>
          <w:vertAlign w:val="subscript"/>
          <w:lang w:eastAsia="en-GB"/>
        </w:rPr>
        <w:t>OBUE</w:t>
      </w:r>
      <w:r w:rsidRPr="00CB089B">
        <w:rPr>
          <w:lang w:eastAsia="en-GB"/>
        </w:rPr>
        <w:t xml:space="preserve"> </w:t>
      </w:r>
      <w:r w:rsidRPr="00CB089B">
        <w:rPr>
          <w:rFonts w:cs="v3.8.0"/>
          <w:lang w:eastAsia="en-GB"/>
        </w:rPr>
        <w:t xml:space="preserve">below the </w:t>
      </w:r>
      <w:r w:rsidRPr="00CB089B">
        <w:rPr>
          <w:lang w:eastAsia="en-GB"/>
        </w:rPr>
        <w:t xml:space="preserve">lowest repeater transmitter frequency of the downlink </w:t>
      </w:r>
      <w:r w:rsidRPr="00CB089B">
        <w:rPr>
          <w:i/>
          <w:lang w:eastAsia="en-GB"/>
        </w:rPr>
        <w:t>operating band</w:t>
      </w:r>
      <w:r w:rsidRPr="00CB089B">
        <w:rPr>
          <w:lang w:eastAsia="en-GB"/>
        </w:rPr>
        <w:t xml:space="preserve"> and Δf</w:t>
      </w:r>
      <w:r w:rsidRPr="00CB089B">
        <w:rPr>
          <w:rFonts w:cs="v5.0.0"/>
          <w:vertAlign w:val="subscript"/>
          <w:lang w:eastAsia="en-GB"/>
        </w:rPr>
        <w:t>OBUE</w:t>
      </w:r>
      <w:r w:rsidRPr="00CB089B">
        <w:rPr>
          <w:lang w:eastAsia="en-GB"/>
        </w:rPr>
        <w:t xml:space="preserve"> above the highest repeater transmitter frequency of the downlink </w:t>
      </w:r>
      <w:r w:rsidRPr="00CB089B">
        <w:rPr>
          <w:i/>
          <w:lang w:eastAsia="en-GB"/>
        </w:rPr>
        <w:t>operating band</w:t>
      </w:r>
      <w:r w:rsidRPr="00CB089B">
        <w:rPr>
          <w:lang w:eastAsia="en-GB"/>
        </w:rPr>
        <w:t>. Δf</w:t>
      </w:r>
      <w:r w:rsidRPr="00CB089B">
        <w:rPr>
          <w:vertAlign w:val="subscript"/>
          <w:lang w:eastAsia="en-GB"/>
        </w:rPr>
        <w:t>OBUE</w:t>
      </w:r>
      <w:r w:rsidRPr="00CB089B">
        <w:rPr>
          <w:rFonts w:cs="v5.0.0"/>
          <w:lang w:eastAsia="en-GB"/>
        </w:rPr>
        <w:t xml:space="preserve"> </w:t>
      </w:r>
      <w:r w:rsidRPr="00CB089B">
        <w:rPr>
          <w:rFonts w:cs="v5.0.0"/>
          <w:lang w:eastAsia="zh-CN"/>
        </w:rPr>
        <w:t xml:space="preserve">is </w:t>
      </w:r>
      <w:r w:rsidRPr="00CB089B">
        <w:rPr>
          <w:rFonts w:cs="v5.0.0"/>
          <w:lang w:eastAsia="en-GB"/>
        </w:rPr>
        <w:t xml:space="preserve">defined in clause 6.5.1. </w:t>
      </w:r>
    </w:p>
    <w:p w14:paraId="5BEFA564"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The spurious emission </w:t>
      </w:r>
      <w:r w:rsidRPr="00CB089B">
        <w:rPr>
          <w:rFonts w:eastAsia="SimSun" w:cs="v5.0.0" w:hint="eastAsia"/>
          <w:i/>
          <w:lang w:eastAsia="zh-CN"/>
        </w:rPr>
        <w:t>basic limit</w:t>
      </w:r>
      <w:r w:rsidRPr="00CB089B">
        <w:rPr>
          <w:lang w:eastAsia="en-GB"/>
        </w:rPr>
        <w:t xml:space="preserve"> for this requirement are:</w:t>
      </w:r>
    </w:p>
    <w:p w14:paraId="13A8D196"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lang w:eastAsia="en-GB"/>
        </w:rPr>
        <w:t xml:space="preserve">Table 6.5.4.2.3-2: Repeater spurious emissions </w:t>
      </w:r>
      <w:r w:rsidRPr="00CB089B">
        <w:rPr>
          <w:rFonts w:ascii="Arial" w:eastAsia="SimSun" w:hAnsi="Arial" w:hint="eastAsia"/>
          <w:b/>
          <w:lang w:eastAsia="zh-CN"/>
        </w:rPr>
        <w:t>basic limit</w:t>
      </w:r>
      <w:r w:rsidRPr="00CB089B">
        <w:rPr>
          <w:rFonts w:ascii="Arial" w:hAnsi="Arial"/>
          <w:b/>
          <w:lang w:eastAsia="en-GB"/>
        </w:rPr>
        <w:t xml:space="preserve"> for repeater for co-existence with PHS for DL</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CB089B" w:rsidRPr="00CB089B" w14:paraId="1CA03FD0" w14:textId="77777777" w:rsidTr="005B0A83">
        <w:trPr>
          <w:cantSplit/>
          <w:jc w:val="center"/>
        </w:trPr>
        <w:tc>
          <w:tcPr>
            <w:tcW w:w="2538" w:type="dxa"/>
          </w:tcPr>
          <w:p w14:paraId="4E7D1C5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Frequency range</w:t>
            </w:r>
          </w:p>
        </w:tc>
        <w:tc>
          <w:tcPr>
            <w:tcW w:w="1276" w:type="dxa"/>
          </w:tcPr>
          <w:p w14:paraId="30B42B7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eastAsia="SimSun" w:hAnsi="Arial" w:cs="v5.0.0" w:hint="eastAsia"/>
                <w:b/>
                <w:i/>
                <w:sz w:val="18"/>
                <w:lang w:eastAsia="zh-CN"/>
              </w:rPr>
              <w:t>basic limit</w:t>
            </w:r>
          </w:p>
        </w:tc>
        <w:tc>
          <w:tcPr>
            <w:tcW w:w="1418" w:type="dxa"/>
          </w:tcPr>
          <w:p w14:paraId="0AF343A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i/>
                <w:sz w:val="18"/>
                <w:lang w:eastAsia="en-GB"/>
              </w:rPr>
              <w:t>Measurement Bandwidth</w:t>
            </w:r>
          </w:p>
        </w:tc>
        <w:tc>
          <w:tcPr>
            <w:tcW w:w="3617" w:type="dxa"/>
          </w:tcPr>
          <w:p w14:paraId="3176261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Note</w:t>
            </w:r>
          </w:p>
        </w:tc>
      </w:tr>
      <w:tr w:rsidR="00CB089B" w:rsidRPr="00CB089B" w14:paraId="69542053" w14:textId="77777777" w:rsidTr="005B0A83">
        <w:trPr>
          <w:cantSplit/>
          <w:jc w:val="center"/>
        </w:trPr>
        <w:tc>
          <w:tcPr>
            <w:tcW w:w="2538" w:type="dxa"/>
            <w:tcBorders>
              <w:top w:val="single" w:sz="4" w:space="0" w:color="auto"/>
            </w:tcBorders>
          </w:tcPr>
          <w:p w14:paraId="4ABCC0E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1884.5 – 1915.7 MHz</w:t>
            </w:r>
          </w:p>
        </w:tc>
        <w:tc>
          <w:tcPr>
            <w:tcW w:w="1276" w:type="dxa"/>
            <w:tcBorders>
              <w:top w:val="single" w:sz="4" w:space="0" w:color="auto"/>
            </w:tcBorders>
          </w:tcPr>
          <w:p w14:paraId="4641AD3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-41 dBm</w:t>
            </w:r>
          </w:p>
        </w:tc>
        <w:tc>
          <w:tcPr>
            <w:tcW w:w="1418" w:type="dxa"/>
            <w:tcBorders>
              <w:top w:val="single" w:sz="4" w:space="0" w:color="auto"/>
            </w:tcBorders>
          </w:tcPr>
          <w:p w14:paraId="60A0145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300 kHz</w:t>
            </w:r>
          </w:p>
        </w:tc>
        <w:tc>
          <w:tcPr>
            <w:tcW w:w="3617" w:type="dxa"/>
            <w:tcBorders>
              <w:top w:val="single" w:sz="4" w:space="0" w:color="auto"/>
            </w:tcBorders>
          </w:tcPr>
          <w:p w14:paraId="783A22C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 xml:space="preserve">Applicable when co-existence with PHS system operating in 1884.5 – 1915.7 MHz </w:t>
            </w:r>
          </w:p>
        </w:tc>
      </w:tr>
    </w:tbl>
    <w:p w14:paraId="5B6904AA" w14:textId="77777777" w:rsidR="00CB089B" w:rsidRPr="00CB089B" w:rsidRDefault="00CB089B" w:rsidP="00CB089B">
      <w:pPr>
        <w:overflowPunct w:val="0"/>
        <w:autoSpaceDE w:val="0"/>
        <w:autoSpaceDN w:val="0"/>
        <w:adjustRightInd w:val="0"/>
        <w:textAlignment w:val="baseline"/>
        <w:rPr>
          <w:lang w:eastAsia="en-GB"/>
        </w:rPr>
      </w:pPr>
    </w:p>
    <w:p w14:paraId="66E4D8E7" w14:textId="77777777" w:rsidR="00CB089B" w:rsidRPr="00CB089B" w:rsidRDefault="00CB089B" w:rsidP="00CB089B">
      <w:pPr>
        <w:overflowPunct w:val="0"/>
        <w:autoSpaceDE w:val="0"/>
        <w:autoSpaceDN w:val="0"/>
        <w:adjustRightInd w:val="0"/>
        <w:textAlignment w:val="baseline"/>
        <w:rPr>
          <w:lang w:val="en-US" w:eastAsia="en-GB"/>
        </w:rPr>
      </w:pPr>
      <w:r w:rsidRPr="00CB089B">
        <w:rPr>
          <w:lang w:val="en-US" w:eastAsia="en-GB"/>
        </w:rPr>
        <w:t xml:space="preserve">In certain regions, the following requirement may apply to </w:t>
      </w:r>
      <w:del w:id="471" w:author="Nokia" w:date="2024-10-29T15:23:00Z" w16du:dateUtc="2024-10-29T13:23:00Z">
        <w:r w:rsidRPr="00CB089B" w:rsidDel="00700823">
          <w:rPr>
            <w:lang w:val="en-US" w:eastAsia="en-GB"/>
          </w:rPr>
          <w:delText xml:space="preserve">NR </w:delText>
        </w:r>
      </w:del>
      <w:r w:rsidRPr="00CB089B">
        <w:rPr>
          <w:lang w:val="en-US" w:eastAsia="en-GB"/>
        </w:rPr>
        <w:t xml:space="preserve">repeater operating in Band n50 and n75 within the 1432 – 1452 MHz, and in Band n51 and Band n76. The </w:t>
      </w:r>
      <w:r w:rsidRPr="00CB089B">
        <w:rPr>
          <w:rFonts w:eastAsia="SimSun" w:cs="v5.0.0" w:hint="eastAsia"/>
          <w:i/>
          <w:lang w:eastAsia="zh-CN"/>
        </w:rPr>
        <w:t>basic limit</w:t>
      </w:r>
      <w:r w:rsidRPr="00CB089B">
        <w:rPr>
          <w:i/>
          <w:lang w:val="en-US" w:eastAsia="en-GB"/>
        </w:rPr>
        <w:t xml:space="preserve"> are</w:t>
      </w:r>
      <w:r w:rsidRPr="00CB089B">
        <w:rPr>
          <w:lang w:val="en-US" w:eastAsia="en-GB"/>
        </w:rPr>
        <w:t xml:space="preserve"> specified in Table 6.5.4.2.3-4.</w:t>
      </w:r>
      <w:r w:rsidRPr="00CB089B">
        <w:rPr>
          <w:rFonts w:cs="v3.8.0"/>
          <w:lang w:eastAsia="en-GB"/>
        </w:rPr>
        <w:t xml:space="preserve"> This requirement is also applicable at</w:t>
      </w:r>
      <w:r w:rsidRPr="00CB089B">
        <w:rPr>
          <w:lang w:eastAsia="en-GB"/>
        </w:rPr>
        <w:t xml:space="preserve"> </w:t>
      </w:r>
      <w:r w:rsidRPr="00CB089B">
        <w:rPr>
          <w:rFonts w:cs="v3.8.0"/>
          <w:lang w:eastAsia="en-GB"/>
        </w:rPr>
        <w:t xml:space="preserve">the frequency range from </w:t>
      </w:r>
      <w:r w:rsidRPr="00CB089B">
        <w:rPr>
          <w:lang w:eastAsia="en-GB"/>
        </w:rPr>
        <w:t>Δf</w:t>
      </w:r>
      <w:r w:rsidRPr="00CB089B">
        <w:rPr>
          <w:vertAlign w:val="subscript"/>
          <w:lang w:eastAsia="en-GB"/>
        </w:rPr>
        <w:t>OBUE</w:t>
      </w:r>
      <w:r w:rsidRPr="00CB089B">
        <w:rPr>
          <w:rFonts w:cs="v3.8.0"/>
          <w:lang w:eastAsia="en-GB"/>
        </w:rPr>
        <w:t xml:space="preserve"> below the lowest frequency of the repeater downlink </w:t>
      </w:r>
      <w:r w:rsidRPr="00CB089B">
        <w:rPr>
          <w:rFonts w:cs="v3.8.0"/>
          <w:i/>
          <w:lang w:eastAsia="en-GB"/>
        </w:rPr>
        <w:t>operating band</w:t>
      </w:r>
      <w:r w:rsidRPr="00CB089B">
        <w:rPr>
          <w:rFonts w:cs="v3.8.0"/>
          <w:lang w:eastAsia="en-GB"/>
        </w:rPr>
        <w:t xml:space="preserve"> up to </w:t>
      </w:r>
      <w:r w:rsidRPr="00CB089B">
        <w:rPr>
          <w:lang w:eastAsia="en-GB"/>
        </w:rPr>
        <w:t>Δf</w:t>
      </w:r>
      <w:r w:rsidRPr="00CB089B">
        <w:rPr>
          <w:vertAlign w:val="subscript"/>
          <w:lang w:eastAsia="en-GB"/>
        </w:rPr>
        <w:t>OBUE</w:t>
      </w:r>
      <w:r w:rsidRPr="00CB089B">
        <w:rPr>
          <w:rFonts w:cs="v3.8.0"/>
          <w:lang w:eastAsia="en-GB"/>
        </w:rPr>
        <w:t xml:space="preserve"> above the highest frequency of the repeater downlink </w:t>
      </w:r>
      <w:r w:rsidRPr="00CB089B">
        <w:rPr>
          <w:rFonts w:cs="v3.8.0"/>
          <w:i/>
          <w:lang w:eastAsia="en-GB"/>
        </w:rPr>
        <w:t>operating band</w:t>
      </w:r>
      <w:r w:rsidRPr="00CB089B">
        <w:rPr>
          <w:rFonts w:cs="v3.8.0"/>
          <w:lang w:eastAsia="en-GB"/>
        </w:rPr>
        <w:t>.</w:t>
      </w:r>
    </w:p>
    <w:p w14:paraId="74620C60"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val="en-US" w:eastAsia="zh-CN"/>
        </w:rPr>
      </w:pPr>
      <w:r w:rsidRPr="00CB089B">
        <w:rPr>
          <w:rFonts w:ascii="Arial" w:hAnsi="Arial"/>
          <w:b/>
          <w:lang w:eastAsia="en-GB"/>
        </w:rPr>
        <w:t xml:space="preserve">Table </w:t>
      </w:r>
      <w:r w:rsidRPr="00CB089B">
        <w:rPr>
          <w:rFonts w:ascii="Arial" w:hAnsi="Arial"/>
          <w:b/>
          <w:lang w:val="en-US" w:eastAsia="en-GB"/>
        </w:rPr>
        <w:t>6.5.4.2.3-4</w:t>
      </w:r>
      <w:r w:rsidRPr="00CB089B">
        <w:rPr>
          <w:rFonts w:ascii="Arial" w:hAnsi="Arial"/>
          <w:b/>
          <w:lang w:eastAsia="en-GB"/>
        </w:rPr>
        <w:t xml:space="preserve">: Additional operating band unwanted emission </w:t>
      </w:r>
      <w:r w:rsidRPr="00CB089B">
        <w:rPr>
          <w:rFonts w:ascii="Arial" w:eastAsia="SimSun" w:hAnsi="Arial" w:hint="eastAsia"/>
          <w:b/>
          <w:lang w:eastAsia="zh-CN"/>
        </w:rPr>
        <w:t>basic limit</w:t>
      </w:r>
      <w:r w:rsidRPr="00CB089B">
        <w:rPr>
          <w:rFonts w:ascii="Arial" w:hAnsi="Arial"/>
          <w:b/>
          <w:lang w:eastAsia="en-GB"/>
        </w:rPr>
        <w:t xml:space="preserve"> for </w:t>
      </w:r>
      <w:del w:id="472" w:author="Nokia" w:date="2024-10-29T15:23:00Z" w16du:dateUtc="2024-10-29T13:23:00Z">
        <w:r w:rsidRPr="00CB089B" w:rsidDel="00700823">
          <w:rPr>
            <w:rFonts w:ascii="Arial" w:hAnsi="Arial"/>
            <w:b/>
            <w:lang w:eastAsia="en-GB"/>
          </w:rPr>
          <w:delText xml:space="preserve">NR </w:delText>
        </w:r>
      </w:del>
      <w:r w:rsidRPr="00CB089B">
        <w:rPr>
          <w:rFonts w:ascii="Arial" w:hAnsi="Arial"/>
          <w:b/>
          <w:lang w:eastAsia="en-GB"/>
        </w:rPr>
        <w:t xml:space="preserve">repeater operating in </w:t>
      </w:r>
      <w:r w:rsidRPr="00CB089B">
        <w:rPr>
          <w:rFonts w:ascii="Arial" w:hAnsi="Arial"/>
          <w:b/>
          <w:lang w:val="en-US" w:eastAsia="zh-CN"/>
        </w:rPr>
        <w:t>Band n50 and n75 within 1432 – 1452 MHz</w:t>
      </w:r>
      <w:r w:rsidRPr="00CB089B">
        <w:rPr>
          <w:rFonts w:ascii="Arial" w:hAnsi="Arial"/>
          <w:b/>
          <w:lang w:eastAsia="en-GB"/>
        </w:rPr>
        <w:t>,</w:t>
      </w:r>
      <w:r w:rsidRPr="00CB089B">
        <w:rPr>
          <w:rFonts w:ascii="Arial" w:hAnsi="Arial"/>
          <w:b/>
          <w:lang w:val="en-US" w:eastAsia="zh-CN"/>
        </w:rPr>
        <w:t xml:space="preserve"> and in Band n51 and n76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CB089B" w:rsidRPr="00CB089B" w14:paraId="790458E8" w14:textId="77777777" w:rsidTr="005B0A83">
        <w:trPr>
          <w:cantSplit/>
          <w:jc w:val="center"/>
        </w:trPr>
        <w:tc>
          <w:tcPr>
            <w:tcW w:w="3041" w:type="dxa"/>
            <w:tcBorders>
              <w:top w:val="single" w:sz="4" w:space="0" w:color="auto"/>
              <w:left w:val="single" w:sz="4" w:space="0" w:color="auto"/>
              <w:bottom w:val="single" w:sz="4" w:space="0" w:color="auto"/>
              <w:right w:val="single" w:sz="4" w:space="0" w:color="auto"/>
            </w:tcBorders>
          </w:tcPr>
          <w:p w14:paraId="7081C5B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Filter centre frequency, F</w:t>
            </w:r>
            <w:r w:rsidRPr="00CB089B">
              <w:rPr>
                <w:rFonts w:ascii="Arial" w:hAnsi="Arial"/>
                <w:b/>
                <w:sz w:val="18"/>
                <w:vertAlign w:val="subscript"/>
                <w:lang w:eastAsia="en-GB"/>
              </w:rPr>
              <w:t>filter</w:t>
            </w:r>
          </w:p>
        </w:tc>
        <w:tc>
          <w:tcPr>
            <w:tcW w:w="2080" w:type="dxa"/>
            <w:tcBorders>
              <w:top w:val="single" w:sz="4" w:space="0" w:color="auto"/>
              <w:left w:val="single" w:sz="4" w:space="0" w:color="auto"/>
              <w:bottom w:val="single" w:sz="4" w:space="0" w:color="auto"/>
              <w:right w:val="single" w:sz="4" w:space="0" w:color="auto"/>
            </w:tcBorders>
          </w:tcPr>
          <w:p w14:paraId="3D8C086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i/>
                <w:sz w:val="18"/>
                <w:lang w:eastAsia="en-GB"/>
              </w:rPr>
            </w:pPr>
            <w:r w:rsidRPr="00CB089B">
              <w:rPr>
                <w:rFonts w:ascii="Arial" w:eastAsia="SimSun" w:hAnsi="Arial" w:cs="v5.0.0" w:hint="eastAsia"/>
                <w:b/>
                <w:i/>
                <w:sz w:val="18"/>
                <w:lang w:eastAsia="zh-CN"/>
              </w:rPr>
              <w:t>basic limit</w:t>
            </w:r>
          </w:p>
        </w:tc>
        <w:tc>
          <w:tcPr>
            <w:tcW w:w="1642" w:type="dxa"/>
            <w:tcBorders>
              <w:top w:val="single" w:sz="4" w:space="0" w:color="auto"/>
              <w:left w:val="single" w:sz="4" w:space="0" w:color="auto"/>
              <w:bottom w:val="single" w:sz="4" w:space="0" w:color="auto"/>
              <w:right w:val="single" w:sz="4" w:space="0" w:color="auto"/>
            </w:tcBorders>
          </w:tcPr>
          <w:p w14:paraId="402C27E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i/>
                <w:sz w:val="18"/>
                <w:lang w:eastAsia="en-GB"/>
              </w:rPr>
              <w:t>Measurement Bandwidth</w:t>
            </w:r>
          </w:p>
        </w:tc>
      </w:tr>
      <w:tr w:rsidR="00CB089B" w:rsidRPr="00CB089B" w14:paraId="2BABD100" w14:textId="77777777" w:rsidTr="005B0A83">
        <w:trPr>
          <w:cantSplit/>
          <w:jc w:val="center"/>
        </w:trPr>
        <w:tc>
          <w:tcPr>
            <w:tcW w:w="3041" w:type="dxa"/>
            <w:tcBorders>
              <w:top w:val="single" w:sz="4" w:space="0" w:color="auto"/>
              <w:left w:val="single" w:sz="4" w:space="0" w:color="auto"/>
              <w:bottom w:val="single" w:sz="4" w:space="0" w:color="auto"/>
              <w:right w:val="single" w:sz="4" w:space="0" w:color="auto"/>
            </w:tcBorders>
          </w:tcPr>
          <w:p w14:paraId="36D3A3C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F</w:t>
            </w:r>
            <w:r w:rsidRPr="00CB089B">
              <w:rPr>
                <w:rFonts w:ascii="Arial" w:hAnsi="Arial"/>
                <w:sz w:val="18"/>
                <w:vertAlign w:val="subscript"/>
                <w:lang w:eastAsia="en-GB"/>
              </w:rPr>
              <w:t>filter</w:t>
            </w:r>
            <w:r w:rsidRPr="00CB089B">
              <w:rPr>
                <w:rFonts w:ascii="Arial" w:hAnsi="Arial"/>
                <w:sz w:val="18"/>
                <w:lang w:eastAsia="en-GB"/>
              </w:rPr>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703E1D7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-42 dBm</w:t>
            </w:r>
          </w:p>
        </w:tc>
        <w:tc>
          <w:tcPr>
            <w:tcW w:w="1642" w:type="dxa"/>
            <w:tcBorders>
              <w:top w:val="single" w:sz="4" w:space="0" w:color="auto"/>
              <w:left w:val="single" w:sz="4" w:space="0" w:color="auto"/>
              <w:bottom w:val="single" w:sz="4" w:space="0" w:color="auto"/>
              <w:right w:val="single" w:sz="4" w:space="0" w:color="auto"/>
            </w:tcBorders>
          </w:tcPr>
          <w:p w14:paraId="19FD763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27 MHz</w:t>
            </w:r>
          </w:p>
        </w:tc>
      </w:tr>
    </w:tbl>
    <w:p w14:paraId="797DC45D" w14:textId="77777777" w:rsidR="00CB089B" w:rsidRPr="00CB089B" w:rsidRDefault="00CB089B" w:rsidP="00CB089B">
      <w:pPr>
        <w:overflowPunct w:val="0"/>
        <w:autoSpaceDE w:val="0"/>
        <w:autoSpaceDN w:val="0"/>
        <w:adjustRightInd w:val="0"/>
        <w:textAlignment w:val="baseline"/>
        <w:rPr>
          <w:lang w:eastAsia="en-GB"/>
        </w:rPr>
      </w:pPr>
    </w:p>
    <w:p w14:paraId="68E31C0B"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In certain regions, the following requirement may apply to repeater operating in NR Band n50 and n75 within 1492-1517 MHz and in Band n74 within 1492-1518 MHz.</w:t>
      </w:r>
      <w:r w:rsidRPr="00CB089B">
        <w:rPr>
          <w:rFonts w:cs="v5.0.0"/>
          <w:lang w:eastAsia="en-GB"/>
        </w:rPr>
        <w:t xml:space="preserve"> The maximum </w:t>
      </w:r>
      <w:r w:rsidRPr="00CB089B">
        <w:rPr>
          <w:lang w:eastAsia="en-GB"/>
        </w:rPr>
        <w:t>level of emissions, measured on centre frequencies F</w:t>
      </w:r>
      <w:r w:rsidRPr="00CB089B">
        <w:rPr>
          <w:vertAlign w:val="subscript"/>
          <w:lang w:eastAsia="en-GB"/>
        </w:rPr>
        <w:t>filter</w:t>
      </w:r>
      <w:r w:rsidRPr="00CB089B">
        <w:rPr>
          <w:lang w:eastAsia="en-GB"/>
        </w:rPr>
        <w:t xml:space="preserve"> with filter bandwidth according to Table </w:t>
      </w:r>
      <w:r w:rsidRPr="00CB089B">
        <w:rPr>
          <w:lang w:val="en-US" w:eastAsia="en-GB"/>
        </w:rPr>
        <w:t>6.5.4.2.3-5</w:t>
      </w:r>
      <w:r w:rsidRPr="00CB089B">
        <w:rPr>
          <w:lang w:eastAsia="en-GB"/>
        </w:rPr>
        <w:t xml:space="preserve">, shall be defined according to the </w:t>
      </w:r>
      <w:r w:rsidRPr="00CB089B">
        <w:rPr>
          <w:rFonts w:eastAsia="SimSun" w:hint="eastAsia"/>
          <w:i/>
          <w:lang w:eastAsia="zh-CN"/>
        </w:rPr>
        <w:t>basic limit</w:t>
      </w:r>
      <w:r w:rsidRPr="00CB089B">
        <w:rPr>
          <w:i/>
          <w:lang w:eastAsia="en-GB"/>
        </w:rPr>
        <w:t>s</w:t>
      </w:r>
      <w:r w:rsidRPr="00CB089B">
        <w:rPr>
          <w:lang w:eastAsia="en-GB"/>
        </w:rPr>
        <w:t xml:space="preserve"> P</w:t>
      </w:r>
      <w:r w:rsidRPr="00CB089B">
        <w:rPr>
          <w:vertAlign w:val="subscript"/>
          <w:lang w:eastAsia="en-GB"/>
        </w:rPr>
        <w:t xml:space="preserve">EM,n50/n75,a </w:t>
      </w:r>
      <w:r w:rsidRPr="00CB089B">
        <w:rPr>
          <w:lang w:eastAsia="en-GB"/>
        </w:rPr>
        <w:t>nor P</w:t>
      </w:r>
      <w:r w:rsidRPr="00CB089B">
        <w:rPr>
          <w:vertAlign w:val="subscript"/>
          <w:lang w:eastAsia="en-GB"/>
        </w:rPr>
        <w:t xml:space="preserve">EM,n50/n75,b </w:t>
      </w:r>
      <w:r w:rsidRPr="00CB089B">
        <w:rPr>
          <w:lang w:eastAsia="en-GB"/>
        </w:rPr>
        <w:t>declared by the manufacturer.</w:t>
      </w:r>
    </w:p>
    <w:p w14:paraId="6BB7C05D"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lang w:eastAsia="en-GB"/>
        </w:rPr>
        <w:lastRenderedPageBreak/>
        <w:t xml:space="preserve">Table </w:t>
      </w:r>
      <w:r w:rsidRPr="00CB089B">
        <w:rPr>
          <w:rFonts w:ascii="Arial" w:hAnsi="Arial"/>
          <w:b/>
          <w:lang w:val="en-US" w:eastAsia="en-GB"/>
        </w:rPr>
        <w:t>6.5.4.2.3-</w:t>
      </w:r>
      <w:r w:rsidRPr="00CB089B">
        <w:rPr>
          <w:rFonts w:ascii="Arial" w:hAnsi="Arial"/>
          <w:b/>
          <w:lang w:eastAsia="en-GB"/>
        </w:rPr>
        <w:t xml:space="preserve">5: </w:t>
      </w:r>
      <w:r w:rsidRPr="00CB089B">
        <w:rPr>
          <w:rFonts w:ascii="Arial" w:hAnsi="Arial"/>
          <w:b/>
          <w:i/>
          <w:lang w:eastAsia="en-GB"/>
        </w:rPr>
        <w:t>Operating band</w:t>
      </w:r>
      <w:r w:rsidRPr="00CB089B">
        <w:rPr>
          <w:rFonts w:ascii="Arial" w:hAnsi="Arial"/>
          <w:b/>
          <w:lang w:eastAsia="en-GB"/>
        </w:rPr>
        <w:t xml:space="preserve">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1939"/>
        <w:gridCol w:w="1939"/>
      </w:tblGrid>
      <w:tr w:rsidR="00CB089B" w:rsidRPr="00CB089B" w14:paraId="055135AB" w14:textId="77777777" w:rsidTr="005B0A83">
        <w:trPr>
          <w:cantSplit/>
          <w:jc w:val="center"/>
        </w:trPr>
        <w:tc>
          <w:tcPr>
            <w:tcW w:w="3023" w:type="dxa"/>
          </w:tcPr>
          <w:p w14:paraId="035B9EF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Filter centre frequency, F</w:t>
            </w:r>
            <w:r w:rsidRPr="00CB089B">
              <w:rPr>
                <w:rFonts w:ascii="Arial" w:hAnsi="Arial"/>
                <w:b/>
                <w:sz w:val="18"/>
                <w:vertAlign w:val="subscript"/>
                <w:lang w:eastAsia="en-GB"/>
              </w:rPr>
              <w:t>filter</w:t>
            </w:r>
          </w:p>
        </w:tc>
        <w:tc>
          <w:tcPr>
            <w:tcW w:w="1939" w:type="dxa"/>
          </w:tcPr>
          <w:p w14:paraId="6CEECBF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 xml:space="preserve">Declared </w:t>
            </w:r>
            <w:r w:rsidRPr="00CB089B">
              <w:rPr>
                <w:rFonts w:ascii="Arial" w:eastAsia="SimSun" w:hAnsi="Arial" w:hint="eastAsia"/>
                <w:b/>
                <w:i/>
                <w:sz w:val="18"/>
                <w:lang w:eastAsia="zh-CN"/>
              </w:rPr>
              <w:t>basic limit</w:t>
            </w:r>
            <w:r w:rsidRPr="00CB089B">
              <w:rPr>
                <w:rFonts w:ascii="Arial" w:hAnsi="Arial"/>
                <w:b/>
                <w:i/>
                <w:sz w:val="18"/>
                <w:lang w:eastAsia="en-GB"/>
              </w:rPr>
              <w:t>s</w:t>
            </w:r>
            <w:r w:rsidRPr="00CB089B">
              <w:rPr>
                <w:rFonts w:ascii="Arial" w:hAnsi="Arial"/>
                <w:b/>
                <w:sz w:val="18"/>
                <w:lang w:eastAsia="en-GB"/>
              </w:rPr>
              <w:t xml:space="preserve"> (dBm)</w:t>
            </w:r>
          </w:p>
        </w:tc>
        <w:tc>
          <w:tcPr>
            <w:tcW w:w="1939" w:type="dxa"/>
          </w:tcPr>
          <w:p w14:paraId="20129E5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i/>
                <w:sz w:val="18"/>
                <w:lang w:eastAsia="en-GB"/>
              </w:rPr>
              <w:t>Measurement bandwidth</w:t>
            </w:r>
          </w:p>
        </w:tc>
      </w:tr>
      <w:tr w:rsidR="00CB089B" w:rsidRPr="00CB089B" w14:paraId="6DA0095A" w14:textId="77777777" w:rsidTr="005B0A83">
        <w:trPr>
          <w:cantSplit/>
          <w:jc w:val="center"/>
        </w:trPr>
        <w:tc>
          <w:tcPr>
            <w:tcW w:w="3023" w:type="dxa"/>
          </w:tcPr>
          <w:p w14:paraId="17848E3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 xml:space="preserve">1518.5 MHz </w:t>
            </w:r>
            <w:r w:rsidRPr="00CB089B">
              <w:rPr>
                <w:rFonts w:ascii="Arial" w:hAnsi="Arial" w:hint="eastAsia"/>
                <w:sz w:val="18"/>
                <w:lang w:eastAsia="en-GB"/>
              </w:rPr>
              <w:t>≤</w:t>
            </w:r>
            <w:r w:rsidRPr="00CB089B">
              <w:rPr>
                <w:rFonts w:ascii="Arial" w:hAnsi="Arial"/>
                <w:sz w:val="18"/>
                <w:lang w:eastAsia="en-GB"/>
              </w:rPr>
              <w:t xml:space="preserve"> F</w:t>
            </w:r>
            <w:r w:rsidRPr="00CB089B">
              <w:rPr>
                <w:rFonts w:ascii="Arial" w:hAnsi="Arial"/>
                <w:sz w:val="18"/>
                <w:vertAlign w:val="subscript"/>
                <w:lang w:eastAsia="en-GB"/>
              </w:rPr>
              <w:t>filter</w:t>
            </w:r>
            <w:r w:rsidRPr="00CB089B">
              <w:rPr>
                <w:rFonts w:ascii="Arial" w:hAnsi="Arial"/>
                <w:sz w:val="18"/>
                <w:lang w:eastAsia="en-GB"/>
              </w:rPr>
              <w:t xml:space="preserve"> </w:t>
            </w:r>
            <w:r w:rsidRPr="00CB089B">
              <w:rPr>
                <w:rFonts w:ascii="Arial" w:hAnsi="Arial" w:hint="eastAsia"/>
                <w:sz w:val="18"/>
                <w:lang w:eastAsia="en-GB"/>
              </w:rPr>
              <w:t>≤</w:t>
            </w:r>
            <w:r w:rsidRPr="00CB089B">
              <w:rPr>
                <w:rFonts w:ascii="Arial" w:hAnsi="Arial"/>
                <w:sz w:val="18"/>
                <w:lang w:eastAsia="en-GB"/>
              </w:rPr>
              <w:t xml:space="preserve"> 1519.5 MHz</w:t>
            </w:r>
          </w:p>
        </w:tc>
        <w:tc>
          <w:tcPr>
            <w:tcW w:w="1939" w:type="dxa"/>
          </w:tcPr>
          <w:p w14:paraId="53512E3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P</w:t>
            </w:r>
            <w:r w:rsidRPr="00CB089B">
              <w:rPr>
                <w:rFonts w:ascii="Arial" w:hAnsi="Arial"/>
                <w:sz w:val="18"/>
                <w:vertAlign w:val="subscript"/>
                <w:lang w:eastAsia="en-GB"/>
              </w:rPr>
              <w:t>EM, n50/n75</w:t>
            </w:r>
            <w:r w:rsidRPr="00CB089B">
              <w:rPr>
                <w:rFonts w:ascii="Arial" w:hAnsi="Arial"/>
                <w:sz w:val="18"/>
                <w:vertAlign w:val="subscript"/>
                <w:lang w:eastAsia="ja-JP"/>
              </w:rPr>
              <w:t>,</w:t>
            </w:r>
            <w:r w:rsidRPr="00CB089B">
              <w:rPr>
                <w:rFonts w:ascii="Arial" w:hAnsi="Arial"/>
                <w:sz w:val="18"/>
                <w:vertAlign w:val="subscript"/>
                <w:lang w:eastAsia="en-GB"/>
              </w:rPr>
              <w:t>a</w:t>
            </w:r>
          </w:p>
        </w:tc>
        <w:tc>
          <w:tcPr>
            <w:tcW w:w="1939" w:type="dxa"/>
          </w:tcPr>
          <w:p w14:paraId="6C68054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r>
      <w:tr w:rsidR="00CB089B" w:rsidRPr="00CB089B" w14:paraId="0489E497" w14:textId="77777777" w:rsidTr="005B0A83">
        <w:trPr>
          <w:cantSplit/>
          <w:jc w:val="center"/>
        </w:trPr>
        <w:tc>
          <w:tcPr>
            <w:tcW w:w="3023" w:type="dxa"/>
          </w:tcPr>
          <w:p w14:paraId="2F93AC5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 xml:space="preserve">1520.5 MHz </w:t>
            </w:r>
            <w:r w:rsidRPr="00CB089B">
              <w:rPr>
                <w:rFonts w:ascii="Arial" w:hAnsi="Arial" w:hint="eastAsia"/>
                <w:sz w:val="18"/>
                <w:lang w:eastAsia="en-GB"/>
              </w:rPr>
              <w:t>≤</w:t>
            </w:r>
            <w:r w:rsidRPr="00CB089B">
              <w:rPr>
                <w:rFonts w:ascii="Arial" w:hAnsi="Arial"/>
                <w:sz w:val="18"/>
                <w:lang w:eastAsia="en-GB"/>
              </w:rPr>
              <w:t xml:space="preserve"> F</w:t>
            </w:r>
            <w:r w:rsidRPr="00CB089B">
              <w:rPr>
                <w:rFonts w:ascii="Arial" w:hAnsi="Arial"/>
                <w:sz w:val="18"/>
                <w:vertAlign w:val="subscript"/>
                <w:lang w:eastAsia="en-GB"/>
              </w:rPr>
              <w:t>filter</w:t>
            </w:r>
            <w:r w:rsidRPr="00CB089B">
              <w:rPr>
                <w:rFonts w:ascii="Arial" w:hAnsi="Arial"/>
                <w:sz w:val="18"/>
                <w:lang w:eastAsia="en-GB"/>
              </w:rPr>
              <w:t xml:space="preserve"> </w:t>
            </w:r>
            <w:r w:rsidRPr="00CB089B">
              <w:rPr>
                <w:rFonts w:ascii="Arial" w:hAnsi="Arial" w:hint="eastAsia"/>
                <w:sz w:val="18"/>
                <w:lang w:eastAsia="en-GB"/>
              </w:rPr>
              <w:t>≤</w:t>
            </w:r>
            <w:r w:rsidRPr="00CB089B">
              <w:rPr>
                <w:rFonts w:ascii="Arial" w:hAnsi="Arial"/>
                <w:sz w:val="18"/>
                <w:lang w:eastAsia="en-GB"/>
              </w:rPr>
              <w:t xml:space="preserve"> 1558.5 MHz</w:t>
            </w:r>
          </w:p>
        </w:tc>
        <w:tc>
          <w:tcPr>
            <w:tcW w:w="1939" w:type="dxa"/>
          </w:tcPr>
          <w:p w14:paraId="4F468B8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sz w:val="18"/>
                <w:lang w:eastAsia="en-GB"/>
              </w:rPr>
              <w:t>P</w:t>
            </w:r>
            <w:r w:rsidRPr="00CB089B">
              <w:rPr>
                <w:rFonts w:ascii="Arial" w:hAnsi="Arial"/>
                <w:sz w:val="18"/>
                <w:vertAlign w:val="subscript"/>
                <w:lang w:eastAsia="en-GB"/>
              </w:rPr>
              <w:t>EM</w:t>
            </w:r>
            <w:r w:rsidRPr="00CB089B">
              <w:rPr>
                <w:rFonts w:ascii="Arial" w:hAnsi="Arial"/>
                <w:sz w:val="18"/>
                <w:vertAlign w:val="subscript"/>
                <w:lang w:eastAsia="ja-JP"/>
              </w:rPr>
              <w:t>,</w:t>
            </w:r>
            <w:r w:rsidRPr="00CB089B">
              <w:rPr>
                <w:rFonts w:ascii="Arial" w:hAnsi="Arial"/>
                <w:sz w:val="18"/>
                <w:vertAlign w:val="subscript"/>
                <w:lang w:eastAsia="en-GB"/>
              </w:rPr>
              <w:t>n50/n75,b</w:t>
            </w:r>
          </w:p>
        </w:tc>
        <w:tc>
          <w:tcPr>
            <w:tcW w:w="1939" w:type="dxa"/>
          </w:tcPr>
          <w:p w14:paraId="606457D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r>
    </w:tbl>
    <w:p w14:paraId="39132B67" w14:textId="77777777" w:rsidR="00CB089B" w:rsidRPr="00CB089B" w:rsidRDefault="00CB089B" w:rsidP="00CB089B">
      <w:pPr>
        <w:overflowPunct w:val="0"/>
        <w:autoSpaceDE w:val="0"/>
        <w:autoSpaceDN w:val="0"/>
        <w:adjustRightInd w:val="0"/>
        <w:textAlignment w:val="baseline"/>
        <w:rPr>
          <w:lang w:eastAsia="en-GB"/>
        </w:rPr>
      </w:pPr>
    </w:p>
    <w:p w14:paraId="2F74F140" w14:textId="77777777" w:rsidR="00CB089B" w:rsidRPr="00CB089B" w:rsidRDefault="00CB089B" w:rsidP="00CB089B">
      <w:pPr>
        <w:overflowPunct w:val="0"/>
        <w:autoSpaceDE w:val="0"/>
        <w:autoSpaceDN w:val="0"/>
        <w:adjustRightInd w:val="0"/>
        <w:textAlignment w:val="baseline"/>
        <w:rPr>
          <w:rFonts w:cs="v5.0.0"/>
          <w:lang w:eastAsia="en-GB"/>
        </w:rPr>
      </w:pPr>
      <w:bookmarkStart w:id="473" w:name="_Hlk12453366"/>
      <w:r w:rsidRPr="00CB089B">
        <w:rPr>
          <w:lang w:eastAsia="en-GB"/>
        </w:rPr>
        <w:t>In certain regions, t</w:t>
      </w:r>
      <w:r w:rsidRPr="00CB089B">
        <w:rPr>
          <w:rFonts w:cs="v5.0.0"/>
          <w:lang w:eastAsia="en-GB"/>
        </w:rPr>
        <w:t>he following requirement shall be applied to repeater operating in Band n13 and n14 to ensure that appropriate interference protection is provided to 700 MHz public safety operations.</w:t>
      </w:r>
      <w:r w:rsidRPr="00CB089B">
        <w:rPr>
          <w:lang w:eastAsia="en-GB"/>
        </w:rPr>
        <w:t xml:space="preserve"> This requirement is also applicable at the frequency range from 10 MHz below the lowest frequency of the repeater downlink operating band up to 10 MHz above the highest frequency of the repeater downlink operating band.</w:t>
      </w:r>
    </w:p>
    <w:p w14:paraId="3457EE21" w14:textId="77777777" w:rsidR="00CB089B" w:rsidRPr="00CB089B" w:rsidRDefault="00CB089B" w:rsidP="00CB089B">
      <w:pPr>
        <w:overflowPunct w:val="0"/>
        <w:autoSpaceDE w:val="0"/>
        <w:autoSpaceDN w:val="0"/>
        <w:adjustRightInd w:val="0"/>
        <w:textAlignment w:val="baseline"/>
        <w:rPr>
          <w:rFonts w:cs="v5.0.0"/>
          <w:lang w:eastAsia="en-GB"/>
        </w:rPr>
      </w:pPr>
      <w:r w:rsidRPr="00CB089B">
        <w:rPr>
          <w:rFonts w:cs="v5.0.0"/>
          <w:lang w:eastAsia="en-GB"/>
        </w:rPr>
        <w:t>The power of any spurious emission shall not exceed:</w:t>
      </w:r>
    </w:p>
    <w:p w14:paraId="2C574593"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cs="v5.0.0"/>
          <w:b/>
          <w:lang w:eastAsia="en-GB"/>
        </w:rPr>
      </w:pPr>
      <w:r w:rsidRPr="00CB089B">
        <w:rPr>
          <w:rFonts w:ascii="Arial" w:hAnsi="Arial" w:cs="v5.0.0"/>
          <w:b/>
          <w:lang w:eastAsia="en-GB"/>
        </w:rPr>
        <w:t xml:space="preserve">Table 6.5.4.2.3-6: </w:t>
      </w:r>
      <w:r w:rsidRPr="00CB089B">
        <w:rPr>
          <w:rFonts w:ascii="Arial" w:hAnsi="Arial"/>
          <w:b/>
          <w:lang w:eastAsia="en-GB"/>
        </w:rPr>
        <w:t xml:space="preserve">Repeater spurious emissions </w:t>
      </w:r>
      <w:r w:rsidRPr="00CB089B">
        <w:rPr>
          <w:rFonts w:ascii="Arial" w:eastAsia="SimSun" w:hAnsi="Arial" w:hint="eastAsia"/>
          <w:b/>
          <w:lang w:val="en-US" w:eastAsia="zh-CN"/>
        </w:rPr>
        <w:t xml:space="preserve">basic </w:t>
      </w:r>
      <w:r w:rsidRPr="00CB089B">
        <w:rPr>
          <w:rFonts w:ascii="Arial" w:hAnsi="Arial"/>
          <w:b/>
          <w:lang w:eastAsia="en-GB"/>
        </w:rPr>
        <w:t xml:space="preserve">limits for protection of 700 MHz </w:t>
      </w:r>
      <w:r w:rsidRPr="00CB089B">
        <w:rPr>
          <w:rFonts w:ascii="Arial" w:hAnsi="Arial" w:cs="v5.0.0"/>
          <w:b/>
          <w:lang w:eastAsia="en-GB"/>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CB089B" w:rsidRPr="00CB089B" w14:paraId="348CA798" w14:textId="77777777" w:rsidTr="005B0A83">
        <w:trPr>
          <w:cantSplit/>
          <w:jc w:val="center"/>
        </w:trPr>
        <w:tc>
          <w:tcPr>
            <w:tcW w:w="2376" w:type="dxa"/>
          </w:tcPr>
          <w:p w14:paraId="2B14ED3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Operating Band</w:t>
            </w:r>
          </w:p>
        </w:tc>
        <w:tc>
          <w:tcPr>
            <w:tcW w:w="2376" w:type="dxa"/>
          </w:tcPr>
          <w:p w14:paraId="5CDD6ED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Frequency range</w:t>
            </w:r>
          </w:p>
        </w:tc>
        <w:tc>
          <w:tcPr>
            <w:tcW w:w="1276" w:type="dxa"/>
          </w:tcPr>
          <w:p w14:paraId="35F2CEE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i/>
                <w:iCs/>
                <w:sz w:val="18"/>
                <w:lang w:eastAsia="en-GB"/>
              </w:rPr>
              <w:t>Basic limit</w:t>
            </w:r>
          </w:p>
        </w:tc>
        <w:tc>
          <w:tcPr>
            <w:tcW w:w="1418" w:type="dxa"/>
          </w:tcPr>
          <w:p w14:paraId="3EF7693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i/>
                <w:sz w:val="18"/>
                <w:lang w:eastAsia="en-GB"/>
              </w:rPr>
              <w:t>Measurement Bandwidth</w:t>
            </w:r>
          </w:p>
        </w:tc>
      </w:tr>
      <w:tr w:rsidR="00CB089B" w:rsidRPr="00CB089B" w14:paraId="29D3C8F8" w14:textId="77777777" w:rsidTr="005B0A83">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13063DA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n13</w:t>
            </w:r>
          </w:p>
        </w:tc>
        <w:tc>
          <w:tcPr>
            <w:tcW w:w="2376" w:type="dxa"/>
            <w:tcBorders>
              <w:top w:val="single" w:sz="6" w:space="0" w:color="000000"/>
              <w:left w:val="single" w:sz="6" w:space="0" w:color="000000"/>
              <w:bottom w:val="single" w:sz="6" w:space="0" w:color="000000"/>
              <w:right w:val="single" w:sz="6" w:space="0" w:color="000000"/>
            </w:tcBorders>
          </w:tcPr>
          <w:p w14:paraId="7178C5F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763 - 775 MHz</w:t>
            </w:r>
          </w:p>
        </w:tc>
        <w:tc>
          <w:tcPr>
            <w:tcW w:w="1276" w:type="dxa"/>
            <w:tcBorders>
              <w:top w:val="single" w:sz="6" w:space="0" w:color="000000"/>
              <w:left w:val="single" w:sz="6" w:space="0" w:color="000000"/>
              <w:bottom w:val="single" w:sz="6" w:space="0" w:color="000000"/>
              <w:right w:val="single" w:sz="6" w:space="0" w:color="000000"/>
            </w:tcBorders>
          </w:tcPr>
          <w:p w14:paraId="414EECA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-46 dBm</w:t>
            </w:r>
          </w:p>
        </w:tc>
        <w:tc>
          <w:tcPr>
            <w:tcW w:w="1418" w:type="dxa"/>
            <w:tcBorders>
              <w:top w:val="single" w:sz="6" w:space="0" w:color="000000"/>
              <w:left w:val="single" w:sz="6" w:space="0" w:color="000000"/>
              <w:bottom w:val="single" w:sz="6" w:space="0" w:color="000000"/>
              <w:right w:val="single" w:sz="6" w:space="0" w:color="000000"/>
            </w:tcBorders>
          </w:tcPr>
          <w:p w14:paraId="0BD9490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i/>
                <w:sz w:val="18"/>
                <w:lang w:eastAsia="en-GB"/>
              </w:rPr>
            </w:pPr>
            <w:r w:rsidRPr="00CB089B">
              <w:rPr>
                <w:rFonts w:ascii="Arial" w:hAnsi="Arial"/>
                <w:sz w:val="18"/>
                <w:lang w:eastAsia="en-GB"/>
              </w:rPr>
              <w:t>6.25 kHz</w:t>
            </w:r>
          </w:p>
        </w:tc>
      </w:tr>
      <w:tr w:rsidR="00CB089B" w:rsidRPr="00CB089B" w14:paraId="727AC4DF" w14:textId="77777777" w:rsidTr="005B0A83">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3CD19EB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n13</w:t>
            </w:r>
          </w:p>
        </w:tc>
        <w:tc>
          <w:tcPr>
            <w:tcW w:w="2376" w:type="dxa"/>
            <w:tcBorders>
              <w:top w:val="single" w:sz="6" w:space="0" w:color="000000"/>
              <w:left w:val="single" w:sz="6" w:space="0" w:color="000000"/>
              <w:bottom w:val="single" w:sz="6" w:space="0" w:color="000000"/>
              <w:right w:val="single" w:sz="6" w:space="0" w:color="000000"/>
            </w:tcBorders>
          </w:tcPr>
          <w:p w14:paraId="50C3D84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793 - 805 MHz</w:t>
            </w:r>
          </w:p>
        </w:tc>
        <w:tc>
          <w:tcPr>
            <w:tcW w:w="1276" w:type="dxa"/>
            <w:tcBorders>
              <w:top w:val="single" w:sz="6" w:space="0" w:color="000000"/>
              <w:left w:val="single" w:sz="6" w:space="0" w:color="000000"/>
              <w:bottom w:val="single" w:sz="6" w:space="0" w:color="000000"/>
              <w:right w:val="single" w:sz="6" w:space="0" w:color="000000"/>
            </w:tcBorders>
          </w:tcPr>
          <w:p w14:paraId="044C31C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-46 dBm</w:t>
            </w:r>
          </w:p>
        </w:tc>
        <w:tc>
          <w:tcPr>
            <w:tcW w:w="1418" w:type="dxa"/>
            <w:tcBorders>
              <w:top w:val="single" w:sz="6" w:space="0" w:color="000000"/>
              <w:left w:val="single" w:sz="6" w:space="0" w:color="000000"/>
              <w:bottom w:val="single" w:sz="6" w:space="0" w:color="000000"/>
              <w:right w:val="single" w:sz="6" w:space="0" w:color="000000"/>
            </w:tcBorders>
          </w:tcPr>
          <w:p w14:paraId="7A1E2B9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i/>
                <w:sz w:val="18"/>
                <w:lang w:eastAsia="en-GB"/>
              </w:rPr>
            </w:pPr>
            <w:r w:rsidRPr="00CB089B">
              <w:rPr>
                <w:rFonts w:ascii="Arial" w:hAnsi="Arial"/>
                <w:sz w:val="18"/>
                <w:lang w:eastAsia="en-GB"/>
              </w:rPr>
              <w:t>6.25 kHz</w:t>
            </w:r>
          </w:p>
        </w:tc>
      </w:tr>
      <w:tr w:rsidR="00CB089B" w:rsidRPr="00CB089B" w14:paraId="3D312E2A" w14:textId="77777777" w:rsidTr="005B0A83">
        <w:trPr>
          <w:cantSplit/>
          <w:jc w:val="center"/>
        </w:trPr>
        <w:tc>
          <w:tcPr>
            <w:tcW w:w="2376" w:type="dxa"/>
          </w:tcPr>
          <w:p w14:paraId="6ADFA5C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n14</w:t>
            </w:r>
          </w:p>
        </w:tc>
        <w:tc>
          <w:tcPr>
            <w:tcW w:w="2376" w:type="dxa"/>
          </w:tcPr>
          <w:p w14:paraId="20E8C75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769 - 775 MHz</w:t>
            </w:r>
          </w:p>
        </w:tc>
        <w:tc>
          <w:tcPr>
            <w:tcW w:w="1276" w:type="dxa"/>
          </w:tcPr>
          <w:p w14:paraId="1D34706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-46 dBm</w:t>
            </w:r>
          </w:p>
        </w:tc>
        <w:tc>
          <w:tcPr>
            <w:tcW w:w="1418" w:type="dxa"/>
          </w:tcPr>
          <w:p w14:paraId="7FC82B4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6.25 kHz</w:t>
            </w:r>
          </w:p>
        </w:tc>
      </w:tr>
      <w:tr w:rsidR="00CB089B" w:rsidRPr="00CB089B" w14:paraId="61134E54" w14:textId="77777777" w:rsidTr="005B0A83">
        <w:trPr>
          <w:cantSplit/>
          <w:jc w:val="center"/>
        </w:trPr>
        <w:tc>
          <w:tcPr>
            <w:tcW w:w="2376" w:type="dxa"/>
          </w:tcPr>
          <w:p w14:paraId="22C4E65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n14</w:t>
            </w:r>
          </w:p>
        </w:tc>
        <w:tc>
          <w:tcPr>
            <w:tcW w:w="2376" w:type="dxa"/>
          </w:tcPr>
          <w:p w14:paraId="76C54C5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799 - 805 MHz</w:t>
            </w:r>
          </w:p>
        </w:tc>
        <w:tc>
          <w:tcPr>
            <w:tcW w:w="1276" w:type="dxa"/>
          </w:tcPr>
          <w:p w14:paraId="0A0F141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-46 dBm</w:t>
            </w:r>
          </w:p>
        </w:tc>
        <w:tc>
          <w:tcPr>
            <w:tcW w:w="1418" w:type="dxa"/>
          </w:tcPr>
          <w:p w14:paraId="7F83099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6.25 kHz</w:t>
            </w:r>
          </w:p>
        </w:tc>
      </w:tr>
      <w:bookmarkEnd w:id="473"/>
    </w:tbl>
    <w:p w14:paraId="3CB0C528" w14:textId="77777777" w:rsidR="00CB089B" w:rsidRPr="00CB089B" w:rsidRDefault="00CB089B" w:rsidP="00CB089B">
      <w:pPr>
        <w:overflowPunct w:val="0"/>
        <w:autoSpaceDE w:val="0"/>
        <w:autoSpaceDN w:val="0"/>
        <w:adjustRightInd w:val="0"/>
        <w:textAlignment w:val="baseline"/>
        <w:rPr>
          <w:lang w:eastAsia="en-GB"/>
        </w:rPr>
      </w:pPr>
    </w:p>
    <w:p w14:paraId="648864CC" w14:textId="77777777" w:rsidR="00CB089B" w:rsidRPr="00CB089B" w:rsidRDefault="00CB089B" w:rsidP="00CB089B">
      <w:pPr>
        <w:overflowPunct w:val="0"/>
        <w:autoSpaceDE w:val="0"/>
        <w:autoSpaceDN w:val="0"/>
        <w:adjustRightInd w:val="0"/>
        <w:textAlignment w:val="baseline"/>
        <w:rPr>
          <w:rFonts w:cs="v3.8.0"/>
          <w:lang w:eastAsia="en-GB"/>
        </w:rPr>
      </w:pPr>
      <w:r w:rsidRPr="00CB089B">
        <w:rPr>
          <w:rFonts w:cs="v3.8.0"/>
          <w:lang w:eastAsia="en-GB"/>
        </w:rPr>
        <w:t>In certain regions, the following requirement may apply to</w:t>
      </w:r>
      <w:r w:rsidRPr="00CB089B">
        <w:rPr>
          <w:lang w:eastAsia="en-GB"/>
        </w:rPr>
        <w:t xml:space="preserve"> </w:t>
      </w:r>
      <w:del w:id="474" w:author="Nokia" w:date="2024-10-29T15:23:00Z" w16du:dateUtc="2024-10-29T13:23:00Z">
        <w:r w:rsidRPr="00CB089B" w:rsidDel="00700823">
          <w:rPr>
            <w:lang w:eastAsia="en-GB"/>
          </w:rPr>
          <w:delText xml:space="preserve">NR </w:delText>
        </w:r>
      </w:del>
      <w:r w:rsidRPr="00CB089B">
        <w:rPr>
          <w:lang w:eastAsia="en-GB"/>
        </w:rPr>
        <w:t>repeater operating in</w:t>
      </w:r>
      <w:r w:rsidRPr="00CB089B">
        <w:rPr>
          <w:rFonts w:cs="v3.8.0"/>
          <w:lang w:eastAsia="en-GB"/>
        </w:rPr>
        <w:t xml:space="preserve"> Band n30. This requirement is also applicable at</w:t>
      </w:r>
      <w:r w:rsidRPr="00CB089B">
        <w:rPr>
          <w:lang w:eastAsia="en-GB"/>
        </w:rPr>
        <w:t xml:space="preserve"> </w:t>
      </w:r>
      <w:r w:rsidRPr="00CB089B">
        <w:rPr>
          <w:rFonts w:cs="v3.8.0"/>
          <w:lang w:eastAsia="en-GB"/>
        </w:rPr>
        <w:t>the frequency range from 10 MHz below the lowest frequency of the repeater downlink operating band up to 10 MHz above the highest frequency of the repeater downlink operating band.</w:t>
      </w:r>
    </w:p>
    <w:p w14:paraId="5F8FDB12" w14:textId="77777777" w:rsidR="00CB089B" w:rsidRPr="00CB089B" w:rsidRDefault="00CB089B" w:rsidP="00CB089B">
      <w:pPr>
        <w:keepNext/>
        <w:overflowPunct w:val="0"/>
        <w:autoSpaceDE w:val="0"/>
        <w:autoSpaceDN w:val="0"/>
        <w:adjustRightInd w:val="0"/>
        <w:textAlignment w:val="baseline"/>
        <w:rPr>
          <w:rFonts w:cs="v3.8.0"/>
          <w:lang w:eastAsia="en-GB"/>
        </w:rPr>
      </w:pPr>
      <w:r w:rsidRPr="00CB089B">
        <w:rPr>
          <w:rFonts w:cs="v3.8.0"/>
          <w:lang w:eastAsia="en-GB"/>
        </w:rPr>
        <w:t>The power of any spurious emission shall not exceed:</w:t>
      </w:r>
    </w:p>
    <w:p w14:paraId="2CD43022"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cs="v3.8.0"/>
          <w:b/>
          <w:lang w:eastAsia="en-GB"/>
        </w:rPr>
      </w:pPr>
      <w:r w:rsidRPr="00CB089B">
        <w:rPr>
          <w:rFonts w:ascii="Arial" w:hAnsi="Arial" w:cs="v5.0.0"/>
          <w:b/>
          <w:lang w:eastAsia="en-GB"/>
        </w:rPr>
        <w:t xml:space="preserve">Table 6.5.4.2.3-7: Additional </w:t>
      </w:r>
      <w:del w:id="475" w:author="Nokia" w:date="2024-10-29T15:23:00Z" w16du:dateUtc="2024-10-29T13:23:00Z">
        <w:r w:rsidRPr="00CB089B" w:rsidDel="00700823">
          <w:rPr>
            <w:rFonts w:ascii="Arial" w:hAnsi="Arial" w:cs="v5.0.0"/>
            <w:b/>
            <w:lang w:eastAsia="en-GB"/>
          </w:rPr>
          <w:delText xml:space="preserve">NR </w:delText>
        </w:r>
      </w:del>
      <w:r w:rsidRPr="00CB089B">
        <w:rPr>
          <w:rFonts w:ascii="Arial" w:hAnsi="Arial"/>
          <w:b/>
          <w:lang w:eastAsia="en-GB"/>
        </w:rPr>
        <w:t xml:space="preserve">repeater spurious emissions </w:t>
      </w:r>
      <w:r w:rsidRPr="00CB089B">
        <w:rPr>
          <w:rFonts w:ascii="Arial" w:eastAsia="SimSun" w:hAnsi="Arial" w:hint="eastAsia"/>
          <w:b/>
          <w:lang w:eastAsia="zh-CN"/>
        </w:rPr>
        <w:t>basic limit</w:t>
      </w:r>
      <w:r w:rsidRPr="00CB089B">
        <w:rPr>
          <w:rFonts w:ascii="Arial" w:eastAsia="SimSun" w:hAnsi="Arial" w:hint="eastAsia"/>
          <w:b/>
          <w:lang w:val="en-US" w:eastAsia="zh-CN"/>
        </w:rPr>
        <w:t>s</w:t>
      </w:r>
      <w:r w:rsidRPr="00CB089B">
        <w:rPr>
          <w:rFonts w:ascii="Arial" w:hAnsi="Arial"/>
          <w:b/>
          <w:lang w:eastAsia="en-GB"/>
        </w:rPr>
        <w:t xml:space="preserve">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CB089B" w:rsidRPr="00CB089B" w14:paraId="3568EEE4" w14:textId="77777777" w:rsidTr="005B0A8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347661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45243CB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eastAsia="SimSun" w:hAnsi="Arial" w:hint="eastAsia"/>
                <w:b/>
                <w:i/>
                <w:sz w:val="18"/>
                <w:lang w:eastAsia="zh-CN"/>
              </w:rPr>
              <w:t>basic limit</w:t>
            </w:r>
            <w:r w:rsidRPr="00CB089B">
              <w:rPr>
                <w:rFonts w:ascii="Arial" w:eastAsia="SimSun" w:hAnsi="Arial" w:hint="eastAsia"/>
                <w:b/>
                <w:i/>
                <w:sz w:val="18"/>
                <w:lang w:val="en-US" w:eastAsia="zh-CN"/>
              </w:rPr>
              <w:t>s</w:t>
            </w:r>
          </w:p>
        </w:tc>
        <w:tc>
          <w:tcPr>
            <w:tcW w:w="1418" w:type="dxa"/>
            <w:tcBorders>
              <w:top w:val="single" w:sz="6" w:space="0" w:color="000000"/>
              <w:left w:val="single" w:sz="6" w:space="0" w:color="000000"/>
              <w:bottom w:val="single" w:sz="6" w:space="0" w:color="000000"/>
              <w:right w:val="single" w:sz="6" w:space="0" w:color="000000"/>
            </w:tcBorders>
            <w:hideMark/>
          </w:tcPr>
          <w:p w14:paraId="1A3B54A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i/>
                <w:sz w:val="18"/>
                <w:lang w:eastAsia="en-GB"/>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712BB91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Note</w:t>
            </w:r>
          </w:p>
        </w:tc>
      </w:tr>
      <w:tr w:rsidR="00CB089B" w:rsidRPr="00CB089B" w14:paraId="1F6A9E91" w14:textId="77777777" w:rsidTr="005B0A8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5A16F9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2200 – 2345 MHz</w:t>
            </w:r>
          </w:p>
        </w:tc>
        <w:tc>
          <w:tcPr>
            <w:tcW w:w="1276" w:type="dxa"/>
            <w:tcBorders>
              <w:top w:val="single" w:sz="6" w:space="0" w:color="000000"/>
              <w:left w:val="single" w:sz="6" w:space="0" w:color="000000"/>
              <w:bottom w:val="single" w:sz="6" w:space="0" w:color="000000"/>
              <w:right w:val="single" w:sz="6" w:space="0" w:color="000000"/>
            </w:tcBorders>
            <w:hideMark/>
          </w:tcPr>
          <w:p w14:paraId="6D4256E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zh-CN"/>
              </w:rPr>
            </w:pPr>
            <w:r w:rsidRPr="00CB089B">
              <w:rPr>
                <w:rFonts w:ascii="Arial" w:hAnsi="Arial"/>
                <w:sz w:val="18"/>
                <w:lang w:eastAsia="en-GB"/>
              </w:rPr>
              <w:t>-45 dBm</w:t>
            </w:r>
          </w:p>
        </w:tc>
        <w:tc>
          <w:tcPr>
            <w:tcW w:w="1418" w:type="dxa"/>
            <w:tcBorders>
              <w:top w:val="single" w:sz="6" w:space="0" w:color="000000"/>
              <w:left w:val="single" w:sz="6" w:space="0" w:color="000000"/>
              <w:bottom w:val="single" w:sz="6" w:space="0" w:color="000000"/>
              <w:right w:val="single" w:sz="6" w:space="0" w:color="000000"/>
            </w:tcBorders>
            <w:hideMark/>
          </w:tcPr>
          <w:p w14:paraId="250DE45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en-GB"/>
              </w:rPr>
            </w:pPr>
            <w:r w:rsidRPr="00CB089B">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20FCDB0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en-GB"/>
              </w:rPr>
            </w:pPr>
          </w:p>
        </w:tc>
      </w:tr>
      <w:tr w:rsidR="00CB089B" w:rsidRPr="00CB089B" w14:paraId="37684BF7" w14:textId="77777777" w:rsidTr="005B0A8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851D50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2362.5 – 2365 MHz</w:t>
            </w:r>
          </w:p>
        </w:tc>
        <w:tc>
          <w:tcPr>
            <w:tcW w:w="1276" w:type="dxa"/>
            <w:tcBorders>
              <w:top w:val="single" w:sz="6" w:space="0" w:color="000000"/>
              <w:left w:val="single" w:sz="6" w:space="0" w:color="000000"/>
              <w:bottom w:val="single" w:sz="6" w:space="0" w:color="000000"/>
              <w:right w:val="single" w:sz="6" w:space="0" w:color="000000"/>
            </w:tcBorders>
            <w:hideMark/>
          </w:tcPr>
          <w:p w14:paraId="56672C4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zh-CN"/>
              </w:rPr>
            </w:pPr>
            <w:r w:rsidRPr="00CB089B">
              <w:rPr>
                <w:rFonts w:ascii="Arial" w:hAnsi="Arial"/>
                <w:sz w:val="18"/>
                <w:lang w:eastAsia="en-GB"/>
              </w:rPr>
              <w:t>-25 dBm</w:t>
            </w:r>
          </w:p>
        </w:tc>
        <w:tc>
          <w:tcPr>
            <w:tcW w:w="1418" w:type="dxa"/>
            <w:tcBorders>
              <w:top w:val="single" w:sz="6" w:space="0" w:color="000000"/>
              <w:left w:val="single" w:sz="6" w:space="0" w:color="000000"/>
              <w:bottom w:val="single" w:sz="6" w:space="0" w:color="000000"/>
              <w:right w:val="single" w:sz="6" w:space="0" w:color="000000"/>
            </w:tcBorders>
            <w:hideMark/>
          </w:tcPr>
          <w:p w14:paraId="4F1AE12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en-GB"/>
              </w:rPr>
            </w:pPr>
            <w:r w:rsidRPr="00CB089B">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553D9AC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en-GB"/>
              </w:rPr>
            </w:pPr>
          </w:p>
        </w:tc>
      </w:tr>
      <w:tr w:rsidR="00CB089B" w:rsidRPr="00CB089B" w14:paraId="7C44A96C" w14:textId="77777777" w:rsidTr="005B0A8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73723F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2365 – 2367.5 MHz</w:t>
            </w:r>
          </w:p>
        </w:tc>
        <w:tc>
          <w:tcPr>
            <w:tcW w:w="1276" w:type="dxa"/>
            <w:tcBorders>
              <w:top w:val="single" w:sz="6" w:space="0" w:color="000000"/>
              <w:left w:val="single" w:sz="6" w:space="0" w:color="000000"/>
              <w:bottom w:val="single" w:sz="6" w:space="0" w:color="000000"/>
              <w:right w:val="single" w:sz="6" w:space="0" w:color="000000"/>
            </w:tcBorders>
            <w:hideMark/>
          </w:tcPr>
          <w:p w14:paraId="596C71E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-40 dBm</w:t>
            </w:r>
          </w:p>
        </w:tc>
        <w:tc>
          <w:tcPr>
            <w:tcW w:w="1418" w:type="dxa"/>
            <w:tcBorders>
              <w:top w:val="single" w:sz="6" w:space="0" w:color="000000"/>
              <w:left w:val="single" w:sz="6" w:space="0" w:color="000000"/>
              <w:bottom w:val="single" w:sz="6" w:space="0" w:color="000000"/>
              <w:right w:val="single" w:sz="6" w:space="0" w:color="000000"/>
            </w:tcBorders>
            <w:hideMark/>
          </w:tcPr>
          <w:p w14:paraId="305AB8A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zh-CN"/>
              </w:rPr>
            </w:pPr>
            <w:r w:rsidRPr="00CB089B">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236BDE8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en-GB"/>
              </w:rPr>
            </w:pPr>
          </w:p>
        </w:tc>
      </w:tr>
      <w:tr w:rsidR="00CB089B" w:rsidRPr="00CB089B" w14:paraId="5656C51F" w14:textId="77777777" w:rsidTr="005B0A8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71247FE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2367.5 – 2370 MHz</w:t>
            </w:r>
          </w:p>
        </w:tc>
        <w:tc>
          <w:tcPr>
            <w:tcW w:w="1276" w:type="dxa"/>
            <w:tcBorders>
              <w:top w:val="single" w:sz="6" w:space="0" w:color="000000"/>
              <w:left w:val="single" w:sz="6" w:space="0" w:color="000000"/>
              <w:bottom w:val="single" w:sz="6" w:space="0" w:color="000000"/>
              <w:right w:val="single" w:sz="6" w:space="0" w:color="000000"/>
            </w:tcBorders>
            <w:hideMark/>
          </w:tcPr>
          <w:p w14:paraId="204BC1D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-42 dBm</w:t>
            </w:r>
          </w:p>
        </w:tc>
        <w:tc>
          <w:tcPr>
            <w:tcW w:w="1418" w:type="dxa"/>
            <w:tcBorders>
              <w:top w:val="single" w:sz="6" w:space="0" w:color="000000"/>
              <w:left w:val="single" w:sz="6" w:space="0" w:color="000000"/>
              <w:bottom w:val="single" w:sz="6" w:space="0" w:color="000000"/>
              <w:right w:val="single" w:sz="6" w:space="0" w:color="000000"/>
            </w:tcBorders>
            <w:hideMark/>
          </w:tcPr>
          <w:p w14:paraId="155952B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zh-CN"/>
              </w:rPr>
            </w:pPr>
            <w:r w:rsidRPr="00CB089B">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1EC713F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en-GB"/>
              </w:rPr>
            </w:pPr>
          </w:p>
        </w:tc>
      </w:tr>
      <w:tr w:rsidR="00CB089B" w:rsidRPr="00CB089B" w14:paraId="4C1907D3" w14:textId="77777777" w:rsidTr="005B0A8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9D52BE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2370 – 2395 MHz</w:t>
            </w:r>
          </w:p>
        </w:tc>
        <w:tc>
          <w:tcPr>
            <w:tcW w:w="1276" w:type="dxa"/>
            <w:tcBorders>
              <w:top w:val="single" w:sz="6" w:space="0" w:color="000000"/>
              <w:left w:val="single" w:sz="6" w:space="0" w:color="000000"/>
              <w:bottom w:val="single" w:sz="6" w:space="0" w:color="000000"/>
              <w:right w:val="single" w:sz="6" w:space="0" w:color="000000"/>
            </w:tcBorders>
            <w:hideMark/>
          </w:tcPr>
          <w:p w14:paraId="6201F72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-45 dBm</w:t>
            </w:r>
          </w:p>
        </w:tc>
        <w:tc>
          <w:tcPr>
            <w:tcW w:w="1418" w:type="dxa"/>
            <w:tcBorders>
              <w:top w:val="single" w:sz="6" w:space="0" w:color="000000"/>
              <w:left w:val="single" w:sz="6" w:space="0" w:color="000000"/>
              <w:bottom w:val="single" w:sz="6" w:space="0" w:color="000000"/>
              <w:right w:val="single" w:sz="6" w:space="0" w:color="000000"/>
            </w:tcBorders>
            <w:hideMark/>
          </w:tcPr>
          <w:p w14:paraId="0072D8B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zh-CN"/>
              </w:rPr>
            </w:pPr>
            <w:r w:rsidRPr="00CB089B">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50F1175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en-GB"/>
              </w:rPr>
            </w:pPr>
          </w:p>
        </w:tc>
      </w:tr>
    </w:tbl>
    <w:p w14:paraId="774DF6D3" w14:textId="77777777" w:rsidR="00CB089B" w:rsidRPr="00CB089B" w:rsidRDefault="00CB089B" w:rsidP="00CB089B">
      <w:pPr>
        <w:overflowPunct w:val="0"/>
        <w:autoSpaceDE w:val="0"/>
        <w:autoSpaceDN w:val="0"/>
        <w:adjustRightInd w:val="0"/>
        <w:textAlignment w:val="baseline"/>
        <w:rPr>
          <w:lang w:eastAsia="en-GB"/>
        </w:rPr>
      </w:pPr>
    </w:p>
    <w:p w14:paraId="0503004E" w14:textId="77777777" w:rsidR="00CB089B" w:rsidRPr="00CB089B" w:rsidRDefault="00CB089B" w:rsidP="00CB089B">
      <w:pPr>
        <w:overflowPunct w:val="0"/>
        <w:autoSpaceDE w:val="0"/>
        <w:autoSpaceDN w:val="0"/>
        <w:adjustRightInd w:val="0"/>
        <w:textAlignment w:val="baseline"/>
        <w:rPr>
          <w:rFonts w:cs="v3.8.0"/>
          <w:lang w:eastAsia="en-GB"/>
        </w:rPr>
      </w:pPr>
      <w:bookmarkStart w:id="476" w:name="_Hlk349072"/>
      <w:r w:rsidRPr="00CB089B">
        <w:rPr>
          <w:rFonts w:cs="v3.8.0"/>
          <w:lang w:eastAsia="en-GB"/>
        </w:rPr>
        <w:t>The following requirement may apply to repeater operating in Band n48 in certain regions. The power of any spurious emission shall not exceed:</w:t>
      </w:r>
    </w:p>
    <w:p w14:paraId="5F2F695B"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lang w:eastAsia="en-GB"/>
        </w:rPr>
        <w:t xml:space="preserve">Table 6.5.4.2.3-8: Additional repeater spurious emissions basic limits for Band </w:t>
      </w:r>
      <w:r w:rsidRPr="00CB089B">
        <w:rPr>
          <w:rFonts w:ascii="Arial" w:hAnsi="Arial"/>
          <w:b/>
          <w:lang w:eastAsia="zh-CN"/>
        </w:rPr>
        <w:t>n48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CB089B" w:rsidRPr="00CB089B" w14:paraId="5E7D3362" w14:textId="77777777" w:rsidTr="005B0A8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8E9AAA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ja-JP"/>
              </w:rPr>
            </w:pPr>
            <w:r w:rsidRPr="00CB089B">
              <w:rPr>
                <w:rFonts w:ascii="Arial" w:hAnsi="Arial"/>
                <w:b/>
                <w:sz w:val="18"/>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7745171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ja-JP"/>
              </w:rPr>
            </w:pPr>
            <w:r w:rsidRPr="00CB089B">
              <w:rPr>
                <w:rFonts w:ascii="Arial" w:hAnsi="Arial"/>
                <w:b/>
                <w:i/>
                <w:iCs/>
                <w:sz w:val="18"/>
                <w:lang w:eastAsia="ja-JP"/>
              </w:rPr>
              <w:t>Basic limits</w:t>
            </w:r>
          </w:p>
        </w:tc>
        <w:tc>
          <w:tcPr>
            <w:tcW w:w="1418" w:type="dxa"/>
            <w:tcBorders>
              <w:top w:val="single" w:sz="6" w:space="0" w:color="000000"/>
              <w:left w:val="single" w:sz="6" w:space="0" w:color="000000"/>
              <w:bottom w:val="single" w:sz="6" w:space="0" w:color="000000"/>
              <w:right w:val="single" w:sz="6" w:space="0" w:color="000000"/>
            </w:tcBorders>
            <w:hideMark/>
          </w:tcPr>
          <w:p w14:paraId="3093DDA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ja-JP"/>
              </w:rPr>
            </w:pPr>
            <w:r w:rsidRPr="00CB089B">
              <w:rPr>
                <w:rFonts w:ascii="Arial" w:hAnsi="Arial"/>
                <w:b/>
                <w:i/>
                <w:sz w:val="18"/>
                <w:lang w:eastAsia="ja-JP"/>
              </w:rPr>
              <w:t>Measurement Bandwidth</w:t>
            </w:r>
            <w:r w:rsidRPr="00CB089B">
              <w:rPr>
                <w:rFonts w:ascii="Arial" w:hAnsi="Arial"/>
                <w:b/>
                <w:sz w:val="18"/>
                <w:lang w:eastAsia="ja-JP"/>
              </w:rPr>
              <w:t xml:space="preserve"> (NOTE)</w:t>
            </w:r>
          </w:p>
        </w:tc>
        <w:tc>
          <w:tcPr>
            <w:tcW w:w="1956" w:type="dxa"/>
            <w:tcBorders>
              <w:top w:val="single" w:sz="6" w:space="0" w:color="000000"/>
              <w:left w:val="single" w:sz="6" w:space="0" w:color="000000"/>
              <w:bottom w:val="single" w:sz="6" w:space="0" w:color="000000"/>
              <w:right w:val="single" w:sz="6" w:space="0" w:color="000000"/>
            </w:tcBorders>
            <w:hideMark/>
          </w:tcPr>
          <w:p w14:paraId="33ABBCF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ja-JP"/>
              </w:rPr>
            </w:pPr>
            <w:r w:rsidRPr="00CB089B">
              <w:rPr>
                <w:rFonts w:ascii="Arial" w:hAnsi="Arial"/>
                <w:b/>
                <w:sz w:val="18"/>
                <w:lang w:eastAsia="ja-JP"/>
              </w:rPr>
              <w:t>Note</w:t>
            </w:r>
          </w:p>
        </w:tc>
      </w:tr>
      <w:tr w:rsidR="00CB089B" w:rsidRPr="00CB089B" w14:paraId="2152E5EA" w14:textId="77777777" w:rsidTr="005B0A83">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042926C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ja-JP"/>
              </w:rPr>
            </w:pPr>
            <w:r w:rsidRPr="00CB089B">
              <w:rPr>
                <w:rFonts w:ascii="Arial" w:hAnsi="Arial"/>
                <w:noProof/>
                <w:sz w:val="18"/>
                <w:lang w:eastAsia="ja-JP"/>
              </w:rPr>
              <w:t>3530 MHz – 3720 MHz</w:t>
            </w:r>
          </w:p>
        </w:tc>
        <w:tc>
          <w:tcPr>
            <w:tcW w:w="1276" w:type="dxa"/>
            <w:tcBorders>
              <w:top w:val="single" w:sz="6" w:space="0" w:color="000000"/>
              <w:left w:val="single" w:sz="6" w:space="0" w:color="000000"/>
              <w:bottom w:val="single" w:sz="6" w:space="0" w:color="000000"/>
              <w:right w:val="single" w:sz="6" w:space="0" w:color="000000"/>
            </w:tcBorders>
          </w:tcPr>
          <w:p w14:paraId="39C12A2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ja-JP"/>
              </w:rPr>
            </w:pPr>
            <w:r w:rsidRPr="00CB089B">
              <w:rPr>
                <w:rFonts w:ascii="Arial" w:hAnsi="Arial"/>
                <w:noProof/>
                <w:sz w:val="18"/>
                <w:lang w:eastAsia="ja-JP"/>
              </w:rPr>
              <w:t>-25 dBm</w:t>
            </w:r>
          </w:p>
        </w:tc>
        <w:tc>
          <w:tcPr>
            <w:tcW w:w="1418" w:type="dxa"/>
            <w:tcBorders>
              <w:top w:val="single" w:sz="6" w:space="0" w:color="000000"/>
              <w:left w:val="single" w:sz="6" w:space="0" w:color="000000"/>
              <w:bottom w:val="single" w:sz="6" w:space="0" w:color="000000"/>
              <w:right w:val="single" w:sz="6" w:space="0" w:color="000000"/>
            </w:tcBorders>
          </w:tcPr>
          <w:p w14:paraId="427C260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zh-CN"/>
              </w:rPr>
            </w:pPr>
            <w:r w:rsidRPr="00CB089B">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2FCB323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ja-JP"/>
              </w:rPr>
            </w:pPr>
            <w:r w:rsidRPr="00CB089B">
              <w:rPr>
                <w:rFonts w:ascii="Arial" w:hAnsi="Arial" w:cs="v5.0.0"/>
                <w:sz w:val="18"/>
                <w:lang w:eastAsia="ja-JP"/>
              </w:rPr>
              <w:t xml:space="preserve">Applicable 10 MHz from the assigned </w:t>
            </w:r>
            <w:r w:rsidRPr="00CB089B">
              <w:rPr>
                <w:rFonts w:ascii="Arial" w:hAnsi="Arial" w:cs="v5.0.0"/>
                <w:i/>
                <w:sz w:val="18"/>
                <w:lang w:eastAsia="ja-JP"/>
              </w:rPr>
              <w:t>passband edge</w:t>
            </w:r>
            <w:r w:rsidRPr="00CB089B">
              <w:rPr>
                <w:rFonts w:ascii="Arial" w:hAnsi="Arial" w:cs="v5.0.0"/>
                <w:sz w:val="18"/>
                <w:lang w:eastAsia="ja-JP"/>
              </w:rPr>
              <w:t xml:space="preserve"> </w:t>
            </w:r>
          </w:p>
        </w:tc>
      </w:tr>
      <w:tr w:rsidR="00CB089B" w:rsidRPr="00CB089B" w14:paraId="37F3E804" w14:textId="77777777" w:rsidTr="005B0A8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44B0BB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noProof/>
                <w:sz w:val="18"/>
                <w:lang w:val="en-US" w:eastAsia="ja-JP"/>
              </w:rPr>
            </w:pPr>
            <w:r w:rsidRPr="00CB089B">
              <w:rPr>
                <w:rFonts w:ascii="Arial" w:hAnsi="Arial"/>
                <w:noProof/>
                <w:sz w:val="18"/>
                <w:lang w:val="en-US" w:eastAsia="ja-JP"/>
              </w:rPr>
              <w:t xml:space="preserve">3100 MHz – </w:t>
            </w:r>
            <w:r w:rsidRPr="00CB089B">
              <w:rPr>
                <w:rFonts w:ascii="Arial" w:hAnsi="Arial"/>
                <w:noProof/>
                <w:sz w:val="18"/>
                <w:lang w:eastAsia="ja-JP"/>
              </w:rPr>
              <w:t>3530 </w:t>
            </w:r>
            <w:r w:rsidRPr="00CB089B">
              <w:rPr>
                <w:rFonts w:ascii="Arial" w:hAnsi="Arial"/>
                <w:noProof/>
                <w:sz w:val="18"/>
                <w:lang w:val="en-US" w:eastAsia="ja-JP"/>
              </w:rPr>
              <w:t>MHz</w:t>
            </w:r>
          </w:p>
          <w:p w14:paraId="4E0E214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noProof/>
                <w:sz w:val="18"/>
                <w:lang w:val="en-US" w:eastAsia="ja-JP"/>
              </w:rPr>
            </w:pPr>
            <w:r w:rsidRPr="00CB089B">
              <w:rPr>
                <w:rFonts w:ascii="Arial" w:hAnsi="Arial"/>
                <w:noProof/>
                <w:sz w:val="18"/>
                <w:lang w:eastAsia="ja-JP"/>
              </w:rPr>
              <w:t>3720 </w:t>
            </w:r>
            <w:r w:rsidRPr="00CB089B">
              <w:rPr>
                <w:rFonts w:ascii="Arial" w:hAnsi="Arial"/>
                <w:noProof/>
                <w:sz w:val="18"/>
                <w:lang w:val="en-US" w:eastAsia="ja-JP"/>
              </w:rPr>
              <w:t>MHz</w:t>
            </w:r>
            <w:r w:rsidRPr="00CB089B">
              <w:rPr>
                <w:rFonts w:ascii="Arial" w:hAnsi="Arial"/>
                <w:noProof/>
                <w:sz w:val="18"/>
                <w:lang w:eastAsia="ja-JP"/>
              </w:rPr>
              <w:t xml:space="preserve"> </w:t>
            </w:r>
            <w:r w:rsidRPr="00CB089B">
              <w:rPr>
                <w:rFonts w:ascii="Arial" w:hAnsi="Arial"/>
                <w:noProof/>
                <w:sz w:val="18"/>
                <w:lang w:val="en-US" w:eastAsia="ja-JP"/>
              </w:rPr>
              <w:t>– 4200 MHz</w:t>
            </w:r>
          </w:p>
        </w:tc>
        <w:tc>
          <w:tcPr>
            <w:tcW w:w="1276" w:type="dxa"/>
            <w:tcBorders>
              <w:top w:val="single" w:sz="6" w:space="0" w:color="000000"/>
              <w:left w:val="single" w:sz="6" w:space="0" w:color="000000"/>
              <w:bottom w:val="single" w:sz="6" w:space="0" w:color="000000"/>
              <w:right w:val="single" w:sz="6" w:space="0" w:color="000000"/>
            </w:tcBorders>
            <w:hideMark/>
          </w:tcPr>
          <w:p w14:paraId="0F20B0C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noProof/>
                <w:sz w:val="18"/>
                <w:lang w:eastAsia="zh-CN"/>
              </w:rPr>
            </w:pPr>
            <w:r w:rsidRPr="00CB089B">
              <w:rPr>
                <w:rFonts w:ascii="Arial" w:hAnsi="Arial"/>
                <w:noProof/>
                <w:sz w:val="18"/>
                <w:lang w:eastAsia="ja-JP"/>
              </w:rPr>
              <w:t>-40 dBm</w:t>
            </w:r>
          </w:p>
        </w:tc>
        <w:tc>
          <w:tcPr>
            <w:tcW w:w="1418" w:type="dxa"/>
            <w:tcBorders>
              <w:top w:val="single" w:sz="6" w:space="0" w:color="000000"/>
              <w:left w:val="single" w:sz="6" w:space="0" w:color="000000"/>
              <w:bottom w:val="single" w:sz="6" w:space="0" w:color="000000"/>
              <w:right w:val="single" w:sz="6" w:space="0" w:color="000000"/>
            </w:tcBorders>
            <w:hideMark/>
          </w:tcPr>
          <w:p w14:paraId="7429F33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szCs w:val="22"/>
                <w:lang w:eastAsia="ja-JP"/>
              </w:rPr>
            </w:pPr>
            <w:r w:rsidRPr="00CB089B">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0865798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en-GB"/>
              </w:rPr>
            </w:pPr>
          </w:p>
        </w:tc>
      </w:tr>
    </w:tbl>
    <w:p w14:paraId="2318AF3B" w14:textId="77777777" w:rsidR="00CB089B" w:rsidRPr="00CB089B" w:rsidRDefault="00CB089B" w:rsidP="00CB089B">
      <w:pPr>
        <w:overflowPunct w:val="0"/>
        <w:autoSpaceDE w:val="0"/>
        <w:autoSpaceDN w:val="0"/>
        <w:adjustRightInd w:val="0"/>
        <w:textAlignment w:val="baseline"/>
        <w:rPr>
          <w:lang w:eastAsia="en-GB"/>
        </w:rPr>
      </w:pPr>
    </w:p>
    <w:p w14:paraId="050732BE" w14:textId="77777777" w:rsidR="00CB089B" w:rsidRPr="00CB089B" w:rsidRDefault="00CB089B" w:rsidP="00CB089B">
      <w:pPr>
        <w:keepLines/>
        <w:overflowPunct w:val="0"/>
        <w:autoSpaceDE w:val="0"/>
        <w:autoSpaceDN w:val="0"/>
        <w:adjustRightInd w:val="0"/>
        <w:ind w:left="1135" w:hanging="851"/>
        <w:textAlignment w:val="baseline"/>
        <w:rPr>
          <w:lang w:eastAsia="en-GB"/>
        </w:rPr>
      </w:pPr>
      <w:r w:rsidRPr="00CB089B">
        <w:rPr>
          <w:lang w:eastAsia="en-GB"/>
        </w:rPr>
        <w:t>NOTE:</w:t>
      </w:r>
      <w:r w:rsidRPr="00CB089B">
        <w:rPr>
          <w:lang w:eastAsia="en-GB"/>
        </w:rPr>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bookmarkEnd w:id="476"/>
      <w:r w:rsidRPr="00CB089B">
        <w:rPr>
          <w:lang w:eastAsia="en-GB"/>
        </w:rPr>
        <w:t>.</w:t>
      </w:r>
    </w:p>
    <w:p w14:paraId="0032615E" w14:textId="77777777" w:rsidR="00CB089B" w:rsidRPr="00CB089B" w:rsidRDefault="00CB089B" w:rsidP="00CB089B">
      <w:pPr>
        <w:keepLines/>
        <w:overflowPunct w:val="0"/>
        <w:autoSpaceDE w:val="0"/>
        <w:autoSpaceDN w:val="0"/>
        <w:adjustRightInd w:val="0"/>
        <w:ind w:left="1135" w:hanging="851"/>
        <w:textAlignment w:val="baseline"/>
        <w:rPr>
          <w:lang w:eastAsia="en-GB"/>
        </w:rPr>
      </w:pPr>
      <w:r w:rsidRPr="00CB089B">
        <w:rPr>
          <w:lang w:eastAsia="en-GB"/>
        </w:rPr>
        <w:lastRenderedPageBreak/>
        <w:t>NOTE:</w:t>
      </w:r>
      <w:r w:rsidRPr="00CB089B">
        <w:rPr>
          <w:lang w:eastAsia="en-GB"/>
        </w:rPr>
        <w:tab/>
        <w:t xml:space="preserve">The regional requirement, included in [12], is defined in terms of EIRP, which is dependent on both the repeater emissions at the </w:t>
      </w:r>
      <w:r w:rsidRPr="00CB089B">
        <w:rPr>
          <w:i/>
          <w:lang w:eastAsia="en-GB"/>
        </w:rPr>
        <w:t>antenna connector</w:t>
      </w:r>
      <w:r w:rsidRPr="00CB089B">
        <w:rPr>
          <w:lang w:eastAsia="en-GB"/>
        </w:rPr>
        <w:t xml:space="preserve"> and the deployment (including antenna gain and feeder loss). The requirement defined above provides the characteristics of the base station needed to verify compliance with the regional requirement. The assessment of the EIRP level is described in Annex F.</w:t>
      </w:r>
    </w:p>
    <w:p w14:paraId="27CE0B6C"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The following requirement shall be applied to repeater operating in Band n26 to ensure that appropriate interference protection is provided to 800 MHz public safety operations.</w:t>
      </w:r>
      <w:r w:rsidRPr="00CB089B">
        <w:rPr>
          <w:rFonts w:cs="v3.8.0"/>
          <w:lang w:eastAsia="en-GB"/>
        </w:rPr>
        <w:t xml:space="preserve"> This requirement is also applicable at</w:t>
      </w:r>
      <w:r w:rsidRPr="00CB089B">
        <w:rPr>
          <w:lang w:eastAsia="en-GB"/>
        </w:rPr>
        <w:t xml:space="preserve"> </w:t>
      </w:r>
      <w:r w:rsidRPr="00CB089B">
        <w:rPr>
          <w:rFonts w:cs="v3.8.0"/>
          <w:lang w:eastAsia="en-GB"/>
        </w:rPr>
        <w:t>the frequency range from 10 MHz below the lowest frequency of the repeater downlink operating band up to 10 MHz above the highest frequency of the repeater downlink operating band.</w:t>
      </w:r>
    </w:p>
    <w:p w14:paraId="2698F186"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The power of any spurious emission shall not exceed:</w:t>
      </w:r>
    </w:p>
    <w:p w14:paraId="547667E3"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lang w:eastAsia="en-GB"/>
        </w:rPr>
        <w:t>Table 6.5.4.2.3-9: Repeater spurious emissions basic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CB089B" w:rsidRPr="00CB089B" w14:paraId="609D7FC4" w14:textId="77777777" w:rsidTr="005B0A83">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5D7C50D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Operating Band</w:t>
            </w:r>
          </w:p>
        </w:tc>
        <w:tc>
          <w:tcPr>
            <w:tcW w:w="2376" w:type="dxa"/>
            <w:tcBorders>
              <w:top w:val="single" w:sz="6" w:space="0" w:color="000000"/>
              <w:left w:val="single" w:sz="6" w:space="0" w:color="000000"/>
              <w:bottom w:val="single" w:sz="6" w:space="0" w:color="000000"/>
              <w:right w:val="single" w:sz="6" w:space="0" w:color="000000"/>
            </w:tcBorders>
          </w:tcPr>
          <w:p w14:paraId="053759F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3782781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i/>
                <w:iCs/>
                <w:sz w:val="18"/>
                <w:lang w:eastAsia="en-GB"/>
              </w:rPr>
              <w:t>Basic limit</w:t>
            </w:r>
          </w:p>
        </w:tc>
        <w:tc>
          <w:tcPr>
            <w:tcW w:w="1418" w:type="dxa"/>
            <w:tcBorders>
              <w:top w:val="single" w:sz="6" w:space="0" w:color="000000"/>
              <w:left w:val="single" w:sz="6" w:space="0" w:color="000000"/>
              <w:bottom w:val="single" w:sz="6" w:space="0" w:color="000000"/>
              <w:right w:val="single" w:sz="6" w:space="0" w:color="000000"/>
            </w:tcBorders>
          </w:tcPr>
          <w:p w14:paraId="23453E9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327F81A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Note</w:t>
            </w:r>
          </w:p>
        </w:tc>
      </w:tr>
      <w:tr w:rsidR="00CB089B" w:rsidRPr="00CB089B" w14:paraId="26F3AAAC" w14:textId="77777777" w:rsidTr="005B0A83">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153B607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n26</w:t>
            </w:r>
          </w:p>
        </w:tc>
        <w:tc>
          <w:tcPr>
            <w:tcW w:w="2376" w:type="dxa"/>
            <w:tcBorders>
              <w:top w:val="single" w:sz="6" w:space="0" w:color="000000"/>
              <w:left w:val="single" w:sz="6" w:space="0" w:color="000000"/>
              <w:bottom w:val="single" w:sz="6" w:space="0" w:color="000000"/>
              <w:right w:val="single" w:sz="6" w:space="0" w:color="000000"/>
            </w:tcBorders>
          </w:tcPr>
          <w:p w14:paraId="21F07C0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851 - 859 MHz</w:t>
            </w:r>
          </w:p>
        </w:tc>
        <w:tc>
          <w:tcPr>
            <w:tcW w:w="1276" w:type="dxa"/>
            <w:tcBorders>
              <w:top w:val="single" w:sz="6" w:space="0" w:color="000000"/>
              <w:left w:val="single" w:sz="6" w:space="0" w:color="000000"/>
              <w:bottom w:val="single" w:sz="6" w:space="0" w:color="000000"/>
              <w:right w:val="single" w:sz="6" w:space="0" w:color="000000"/>
            </w:tcBorders>
          </w:tcPr>
          <w:p w14:paraId="21D3581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-13 dBm</w:t>
            </w:r>
          </w:p>
        </w:tc>
        <w:tc>
          <w:tcPr>
            <w:tcW w:w="1418" w:type="dxa"/>
            <w:tcBorders>
              <w:top w:val="single" w:sz="6" w:space="0" w:color="000000"/>
              <w:left w:val="single" w:sz="6" w:space="0" w:color="000000"/>
              <w:bottom w:val="single" w:sz="6" w:space="0" w:color="000000"/>
              <w:right w:val="single" w:sz="6" w:space="0" w:color="000000"/>
            </w:tcBorders>
          </w:tcPr>
          <w:p w14:paraId="43E61BC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100 kHz</w:t>
            </w:r>
          </w:p>
        </w:tc>
        <w:tc>
          <w:tcPr>
            <w:tcW w:w="1956" w:type="dxa"/>
            <w:tcBorders>
              <w:top w:val="single" w:sz="6" w:space="0" w:color="000000"/>
              <w:left w:val="single" w:sz="6" w:space="0" w:color="000000"/>
              <w:bottom w:val="single" w:sz="6" w:space="0" w:color="000000"/>
              <w:right w:val="single" w:sz="6" w:space="0" w:color="000000"/>
            </w:tcBorders>
          </w:tcPr>
          <w:p w14:paraId="6DC4837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 xml:space="preserve">Applicable for offsets &gt; 37.5kHz from the </w:t>
            </w:r>
            <w:r w:rsidRPr="00CB089B">
              <w:rPr>
                <w:rFonts w:ascii="Arial" w:hAnsi="Arial"/>
                <w:i/>
                <w:sz w:val="18"/>
                <w:lang w:eastAsia="en-GB"/>
              </w:rPr>
              <w:t>passband</w:t>
            </w:r>
            <w:r w:rsidRPr="00CB089B">
              <w:rPr>
                <w:rFonts w:ascii="Arial" w:hAnsi="Arial"/>
                <w:sz w:val="18"/>
                <w:lang w:eastAsia="en-GB"/>
              </w:rPr>
              <w:t xml:space="preserve"> edge</w:t>
            </w:r>
          </w:p>
        </w:tc>
      </w:tr>
    </w:tbl>
    <w:p w14:paraId="6CE73E81" w14:textId="77777777" w:rsidR="00CB089B" w:rsidRPr="00CB089B" w:rsidRDefault="00CB089B" w:rsidP="00CB089B">
      <w:pPr>
        <w:overflowPunct w:val="0"/>
        <w:autoSpaceDE w:val="0"/>
        <w:autoSpaceDN w:val="0"/>
        <w:adjustRightInd w:val="0"/>
        <w:textAlignment w:val="baseline"/>
        <w:rPr>
          <w:lang w:eastAsia="en-GB"/>
        </w:rPr>
      </w:pPr>
    </w:p>
    <w:p w14:paraId="7E55D9A3" w14:textId="77777777" w:rsidR="00CB089B" w:rsidRPr="00CB089B" w:rsidRDefault="00CB089B" w:rsidP="00CB089B">
      <w:pPr>
        <w:overflowPunct w:val="0"/>
        <w:autoSpaceDE w:val="0"/>
        <w:autoSpaceDN w:val="0"/>
        <w:adjustRightInd w:val="0"/>
        <w:textAlignment w:val="baseline"/>
        <w:rPr>
          <w:rFonts w:cs="v3.8.0"/>
          <w:lang w:eastAsia="en-GB"/>
        </w:rPr>
      </w:pPr>
      <w:r w:rsidRPr="00CB089B">
        <w:rPr>
          <w:rFonts w:cs="v3.8.0"/>
          <w:lang w:eastAsia="en-GB"/>
        </w:rPr>
        <w:t xml:space="preserve">The following requirement may apply to Repeater </w:t>
      </w:r>
      <w:r w:rsidRPr="00CB089B">
        <w:rPr>
          <w:lang w:eastAsia="en-GB"/>
        </w:rPr>
        <w:t>for Band n</w:t>
      </w:r>
      <w:r w:rsidRPr="00CB089B">
        <w:rPr>
          <w:rFonts w:hint="eastAsia"/>
          <w:lang w:eastAsia="zh-CN"/>
        </w:rPr>
        <w:t>41</w:t>
      </w:r>
      <w:r w:rsidRPr="00CB089B">
        <w:rPr>
          <w:lang w:eastAsia="zh-CN"/>
        </w:rPr>
        <w:t xml:space="preserve"> and n90</w:t>
      </w:r>
      <w:r w:rsidRPr="00CB089B">
        <w:rPr>
          <w:lang w:eastAsia="en-GB"/>
        </w:rPr>
        <w:t xml:space="preserve"> operation in Japan</w:t>
      </w:r>
      <w:r w:rsidRPr="00CB089B">
        <w:rPr>
          <w:rFonts w:cs="v3.8.0"/>
          <w:lang w:eastAsia="en-GB"/>
        </w:rPr>
        <w:t>. This requirement is also applicable at</w:t>
      </w:r>
      <w:r w:rsidRPr="00CB089B">
        <w:rPr>
          <w:lang w:eastAsia="en-GB"/>
        </w:rPr>
        <w:t xml:space="preserve"> </w:t>
      </w:r>
      <w:r w:rsidRPr="00CB089B">
        <w:rPr>
          <w:rFonts w:cs="v3.8.0"/>
          <w:lang w:eastAsia="en-GB"/>
        </w:rPr>
        <w:t xml:space="preserve">the frequency range from </w:t>
      </w:r>
      <w:r w:rsidRPr="00CB089B">
        <w:rPr>
          <w:lang w:eastAsia="en-GB"/>
        </w:rPr>
        <w:t>Δf</w:t>
      </w:r>
      <w:r w:rsidRPr="00CB089B">
        <w:rPr>
          <w:vertAlign w:val="subscript"/>
          <w:lang w:eastAsia="en-GB"/>
        </w:rPr>
        <w:t>OBUE</w:t>
      </w:r>
      <w:r w:rsidRPr="00CB089B">
        <w:rPr>
          <w:rFonts w:cs="v3.8.0"/>
          <w:lang w:eastAsia="en-GB"/>
        </w:rPr>
        <w:t xml:space="preserve"> below the lowest frequency of the Repeater downlink operating band up to </w:t>
      </w:r>
      <w:r w:rsidRPr="00CB089B">
        <w:rPr>
          <w:lang w:eastAsia="en-GB"/>
        </w:rPr>
        <w:t>Δf</w:t>
      </w:r>
      <w:r w:rsidRPr="00CB089B">
        <w:rPr>
          <w:vertAlign w:val="subscript"/>
          <w:lang w:eastAsia="en-GB"/>
        </w:rPr>
        <w:t>OBUE</w:t>
      </w:r>
      <w:r w:rsidRPr="00CB089B">
        <w:rPr>
          <w:rFonts w:cs="v3.8.0"/>
          <w:lang w:eastAsia="en-GB"/>
        </w:rPr>
        <w:t xml:space="preserve"> above the highest frequency of the Repeater downlink operating band.</w:t>
      </w:r>
    </w:p>
    <w:p w14:paraId="3E8B4F4E" w14:textId="77777777" w:rsidR="00CB089B" w:rsidRPr="00CB089B" w:rsidRDefault="00CB089B" w:rsidP="00CB089B">
      <w:pPr>
        <w:keepNext/>
        <w:keepLines/>
        <w:overflowPunct w:val="0"/>
        <w:autoSpaceDE w:val="0"/>
        <w:autoSpaceDN w:val="0"/>
        <w:adjustRightInd w:val="0"/>
        <w:spacing w:before="60"/>
        <w:textAlignment w:val="baseline"/>
        <w:rPr>
          <w:rFonts w:cs="v3.8.0"/>
          <w:lang w:eastAsia="en-GB"/>
        </w:rPr>
      </w:pPr>
      <w:r w:rsidRPr="00CB089B">
        <w:rPr>
          <w:rFonts w:cs="v3.8.0"/>
          <w:lang w:eastAsia="en-GB"/>
        </w:rPr>
        <w:t>The power of any spurious emission shall not exceed:</w:t>
      </w:r>
    </w:p>
    <w:p w14:paraId="016E3E61"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cs="v5.0.0"/>
          <w:b/>
          <w:lang w:eastAsia="en-GB"/>
        </w:rPr>
        <w:t>T</w:t>
      </w:r>
      <w:r w:rsidRPr="00CB089B">
        <w:rPr>
          <w:rFonts w:ascii="Arial" w:hAnsi="Arial"/>
          <w:b/>
          <w:lang w:eastAsia="en-GB"/>
        </w:rPr>
        <w:t xml:space="preserve">able 6.5.4.2.3-10: Additional repeater spurious emissions </w:t>
      </w:r>
      <w:r w:rsidRPr="00CB089B">
        <w:rPr>
          <w:rFonts w:ascii="Arial" w:eastAsia="SimSun" w:hAnsi="Arial" w:hint="eastAsia"/>
          <w:b/>
          <w:lang w:eastAsia="zh-CN"/>
        </w:rPr>
        <w:t>basic limit</w:t>
      </w:r>
      <w:r w:rsidRPr="00CB089B">
        <w:rPr>
          <w:rFonts w:ascii="Arial" w:hAnsi="Arial"/>
          <w:b/>
          <w:lang w:eastAsia="en-GB"/>
        </w:rPr>
        <w:t xml:space="preserve"> for Band n</w:t>
      </w:r>
      <w:r w:rsidRPr="00CB089B">
        <w:rPr>
          <w:rFonts w:ascii="Arial" w:hAnsi="Arial" w:hint="eastAsia"/>
          <w:b/>
          <w:lang w:eastAsia="zh-CN"/>
        </w:rPr>
        <w:t>41</w:t>
      </w:r>
      <w:r w:rsidRPr="00CB089B">
        <w:rPr>
          <w:rFonts w:ascii="Arial" w:hAnsi="Arial"/>
          <w:b/>
          <w:lang w:eastAsia="zh-CN"/>
        </w:rPr>
        <w:t xml:space="preserve">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21"/>
        <w:gridCol w:w="1783"/>
        <w:gridCol w:w="1981"/>
      </w:tblGrid>
      <w:tr w:rsidR="00CB089B" w:rsidRPr="00CB089B" w14:paraId="05DC5D4C" w14:textId="77777777" w:rsidTr="005B0A83">
        <w:trPr>
          <w:cantSplit/>
          <w:trHeight w:val="365"/>
          <w:jc w:val="center"/>
        </w:trPr>
        <w:tc>
          <w:tcPr>
            <w:tcW w:w="3321" w:type="dxa"/>
          </w:tcPr>
          <w:p w14:paraId="7D5BB6F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Frequency range</w:t>
            </w:r>
          </w:p>
        </w:tc>
        <w:tc>
          <w:tcPr>
            <w:tcW w:w="1783" w:type="dxa"/>
          </w:tcPr>
          <w:p w14:paraId="42866C7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i/>
                <w:sz w:val="18"/>
                <w:lang w:eastAsia="en-GB"/>
              </w:rPr>
            </w:pPr>
            <w:r w:rsidRPr="00CB089B">
              <w:rPr>
                <w:rFonts w:ascii="Arial" w:hAnsi="Arial"/>
                <w:b/>
                <w:i/>
                <w:sz w:val="18"/>
                <w:lang w:eastAsia="en-GB"/>
              </w:rPr>
              <w:t>Basic limit</w:t>
            </w:r>
          </w:p>
        </w:tc>
        <w:tc>
          <w:tcPr>
            <w:tcW w:w="1981" w:type="dxa"/>
          </w:tcPr>
          <w:p w14:paraId="39FBA45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i/>
                <w:sz w:val="18"/>
                <w:lang w:eastAsia="en-GB"/>
              </w:rPr>
            </w:pPr>
            <w:r w:rsidRPr="00CB089B">
              <w:rPr>
                <w:rFonts w:ascii="Arial" w:hAnsi="Arial"/>
                <w:b/>
                <w:i/>
                <w:sz w:val="18"/>
                <w:lang w:eastAsia="en-GB"/>
              </w:rPr>
              <w:t>Measurement Bandwidth</w:t>
            </w:r>
          </w:p>
        </w:tc>
      </w:tr>
      <w:tr w:rsidR="00CB089B" w:rsidRPr="00CB089B" w14:paraId="6B5B14FD" w14:textId="77777777" w:rsidTr="005B0A83">
        <w:trPr>
          <w:cantSplit/>
          <w:trHeight w:val="177"/>
          <w:jc w:val="center"/>
        </w:trPr>
        <w:tc>
          <w:tcPr>
            <w:tcW w:w="3321" w:type="dxa"/>
          </w:tcPr>
          <w:p w14:paraId="71F3EF3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en-GB"/>
              </w:rPr>
            </w:pPr>
            <w:r w:rsidRPr="00CB089B">
              <w:rPr>
                <w:rFonts w:ascii="Arial" w:hAnsi="Arial" w:hint="eastAsia"/>
                <w:noProof/>
                <w:sz w:val="18"/>
                <w:lang w:eastAsia="en-GB"/>
              </w:rPr>
              <w:t>2505</w:t>
            </w:r>
            <w:r w:rsidRPr="00CB089B">
              <w:rPr>
                <w:rFonts w:ascii="Arial" w:hAnsi="Arial"/>
                <w:noProof/>
                <w:sz w:val="18"/>
                <w:lang w:eastAsia="en-GB"/>
              </w:rPr>
              <w:t xml:space="preserve"> </w:t>
            </w:r>
            <w:r w:rsidRPr="00CB089B">
              <w:rPr>
                <w:rFonts w:ascii="Arial" w:hAnsi="Arial" w:hint="eastAsia"/>
                <w:noProof/>
                <w:sz w:val="18"/>
                <w:lang w:eastAsia="en-GB"/>
              </w:rPr>
              <w:t xml:space="preserve">MHz </w:t>
            </w:r>
            <w:r w:rsidRPr="00CB089B">
              <w:rPr>
                <w:rFonts w:ascii="Arial" w:hAnsi="Arial"/>
                <w:noProof/>
                <w:sz w:val="18"/>
                <w:lang w:eastAsia="en-GB"/>
              </w:rPr>
              <w:t>–</w:t>
            </w:r>
            <w:r w:rsidRPr="00CB089B">
              <w:rPr>
                <w:rFonts w:ascii="Arial" w:hAnsi="Arial" w:hint="eastAsia"/>
                <w:noProof/>
                <w:sz w:val="18"/>
                <w:lang w:eastAsia="en-GB"/>
              </w:rPr>
              <w:t xml:space="preserve"> 2535</w:t>
            </w:r>
            <w:r w:rsidRPr="00CB089B">
              <w:rPr>
                <w:rFonts w:ascii="Arial" w:hAnsi="Arial"/>
                <w:noProof/>
                <w:sz w:val="18"/>
                <w:lang w:eastAsia="en-GB"/>
              </w:rPr>
              <w:t xml:space="preserve"> </w:t>
            </w:r>
            <w:r w:rsidRPr="00CB089B">
              <w:rPr>
                <w:rFonts w:ascii="Arial" w:hAnsi="Arial" w:hint="eastAsia"/>
                <w:noProof/>
                <w:sz w:val="18"/>
                <w:lang w:eastAsia="en-GB"/>
              </w:rPr>
              <w:t>MHz</w:t>
            </w:r>
          </w:p>
        </w:tc>
        <w:tc>
          <w:tcPr>
            <w:tcW w:w="1783" w:type="dxa"/>
          </w:tcPr>
          <w:p w14:paraId="362D238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en-GB"/>
              </w:rPr>
            </w:pPr>
            <w:r w:rsidRPr="00CB089B">
              <w:rPr>
                <w:rFonts w:ascii="Arial" w:hAnsi="Arial" w:hint="eastAsia"/>
                <w:noProof/>
                <w:sz w:val="18"/>
                <w:lang w:eastAsia="en-GB"/>
              </w:rPr>
              <w:t>-42</w:t>
            </w:r>
            <w:r w:rsidRPr="00CB089B">
              <w:rPr>
                <w:rFonts w:ascii="Arial" w:hAnsi="Arial"/>
                <w:noProof/>
                <w:sz w:val="18"/>
                <w:lang w:eastAsia="en-GB"/>
              </w:rPr>
              <w:t xml:space="preserve"> </w:t>
            </w:r>
            <w:r w:rsidRPr="00CB089B">
              <w:rPr>
                <w:rFonts w:ascii="Arial" w:hAnsi="Arial" w:hint="eastAsia"/>
                <w:noProof/>
                <w:sz w:val="18"/>
                <w:lang w:eastAsia="en-GB"/>
              </w:rPr>
              <w:t>dBm</w:t>
            </w:r>
          </w:p>
        </w:tc>
        <w:tc>
          <w:tcPr>
            <w:tcW w:w="1981" w:type="dxa"/>
          </w:tcPr>
          <w:p w14:paraId="7CB94A0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zh-CN"/>
              </w:rPr>
            </w:pPr>
            <w:r w:rsidRPr="00CB089B">
              <w:rPr>
                <w:rFonts w:ascii="Arial" w:hAnsi="Arial" w:cs="v5.0.0" w:hint="eastAsia"/>
                <w:sz w:val="18"/>
                <w:lang w:eastAsia="zh-CN"/>
              </w:rPr>
              <w:t>1 MHz</w:t>
            </w:r>
          </w:p>
        </w:tc>
      </w:tr>
      <w:tr w:rsidR="00CB089B" w:rsidRPr="00CB089B" w14:paraId="7A5D1C49" w14:textId="77777777" w:rsidTr="005B0A83">
        <w:trPr>
          <w:cantSplit/>
          <w:trHeight w:val="177"/>
          <w:jc w:val="center"/>
        </w:trPr>
        <w:tc>
          <w:tcPr>
            <w:tcW w:w="7085" w:type="dxa"/>
            <w:gridSpan w:val="3"/>
          </w:tcPr>
          <w:p w14:paraId="20410B59"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cs="v5.0.0"/>
                <w:sz w:val="18"/>
                <w:lang w:eastAsia="zh-CN"/>
              </w:rPr>
            </w:pPr>
            <w:r w:rsidRPr="00CB089B">
              <w:rPr>
                <w:rFonts w:ascii="Arial" w:hAnsi="Arial"/>
                <w:sz w:val="18"/>
                <w:lang w:eastAsia="en-GB"/>
              </w:rPr>
              <w:t>NOTE:</w:t>
            </w:r>
            <w:r w:rsidRPr="00CB089B">
              <w:rPr>
                <w:rFonts w:ascii="Arial" w:hAnsi="Arial"/>
                <w:sz w:val="18"/>
                <w:lang w:eastAsia="en-GB"/>
              </w:rPr>
              <w:tab/>
              <w:t>This requirement applies for carriers allocated within 2545-2645 MHz.</w:t>
            </w:r>
          </w:p>
        </w:tc>
      </w:tr>
    </w:tbl>
    <w:p w14:paraId="61131D3F" w14:textId="77777777" w:rsidR="00CB089B" w:rsidRPr="00CB089B" w:rsidRDefault="00CB089B" w:rsidP="00CB089B">
      <w:pPr>
        <w:overflowPunct w:val="0"/>
        <w:autoSpaceDE w:val="0"/>
        <w:autoSpaceDN w:val="0"/>
        <w:adjustRightInd w:val="0"/>
        <w:textAlignment w:val="baseline"/>
        <w:rPr>
          <w:lang w:eastAsia="en-GB"/>
        </w:rPr>
      </w:pPr>
    </w:p>
    <w:p w14:paraId="3555D620"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The following requirement may apply to repeater operating in 3.45-3.55 GHz in Band n77 in certain regions. Basic limits are specified in table 6.5.4.2.3-11.</w:t>
      </w:r>
    </w:p>
    <w:p w14:paraId="3904541B"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lang w:eastAsia="en-GB"/>
        </w:rPr>
        <w:t>Table 6.5.4.2.3-11: Additional repeater spurious emissions basic limits for Band n77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1780"/>
        <w:gridCol w:w="2360"/>
        <w:gridCol w:w="1311"/>
        <w:gridCol w:w="2277"/>
      </w:tblGrid>
      <w:tr w:rsidR="00CB089B" w:rsidRPr="00CB089B" w14:paraId="3F468F47" w14:textId="77777777" w:rsidTr="005B0A8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1B586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Calibri"/>
                <w:b/>
                <w:sz w:val="18"/>
                <w:lang w:eastAsia="ja-JP"/>
              </w:rPr>
            </w:pPr>
            <w:r w:rsidRPr="00CB089B">
              <w:rPr>
                <w:rFonts w:ascii="Arial" w:hAnsi="Arial"/>
                <w:b/>
                <w:sz w:val="18"/>
                <w:lang w:eastAsia="en-GB"/>
              </w:rPr>
              <w:t>Channel bandwidth [MHz]</w:t>
            </w:r>
          </w:p>
        </w:tc>
        <w:tc>
          <w:tcPr>
            <w:tcW w:w="0" w:type="auto"/>
            <w:tcBorders>
              <w:top w:val="single" w:sz="4" w:space="0" w:color="auto"/>
              <w:left w:val="single" w:sz="4" w:space="0" w:color="auto"/>
              <w:bottom w:val="single" w:sz="4" w:space="0" w:color="auto"/>
              <w:right w:val="single" w:sz="4" w:space="0" w:color="auto"/>
            </w:tcBorders>
            <w:hideMark/>
          </w:tcPr>
          <w:p w14:paraId="121BB4B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b/>
                <w:sz w:val="18"/>
                <w:lang w:eastAsia="ja-JP"/>
              </w:rPr>
            </w:pPr>
            <w:r w:rsidRPr="00CB089B">
              <w:rPr>
                <w:rFonts w:ascii="Arial" w:hAnsi="Arial" w:cs="v5.0.0"/>
                <w:b/>
                <w:sz w:val="18"/>
                <w:lang w:eastAsia="en-GB"/>
              </w:rPr>
              <w:t>Frequency range [MHz]</w:t>
            </w:r>
          </w:p>
        </w:tc>
        <w:tc>
          <w:tcPr>
            <w:tcW w:w="0" w:type="auto"/>
            <w:tcBorders>
              <w:top w:val="single" w:sz="4" w:space="0" w:color="auto"/>
              <w:left w:val="single" w:sz="4" w:space="0" w:color="auto"/>
              <w:bottom w:val="single" w:sz="4" w:space="0" w:color="auto"/>
              <w:right w:val="single" w:sz="4" w:space="0" w:color="auto"/>
            </w:tcBorders>
            <w:hideMark/>
          </w:tcPr>
          <w:p w14:paraId="4BF0EB5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b/>
                <w:sz w:val="18"/>
                <w:lang w:eastAsia="ja-JP"/>
              </w:rPr>
            </w:pPr>
            <w:r w:rsidRPr="00CB089B">
              <w:rPr>
                <w:rFonts w:ascii="Arial" w:hAnsi="Arial" w:cs="v5.0.0"/>
                <w:b/>
                <w:sz w:val="18"/>
                <w:lang w:eastAsia="en-GB"/>
              </w:rPr>
              <w:t>Filter centre frequency, F</w:t>
            </w:r>
            <w:r w:rsidRPr="00CB089B">
              <w:rPr>
                <w:rFonts w:ascii="Arial" w:hAnsi="Arial" w:cs="v5.0.0"/>
                <w:b/>
                <w:position w:val="-5"/>
                <w:sz w:val="18"/>
                <w:vertAlign w:val="subscript"/>
                <w:lang w:eastAsia="en-GB"/>
              </w:rPr>
              <w:t>filter</w:t>
            </w:r>
            <w:r w:rsidRPr="00CB089B">
              <w:rPr>
                <w:rFonts w:ascii="Arial" w:hAnsi="Arial" w:cs="v5.0.0"/>
                <w:b/>
                <w:sz w:val="18"/>
                <w:lang w:eastAsia="en-GB"/>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7481ED3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b/>
                <w:sz w:val="18"/>
                <w:lang w:eastAsia="ja-JP"/>
              </w:rPr>
            </w:pPr>
            <w:r w:rsidRPr="00CB089B">
              <w:rPr>
                <w:rFonts w:ascii="Arial" w:hAnsi="Arial" w:cs="v5.0.0"/>
                <w:b/>
                <w:i/>
                <w:iCs/>
                <w:sz w:val="18"/>
                <w:lang w:eastAsia="en-GB"/>
              </w:rPr>
              <w:t>Basic limit</w:t>
            </w:r>
            <w:r w:rsidRPr="00CB089B">
              <w:rPr>
                <w:rFonts w:ascii="Arial" w:hAnsi="Arial" w:cs="v5.0.0"/>
                <w:b/>
                <w:sz w:val="18"/>
                <w:lang w:eastAsia="en-GB"/>
              </w:rPr>
              <w:t xml:space="preserve"> [dBm]</w:t>
            </w:r>
          </w:p>
        </w:tc>
        <w:tc>
          <w:tcPr>
            <w:tcW w:w="0" w:type="auto"/>
            <w:tcBorders>
              <w:top w:val="single" w:sz="4" w:space="0" w:color="auto"/>
              <w:left w:val="single" w:sz="4" w:space="0" w:color="auto"/>
              <w:bottom w:val="single" w:sz="4" w:space="0" w:color="auto"/>
              <w:right w:val="single" w:sz="4" w:space="0" w:color="auto"/>
            </w:tcBorders>
            <w:hideMark/>
          </w:tcPr>
          <w:p w14:paraId="3775DA5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b/>
                <w:iCs/>
                <w:sz w:val="18"/>
                <w:lang w:eastAsia="ja-JP"/>
              </w:rPr>
            </w:pPr>
            <w:r w:rsidRPr="00CB089B">
              <w:rPr>
                <w:rFonts w:ascii="Arial" w:hAnsi="Arial" w:cs="v5.0.0"/>
                <w:b/>
                <w:i/>
                <w:iCs/>
                <w:sz w:val="18"/>
                <w:lang w:eastAsia="en-GB"/>
              </w:rPr>
              <w:t>Measurement bandwidth</w:t>
            </w:r>
            <w:r w:rsidRPr="00CB089B">
              <w:rPr>
                <w:rFonts w:ascii="Arial" w:hAnsi="Arial" w:cs="v5.0.0"/>
                <w:b/>
                <w:sz w:val="18"/>
                <w:lang w:eastAsia="en-GB"/>
              </w:rPr>
              <w:t xml:space="preserve"> [MHz]</w:t>
            </w:r>
          </w:p>
        </w:tc>
      </w:tr>
      <w:tr w:rsidR="00CB089B" w:rsidRPr="00CB089B" w14:paraId="5BE40463" w14:textId="77777777" w:rsidTr="005B0A83">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0F375C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sz w:val="18"/>
                <w:lang w:eastAsia="en-GB"/>
              </w:rPr>
              <w:t>All</w:t>
            </w:r>
          </w:p>
        </w:tc>
        <w:tc>
          <w:tcPr>
            <w:tcW w:w="0" w:type="auto"/>
            <w:tcBorders>
              <w:top w:val="single" w:sz="4" w:space="0" w:color="auto"/>
              <w:left w:val="single" w:sz="4" w:space="0" w:color="auto"/>
              <w:bottom w:val="single" w:sz="4" w:space="0" w:color="auto"/>
              <w:right w:val="single" w:sz="4" w:space="0" w:color="auto"/>
            </w:tcBorders>
            <w:vAlign w:val="center"/>
          </w:tcPr>
          <w:p w14:paraId="66FB1F9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3430 – 3440</w:t>
            </w:r>
          </w:p>
          <w:p w14:paraId="4AF8208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sz w:val="18"/>
                <w:lang w:eastAsia="en-GB"/>
              </w:rPr>
              <w:t>3560 – 3570</w:t>
            </w:r>
          </w:p>
        </w:tc>
        <w:tc>
          <w:tcPr>
            <w:tcW w:w="0" w:type="auto"/>
            <w:tcBorders>
              <w:top w:val="single" w:sz="4" w:space="0" w:color="auto"/>
              <w:left w:val="single" w:sz="4" w:space="0" w:color="auto"/>
              <w:bottom w:val="single" w:sz="4" w:space="0" w:color="auto"/>
              <w:right w:val="single" w:sz="4" w:space="0" w:color="auto"/>
            </w:tcBorders>
            <w:vAlign w:val="center"/>
          </w:tcPr>
          <w:p w14:paraId="2C049CC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 xml:space="preserve">3430.5 </w:t>
            </w:r>
            <w:r w:rsidRPr="00CB089B">
              <w:rPr>
                <w:rFonts w:ascii="Arial" w:hAnsi="Symbol" w:cs="v5.0.0"/>
                <w:sz w:val="18"/>
                <w:lang w:eastAsia="en-GB"/>
              </w:rPr>
              <w:sym w:font="Symbol" w:char="F0A3"/>
            </w:r>
            <w:r w:rsidRPr="00CB089B">
              <w:rPr>
                <w:rFonts w:ascii="Arial" w:hAnsi="Arial"/>
                <w:sz w:val="18"/>
                <w:lang w:eastAsia="en-GB"/>
              </w:rPr>
              <w:t xml:space="preserve"> </w:t>
            </w:r>
            <w:r w:rsidRPr="00CB089B">
              <w:rPr>
                <w:rFonts w:ascii="Arial" w:hAnsi="Arial" w:cs="v5.0.0"/>
                <w:sz w:val="18"/>
                <w:lang w:eastAsia="en-GB"/>
              </w:rPr>
              <w:t>F</w:t>
            </w:r>
            <w:r w:rsidRPr="00CB089B">
              <w:rPr>
                <w:rFonts w:ascii="Arial" w:hAnsi="Arial" w:cs="v5.0.0"/>
                <w:position w:val="-5"/>
                <w:sz w:val="18"/>
                <w:vertAlign w:val="subscript"/>
                <w:lang w:eastAsia="en-GB"/>
              </w:rPr>
              <w:t>filter</w:t>
            </w:r>
            <w:r w:rsidRPr="00CB089B">
              <w:rPr>
                <w:rFonts w:ascii="Arial" w:hAnsi="Arial"/>
                <w:sz w:val="18"/>
                <w:lang w:eastAsia="en-GB"/>
              </w:rPr>
              <w:t xml:space="preserve"> </w:t>
            </w:r>
            <w:r w:rsidRPr="00CB089B">
              <w:rPr>
                <w:rFonts w:ascii="Arial" w:hAnsi="Arial" w:cs="v5.0.0"/>
                <w:sz w:val="18"/>
                <w:lang w:eastAsia="en-GB"/>
              </w:rPr>
              <w:t>&lt;</w:t>
            </w:r>
            <w:r w:rsidRPr="00CB089B">
              <w:rPr>
                <w:rFonts w:ascii="Arial" w:hAnsi="Arial"/>
                <w:sz w:val="18"/>
                <w:lang w:eastAsia="en-GB"/>
              </w:rPr>
              <w:t xml:space="preserve"> 3439.5</w:t>
            </w:r>
          </w:p>
          <w:p w14:paraId="47FE7D6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ja-JP"/>
              </w:rPr>
            </w:pPr>
            <w:r w:rsidRPr="00CB089B">
              <w:rPr>
                <w:rFonts w:ascii="Arial" w:hAnsi="Arial"/>
                <w:sz w:val="18"/>
                <w:lang w:eastAsia="en-GB"/>
              </w:rPr>
              <w:t xml:space="preserve">3560.5 </w:t>
            </w:r>
            <w:r w:rsidRPr="00CB089B">
              <w:rPr>
                <w:rFonts w:ascii="Arial" w:hAnsi="Symbol" w:cs="v5.0.0"/>
                <w:sz w:val="18"/>
                <w:lang w:eastAsia="en-GB"/>
              </w:rPr>
              <w:sym w:font="Symbol" w:char="F0A3"/>
            </w:r>
            <w:r w:rsidRPr="00CB089B">
              <w:rPr>
                <w:rFonts w:ascii="Arial" w:hAnsi="Arial"/>
                <w:sz w:val="18"/>
                <w:lang w:eastAsia="en-GB"/>
              </w:rPr>
              <w:t xml:space="preserve"> </w:t>
            </w:r>
            <w:r w:rsidRPr="00CB089B">
              <w:rPr>
                <w:rFonts w:ascii="Arial" w:hAnsi="Arial" w:cs="v5.0.0"/>
                <w:sz w:val="18"/>
                <w:lang w:eastAsia="en-GB"/>
              </w:rPr>
              <w:t>F</w:t>
            </w:r>
            <w:r w:rsidRPr="00CB089B">
              <w:rPr>
                <w:rFonts w:ascii="Arial" w:hAnsi="Arial" w:cs="v5.0.0"/>
                <w:position w:val="-5"/>
                <w:sz w:val="18"/>
                <w:vertAlign w:val="subscript"/>
                <w:lang w:eastAsia="en-GB"/>
              </w:rPr>
              <w:t>filter</w:t>
            </w:r>
            <w:r w:rsidRPr="00CB089B">
              <w:rPr>
                <w:rFonts w:ascii="Arial" w:hAnsi="Arial"/>
                <w:sz w:val="18"/>
                <w:lang w:eastAsia="en-GB"/>
              </w:rPr>
              <w:t xml:space="preserve"> </w:t>
            </w:r>
            <w:r w:rsidRPr="00CB089B">
              <w:rPr>
                <w:rFonts w:ascii="Arial" w:hAnsi="Arial" w:cs="v5.0.0"/>
                <w:sz w:val="18"/>
                <w:lang w:eastAsia="en-GB"/>
              </w:rPr>
              <w:t>&lt;</w:t>
            </w:r>
            <w:r w:rsidRPr="00CB089B">
              <w:rPr>
                <w:rFonts w:ascii="Arial" w:hAnsi="Arial"/>
                <w:sz w:val="18"/>
                <w:lang w:eastAsia="en-GB"/>
              </w:rPr>
              <w:t xml:space="preserve"> 3569.5</w:t>
            </w:r>
          </w:p>
        </w:tc>
        <w:tc>
          <w:tcPr>
            <w:tcW w:w="0" w:type="auto"/>
            <w:tcBorders>
              <w:top w:val="single" w:sz="4" w:space="0" w:color="auto"/>
              <w:left w:val="single" w:sz="4" w:space="0" w:color="auto"/>
              <w:bottom w:val="single" w:sz="4" w:space="0" w:color="auto"/>
              <w:right w:val="single" w:sz="4" w:space="0" w:color="auto"/>
            </w:tcBorders>
            <w:vAlign w:val="center"/>
          </w:tcPr>
          <w:p w14:paraId="091E3B8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b/>
                <w:sz w:val="18"/>
                <w:lang w:eastAsia="ja-JP"/>
              </w:rPr>
            </w:pPr>
            <w:r w:rsidRPr="00CB089B">
              <w:rPr>
                <w:rFonts w:ascii="Arial" w:hAnsi="Arial"/>
                <w:sz w:val="18"/>
                <w:lang w:eastAsia="en-GB"/>
              </w:rPr>
              <w:t>-25</w:t>
            </w:r>
          </w:p>
        </w:tc>
        <w:tc>
          <w:tcPr>
            <w:tcW w:w="0" w:type="auto"/>
            <w:tcBorders>
              <w:top w:val="single" w:sz="4" w:space="0" w:color="auto"/>
              <w:left w:val="single" w:sz="4" w:space="0" w:color="auto"/>
              <w:bottom w:val="single" w:sz="4" w:space="0" w:color="auto"/>
              <w:right w:val="single" w:sz="4" w:space="0" w:color="auto"/>
            </w:tcBorders>
            <w:vAlign w:val="center"/>
          </w:tcPr>
          <w:p w14:paraId="67DE72B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zh-CN"/>
              </w:rPr>
            </w:pPr>
            <w:r w:rsidRPr="00CB089B">
              <w:rPr>
                <w:rFonts w:ascii="Arial" w:hAnsi="Arial"/>
                <w:sz w:val="18"/>
                <w:lang w:eastAsia="en-GB"/>
              </w:rPr>
              <w:t>1</w:t>
            </w:r>
          </w:p>
        </w:tc>
      </w:tr>
      <w:tr w:rsidR="00CB089B" w:rsidRPr="00CB089B" w14:paraId="56AB0128" w14:textId="77777777" w:rsidTr="005B0A83">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5893A5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sz w:val="18"/>
                <w:lang w:eastAsia="en-GB"/>
              </w:rPr>
              <w:t>All</w:t>
            </w:r>
          </w:p>
        </w:tc>
        <w:tc>
          <w:tcPr>
            <w:tcW w:w="0" w:type="auto"/>
            <w:tcBorders>
              <w:top w:val="single" w:sz="4" w:space="0" w:color="auto"/>
              <w:left w:val="single" w:sz="4" w:space="0" w:color="auto"/>
              <w:bottom w:val="single" w:sz="4" w:space="0" w:color="auto"/>
              <w:right w:val="single" w:sz="4" w:space="0" w:color="auto"/>
            </w:tcBorders>
            <w:vAlign w:val="center"/>
          </w:tcPr>
          <w:p w14:paraId="0C90A09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Symbol" w:cs="v5.0.0"/>
                <w:sz w:val="18"/>
                <w:lang w:eastAsia="en-GB"/>
              </w:rPr>
              <w:sym w:font="Symbol" w:char="F0A3"/>
            </w:r>
            <w:r w:rsidRPr="00CB089B">
              <w:rPr>
                <w:rFonts w:ascii="Arial" w:hAnsi="Arial"/>
                <w:sz w:val="18"/>
                <w:lang w:eastAsia="en-GB"/>
              </w:rPr>
              <w:t xml:space="preserve"> 3430</w:t>
            </w:r>
          </w:p>
          <w:p w14:paraId="236D40B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sz w:val="18"/>
                <w:lang w:eastAsia="en-GB"/>
              </w:rPr>
              <w:t>&gt; 3570</w:t>
            </w:r>
          </w:p>
        </w:tc>
        <w:tc>
          <w:tcPr>
            <w:tcW w:w="0" w:type="auto"/>
            <w:tcBorders>
              <w:top w:val="single" w:sz="4" w:space="0" w:color="auto"/>
              <w:left w:val="single" w:sz="4" w:space="0" w:color="auto"/>
              <w:bottom w:val="single" w:sz="4" w:space="0" w:color="auto"/>
              <w:right w:val="single" w:sz="4" w:space="0" w:color="auto"/>
            </w:tcBorders>
            <w:vAlign w:val="center"/>
          </w:tcPr>
          <w:p w14:paraId="31582BA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v5.0.0"/>
                <w:sz w:val="18"/>
                <w:lang w:eastAsia="en-GB"/>
              </w:rPr>
              <w:t>F</w:t>
            </w:r>
            <w:r w:rsidRPr="00CB089B">
              <w:rPr>
                <w:rFonts w:ascii="Arial" w:hAnsi="Arial" w:cs="v5.0.0"/>
                <w:position w:val="-5"/>
                <w:sz w:val="18"/>
                <w:vertAlign w:val="subscript"/>
                <w:lang w:eastAsia="en-GB"/>
              </w:rPr>
              <w:t>filter</w:t>
            </w:r>
            <w:r w:rsidRPr="00CB089B">
              <w:rPr>
                <w:rFonts w:ascii="Arial" w:hAnsi="Arial"/>
                <w:sz w:val="18"/>
                <w:lang w:eastAsia="en-GB"/>
              </w:rPr>
              <w:t xml:space="preserve"> </w:t>
            </w:r>
            <w:r w:rsidRPr="00CB089B">
              <w:rPr>
                <w:rFonts w:ascii="Arial" w:hAnsi="Arial" w:cs="v5.0.0"/>
                <w:sz w:val="18"/>
                <w:lang w:eastAsia="en-GB"/>
              </w:rPr>
              <w:t>&lt;</w:t>
            </w:r>
            <w:r w:rsidRPr="00CB089B">
              <w:rPr>
                <w:rFonts w:ascii="Arial" w:hAnsi="Arial"/>
                <w:sz w:val="18"/>
                <w:lang w:eastAsia="en-GB"/>
              </w:rPr>
              <w:t xml:space="preserve"> 3429.5</w:t>
            </w:r>
          </w:p>
          <w:p w14:paraId="1E8FA5F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ja-JP"/>
              </w:rPr>
            </w:pPr>
            <w:r w:rsidRPr="00CB089B">
              <w:rPr>
                <w:rFonts w:ascii="Arial" w:hAnsi="Arial"/>
                <w:sz w:val="18"/>
                <w:lang w:eastAsia="en-GB"/>
              </w:rPr>
              <w:t xml:space="preserve">3570.5 </w:t>
            </w:r>
            <w:r w:rsidRPr="00CB089B">
              <w:rPr>
                <w:rFonts w:ascii="Arial" w:hAnsi="Symbol" w:cs="v5.0.0"/>
                <w:sz w:val="18"/>
                <w:lang w:eastAsia="en-GB"/>
              </w:rPr>
              <w:sym w:font="Symbol" w:char="F0A3"/>
            </w:r>
            <w:r w:rsidRPr="00CB089B">
              <w:rPr>
                <w:rFonts w:ascii="Arial" w:hAnsi="Arial"/>
                <w:sz w:val="18"/>
                <w:lang w:eastAsia="en-GB"/>
              </w:rPr>
              <w:t xml:space="preserve"> </w:t>
            </w:r>
            <w:r w:rsidRPr="00CB089B">
              <w:rPr>
                <w:rFonts w:ascii="Arial" w:hAnsi="Arial" w:cs="v5.0.0"/>
                <w:sz w:val="18"/>
                <w:lang w:eastAsia="en-GB"/>
              </w:rPr>
              <w:t>F</w:t>
            </w:r>
            <w:r w:rsidRPr="00CB089B">
              <w:rPr>
                <w:rFonts w:ascii="Arial" w:hAnsi="Arial" w:cs="v5.0.0"/>
                <w:position w:val="-5"/>
                <w:sz w:val="18"/>
                <w:vertAlign w:val="subscript"/>
                <w:lang w:eastAsia="en-GB"/>
              </w:rPr>
              <w:t>filter</w:t>
            </w:r>
          </w:p>
        </w:tc>
        <w:tc>
          <w:tcPr>
            <w:tcW w:w="0" w:type="auto"/>
            <w:tcBorders>
              <w:top w:val="single" w:sz="4" w:space="0" w:color="auto"/>
              <w:left w:val="single" w:sz="4" w:space="0" w:color="auto"/>
              <w:bottom w:val="single" w:sz="4" w:space="0" w:color="auto"/>
              <w:right w:val="single" w:sz="4" w:space="0" w:color="auto"/>
            </w:tcBorders>
            <w:vAlign w:val="center"/>
          </w:tcPr>
          <w:p w14:paraId="07DE0D8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b/>
                <w:sz w:val="18"/>
                <w:lang w:eastAsia="ja-JP"/>
              </w:rPr>
            </w:pPr>
            <w:r w:rsidRPr="00CB089B">
              <w:rPr>
                <w:rFonts w:ascii="Arial" w:hAnsi="Arial"/>
                <w:sz w:val="18"/>
                <w:lang w:eastAsia="en-GB"/>
              </w:rPr>
              <w:t>-40</w:t>
            </w:r>
          </w:p>
        </w:tc>
        <w:tc>
          <w:tcPr>
            <w:tcW w:w="0" w:type="auto"/>
            <w:tcBorders>
              <w:top w:val="single" w:sz="4" w:space="0" w:color="auto"/>
              <w:left w:val="single" w:sz="4" w:space="0" w:color="auto"/>
              <w:bottom w:val="single" w:sz="4" w:space="0" w:color="auto"/>
              <w:right w:val="single" w:sz="4" w:space="0" w:color="auto"/>
            </w:tcBorders>
            <w:vAlign w:val="center"/>
          </w:tcPr>
          <w:p w14:paraId="6CBAD5D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zh-CN"/>
              </w:rPr>
            </w:pPr>
            <w:r w:rsidRPr="00CB089B">
              <w:rPr>
                <w:rFonts w:ascii="Arial" w:hAnsi="Arial"/>
                <w:sz w:val="18"/>
                <w:lang w:eastAsia="en-GB"/>
              </w:rPr>
              <w:t>1</w:t>
            </w:r>
          </w:p>
        </w:tc>
      </w:tr>
    </w:tbl>
    <w:p w14:paraId="79584A32" w14:textId="77777777" w:rsidR="00CB089B" w:rsidRPr="00CB089B" w:rsidRDefault="00CB089B" w:rsidP="00CB089B">
      <w:pPr>
        <w:overflowPunct w:val="0"/>
        <w:autoSpaceDE w:val="0"/>
        <w:autoSpaceDN w:val="0"/>
        <w:adjustRightInd w:val="0"/>
        <w:textAlignment w:val="baseline"/>
        <w:rPr>
          <w:lang w:eastAsia="en-GB"/>
        </w:rPr>
      </w:pPr>
    </w:p>
    <w:p w14:paraId="4B236B3B" w14:textId="77777777" w:rsidR="00CB089B" w:rsidRPr="00CB089B" w:rsidRDefault="00CB089B" w:rsidP="00CB089B">
      <w:pPr>
        <w:keepLines/>
        <w:overflowPunct w:val="0"/>
        <w:autoSpaceDE w:val="0"/>
        <w:autoSpaceDN w:val="0"/>
        <w:adjustRightInd w:val="0"/>
        <w:ind w:left="1135" w:hanging="851"/>
        <w:textAlignment w:val="baseline"/>
        <w:rPr>
          <w:lang w:eastAsia="en-GB"/>
        </w:rPr>
      </w:pPr>
      <w:r w:rsidRPr="00CB089B">
        <w:rPr>
          <w:lang w:eastAsia="en-GB"/>
        </w:rPr>
        <w:t>NOTE:</w:t>
      </w:r>
      <w:r w:rsidRPr="00CB089B">
        <w:rPr>
          <w:lang w:eastAsia="en-GB"/>
        </w:rPr>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8D59512" w14:textId="77777777" w:rsidR="00CB089B" w:rsidRPr="00CB089B" w:rsidRDefault="00CB089B" w:rsidP="00CB089B">
      <w:pPr>
        <w:overflowPunct w:val="0"/>
        <w:autoSpaceDE w:val="0"/>
        <w:autoSpaceDN w:val="0"/>
        <w:adjustRightInd w:val="0"/>
        <w:textAlignment w:val="baseline"/>
        <w:rPr>
          <w:rFonts w:cs="v5.0.0"/>
          <w:lang w:eastAsia="en-GB"/>
        </w:rPr>
      </w:pPr>
      <w:r w:rsidRPr="00CB089B">
        <w:rPr>
          <w:lang w:eastAsia="en-GB"/>
        </w:rPr>
        <w:t xml:space="preserve">The following requirement may also apply to repeater operating in Band n54 in certain regions. </w:t>
      </w:r>
      <w:r w:rsidRPr="00CB089B">
        <w:rPr>
          <w:rFonts w:cs="v5.0.0"/>
          <w:lang w:eastAsia="en-GB"/>
        </w:rPr>
        <w:t xml:space="preserve">The </w:t>
      </w:r>
      <w:r w:rsidRPr="00CB089B">
        <w:rPr>
          <w:lang w:eastAsia="en-GB"/>
        </w:rPr>
        <w:t xml:space="preserve">level of emissions </w:t>
      </w:r>
      <w:r w:rsidRPr="00CB089B">
        <w:rPr>
          <w:rFonts w:cs="v5.0.0"/>
          <w:lang w:eastAsia="en-GB"/>
        </w:rPr>
        <w:t>in the 1541 – 1650 MHz band</w:t>
      </w:r>
      <w:r w:rsidRPr="00CB089B">
        <w:rPr>
          <w:lang w:eastAsia="en-GB"/>
        </w:rPr>
        <w:t xml:space="preserve">, measured in measurement bandwidth according to </w:t>
      </w:r>
      <w:r w:rsidRPr="00CB089B">
        <w:rPr>
          <w:rFonts w:cs="v5.0.0"/>
          <w:lang w:eastAsia="en-GB"/>
        </w:rPr>
        <w:t>Table 6.5.4.2.3-12</w:t>
      </w:r>
      <w:r w:rsidRPr="00CB089B">
        <w:rPr>
          <w:lang w:eastAsia="en-GB"/>
        </w:rPr>
        <w:t xml:space="preserve"> shall not exceed the maximum emission levels P</w:t>
      </w:r>
      <w:r w:rsidRPr="00CB089B">
        <w:rPr>
          <w:vertAlign w:val="subscript"/>
          <w:lang w:eastAsia="en-GB"/>
        </w:rPr>
        <w:t xml:space="preserve">EM,n54,a, </w:t>
      </w:r>
      <w:r w:rsidRPr="00CB089B">
        <w:rPr>
          <w:lang w:eastAsia="en-GB"/>
        </w:rPr>
        <w:t>P</w:t>
      </w:r>
      <w:r w:rsidRPr="00CB089B">
        <w:rPr>
          <w:vertAlign w:val="subscript"/>
          <w:lang w:eastAsia="en-GB"/>
        </w:rPr>
        <w:t>EM,n54,b</w:t>
      </w:r>
      <w:r w:rsidRPr="00CB089B">
        <w:rPr>
          <w:lang w:eastAsia="en-GB"/>
        </w:rPr>
        <w:t>, P</w:t>
      </w:r>
      <w:r w:rsidRPr="00CB089B">
        <w:rPr>
          <w:vertAlign w:val="subscript"/>
          <w:lang w:eastAsia="en-GB"/>
        </w:rPr>
        <w:t>EM,n54,c</w:t>
      </w:r>
      <w:r w:rsidRPr="00CB089B">
        <w:rPr>
          <w:lang w:eastAsia="en-GB"/>
        </w:rPr>
        <w:t>, P</w:t>
      </w:r>
      <w:r w:rsidRPr="00CB089B">
        <w:rPr>
          <w:vertAlign w:val="subscript"/>
          <w:lang w:eastAsia="en-GB"/>
        </w:rPr>
        <w:t>EM,n54,d</w:t>
      </w:r>
      <w:r w:rsidRPr="00CB089B">
        <w:rPr>
          <w:lang w:eastAsia="en-GB"/>
        </w:rPr>
        <w:t>, P</w:t>
      </w:r>
      <w:r w:rsidRPr="00CB089B">
        <w:rPr>
          <w:vertAlign w:val="subscript"/>
          <w:lang w:eastAsia="en-GB"/>
        </w:rPr>
        <w:t>EM,n54,e</w:t>
      </w:r>
      <w:r w:rsidRPr="00CB089B">
        <w:rPr>
          <w:lang w:eastAsia="en-GB"/>
        </w:rPr>
        <w:t xml:space="preserve"> and P</w:t>
      </w:r>
      <w:r w:rsidRPr="00CB089B">
        <w:rPr>
          <w:vertAlign w:val="subscript"/>
          <w:lang w:eastAsia="en-GB"/>
        </w:rPr>
        <w:t>EM,n54,f</w:t>
      </w:r>
      <w:r w:rsidRPr="00CB089B">
        <w:rPr>
          <w:lang w:eastAsia="en-GB"/>
        </w:rPr>
        <w:t xml:space="preserve"> declared by the manufacturer.</w:t>
      </w:r>
    </w:p>
    <w:p w14:paraId="24C496D4"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cs="v5.0.0"/>
          <w:b/>
          <w:lang w:eastAsia="en-GB"/>
        </w:rPr>
      </w:pPr>
      <w:r w:rsidRPr="00CB089B">
        <w:rPr>
          <w:rFonts w:ascii="Arial" w:hAnsi="Arial" w:cs="v5.0.0"/>
          <w:b/>
          <w:lang w:eastAsia="en-GB"/>
        </w:rPr>
        <w:lastRenderedPageBreak/>
        <w:t xml:space="preserve">Table 6.5.4.2.3-12: </w:t>
      </w:r>
      <w:r w:rsidRPr="00CB089B">
        <w:rPr>
          <w:rFonts w:ascii="Arial" w:hAnsi="Arial"/>
          <w:b/>
          <w:lang w:eastAsia="en-GB"/>
        </w:rPr>
        <w:t>Declared Band n54 emissions basic limits for protection of the 1541-1650 MHz band</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3"/>
        <w:gridCol w:w="1956"/>
        <w:gridCol w:w="1957"/>
        <w:gridCol w:w="1957"/>
        <w:gridCol w:w="1957"/>
      </w:tblGrid>
      <w:tr w:rsidR="00CB089B" w:rsidRPr="00CB089B" w14:paraId="23930D41" w14:textId="77777777" w:rsidTr="005B0A83">
        <w:trPr>
          <w:cantSplit/>
          <w:jc w:val="center"/>
        </w:trPr>
        <w:tc>
          <w:tcPr>
            <w:tcW w:w="1743" w:type="dxa"/>
            <w:tcBorders>
              <w:top w:val="single" w:sz="6" w:space="0" w:color="000000"/>
              <w:left w:val="single" w:sz="6" w:space="0" w:color="000000"/>
              <w:bottom w:val="single" w:sz="6" w:space="0" w:color="000000"/>
              <w:right w:val="single" w:sz="6" w:space="0" w:color="000000"/>
            </w:tcBorders>
            <w:hideMark/>
          </w:tcPr>
          <w:p w14:paraId="24DAFAD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Operating Band</w:t>
            </w:r>
          </w:p>
        </w:tc>
        <w:tc>
          <w:tcPr>
            <w:tcW w:w="1956" w:type="dxa"/>
            <w:tcBorders>
              <w:top w:val="single" w:sz="6" w:space="0" w:color="000000"/>
              <w:left w:val="single" w:sz="6" w:space="0" w:color="000000"/>
              <w:bottom w:val="single" w:sz="6" w:space="0" w:color="000000"/>
              <w:right w:val="single" w:sz="6" w:space="0" w:color="000000"/>
            </w:tcBorders>
            <w:hideMark/>
          </w:tcPr>
          <w:p w14:paraId="7FD5C9F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Frequency range</w:t>
            </w:r>
          </w:p>
        </w:tc>
        <w:tc>
          <w:tcPr>
            <w:tcW w:w="1957" w:type="dxa"/>
            <w:tcBorders>
              <w:top w:val="single" w:sz="6" w:space="0" w:color="000000"/>
              <w:left w:val="single" w:sz="6" w:space="0" w:color="000000"/>
              <w:bottom w:val="single" w:sz="6" w:space="0" w:color="000000"/>
              <w:right w:val="single" w:sz="6" w:space="0" w:color="000000"/>
            </w:tcBorders>
            <w:hideMark/>
          </w:tcPr>
          <w:p w14:paraId="47B1197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cs="Arial"/>
                <w:b/>
                <w:sz w:val="18"/>
                <w:lang w:eastAsia="en-GB"/>
              </w:rPr>
              <w:t>Declared emission level (</w:t>
            </w:r>
            <w:r w:rsidRPr="00CB089B">
              <w:rPr>
                <w:rFonts w:ascii="Arial" w:hAnsi="Arial"/>
                <w:b/>
                <w:sz w:val="18"/>
                <w:lang w:eastAsia="en-GB"/>
              </w:rPr>
              <w:t xml:space="preserve">dBW) </w:t>
            </w:r>
          </w:p>
          <w:p w14:paraId="702AA7E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(Measurement bandwidth = 1 MHz)</w:t>
            </w:r>
          </w:p>
        </w:tc>
        <w:tc>
          <w:tcPr>
            <w:tcW w:w="1957" w:type="dxa"/>
            <w:tcBorders>
              <w:top w:val="single" w:sz="6" w:space="0" w:color="000000"/>
              <w:left w:val="single" w:sz="6" w:space="0" w:color="000000"/>
              <w:bottom w:val="single" w:sz="6" w:space="0" w:color="000000"/>
              <w:right w:val="single" w:sz="6" w:space="0" w:color="000000"/>
            </w:tcBorders>
            <w:hideMark/>
          </w:tcPr>
          <w:p w14:paraId="2F77E8D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cs="Arial"/>
                <w:b/>
                <w:sz w:val="18"/>
                <w:lang w:eastAsia="en-GB"/>
              </w:rPr>
              <w:t>Declared emission level (</w:t>
            </w:r>
            <w:r w:rsidRPr="00CB089B">
              <w:rPr>
                <w:rFonts w:ascii="Arial" w:hAnsi="Arial"/>
                <w:b/>
                <w:sz w:val="18"/>
                <w:lang w:eastAsia="en-GB"/>
              </w:rPr>
              <w:t>dBW) of discrete emissions of less than 700 Hz bandwidth</w:t>
            </w:r>
          </w:p>
          <w:p w14:paraId="262C424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(Measurement bandwidth = 1 kHz)</w:t>
            </w:r>
          </w:p>
        </w:tc>
        <w:tc>
          <w:tcPr>
            <w:tcW w:w="1957" w:type="dxa"/>
            <w:tcBorders>
              <w:top w:val="single" w:sz="6" w:space="0" w:color="000000"/>
              <w:left w:val="single" w:sz="6" w:space="0" w:color="000000"/>
              <w:bottom w:val="single" w:sz="6" w:space="0" w:color="000000"/>
              <w:right w:val="single" w:sz="6" w:space="0" w:color="000000"/>
            </w:tcBorders>
            <w:hideMark/>
          </w:tcPr>
          <w:p w14:paraId="0AF7137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Declared emission level (dBW) of discrete emissions of less than 2 kHz bandwidth</w:t>
            </w:r>
          </w:p>
          <w:p w14:paraId="43B2206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b/>
                <w:sz w:val="18"/>
                <w:lang w:eastAsia="en-GB"/>
              </w:rPr>
            </w:pPr>
            <w:r w:rsidRPr="00CB089B">
              <w:rPr>
                <w:rFonts w:ascii="Arial" w:hAnsi="Arial"/>
                <w:b/>
                <w:sz w:val="18"/>
                <w:lang w:eastAsia="en-GB"/>
              </w:rPr>
              <w:t>(Measurement bandwidth = 1 kHz)</w:t>
            </w:r>
          </w:p>
        </w:tc>
      </w:tr>
      <w:tr w:rsidR="00CB089B" w:rsidRPr="00CB089B" w14:paraId="0709F381" w14:textId="77777777" w:rsidTr="005B0A83">
        <w:trPr>
          <w:cantSplit/>
          <w:jc w:val="center"/>
        </w:trPr>
        <w:tc>
          <w:tcPr>
            <w:tcW w:w="1743" w:type="dxa"/>
            <w:tcBorders>
              <w:top w:val="single" w:sz="6" w:space="0" w:color="000000"/>
              <w:left w:val="single" w:sz="6" w:space="0" w:color="000000"/>
              <w:bottom w:val="nil"/>
              <w:right w:val="single" w:sz="6" w:space="0" w:color="000000"/>
            </w:tcBorders>
            <w:hideMark/>
          </w:tcPr>
          <w:p w14:paraId="5B7042A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n54</w:t>
            </w:r>
          </w:p>
        </w:tc>
        <w:tc>
          <w:tcPr>
            <w:tcW w:w="1956" w:type="dxa"/>
            <w:tcBorders>
              <w:top w:val="single" w:sz="6" w:space="0" w:color="000000"/>
              <w:left w:val="single" w:sz="6" w:space="0" w:color="000000"/>
              <w:bottom w:val="single" w:sz="6" w:space="0" w:color="000000"/>
              <w:right w:val="single" w:sz="6" w:space="0" w:color="000000"/>
            </w:tcBorders>
            <w:hideMark/>
          </w:tcPr>
          <w:p w14:paraId="7CBA5B9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 xml:space="preserve">1541 - 1559 MHz </w:t>
            </w:r>
          </w:p>
        </w:tc>
        <w:tc>
          <w:tcPr>
            <w:tcW w:w="1957" w:type="dxa"/>
            <w:tcBorders>
              <w:top w:val="single" w:sz="6" w:space="0" w:color="000000"/>
              <w:left w:val="single" w:sz="6" w:space="0" w:color="000000"/>
              <w:bottom w:val="single" w:sz="6" w:space="0" w:color="000000"/>
              <w:right w:val="single" w:sz="6" w:space="0" w:color="000000"/>
            </w:tcBorders>
            <w:hideMark/>
          </w:tcPr>
          <w:p w14:paraId="1459401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P</w:t>
            </w:r>
            <w:r w:rsidRPr="00CB089B">
              <w:rPr>
                <w:rFonts w:ascii="Arial" w:hAnsi="Arial"/>
                <w:sz w:val="18"/>
                <w:vertAlign w:val="subscript"/>
                <w:lang w:eastAsia="en-GB"/>
              </w:rPr>
              <w:t>EM,n54,a</w:t>
            </w:r>
          </w:p>
        </w:tc>
        <w:tc>
          <w:tcPr>
            <w:tcW w:w="1957" w:type="dxa"/>
            <w:tcBorders>
              <w:top w:val="single" w:sz="6" w:space="0" w:color="000000"/>
              <w:left w:val="single" w:sz="6" w:space="0" w:color="000000"/>
              <w:bottom w:val="single" w:sz="6" w:space="0" w:color="000000"/>
              <w:right w:val="single" w:sz="6" w:space="0" w:color="000000"/>
            </w:tcBorders>
          </w:tcPr>
          <w:p w14:paraId="3EFBC8A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p>
        </w:tc>
        <w:tc>
          <w:tcPr>
            <w:tcW w:w="1957" w:type="dxa"/>
            <w:tcBorders>
              <w:top w:val="single" w:sz="6" w:space="0" w:color="000000"/>
              <w:left w:val="single" w:sz="6" w:space="0" w:color="000000"/>
              <w:bottom w:val="single" w:sz="6" w:space="0" w:color="000000"/>
              <w:right w:val="single" w:sz="6" w:space="0" w:color="000000"/>
            </w:tcBorders>
            <w:hideMark/>
          </w:tcPr>
          <w:p w14:paraId="5C4CBD6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P</w:t>
            </w:r>
            <w:r w:rsidRPr="00CB089B">
              <w:rPr>
                <w:rFonts w:ascii="Arial" w:hAnsi="Arial"/>
                <w:sz w:val="18"/>
                <w:vertAlign w:val="subscript"/>
                <w:lang w:eastAsia="en-GB"/>
              </w:rPr>
              <w:t>EM,n54,f</w:t>
            </w:r>
          </w:p>
        </w:tc>
      </w:tr>
      <w:tr w:rsidR="00CB089B" w:rsidRPr="00CB089B" w14:paraId="096F2369" w14:textId="77777777" w:rsidTr="005B0A83">
        <w:trPr>
          <w:cantSplit/>
          <w:jc w:val="center"/>
        </w:trPr>
        <w:tc>
          <w:tcPr>
            <w:tcW w:w="1743" w:type="dxa"/>
            <w:tcBorders>
              <w:top w:val="nil"/>
              <w:left w:val="single" w:sz="6" w:space="0" w:color="000000"/>
              <w:bottom w:val="nil"/>
              <w:right w:val="single" w:sz="6" w:space="0" w:color="000000"/>
            </w:tcBorders>
            <w:vAlign w:val="center"/>
            <w:hideMark/>
          </w:tcPr>
          <w:p w14:paraId="23CF575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p>
        </w:tc>
        <w:tc>
          <w:tcPr>
            <w:tcW w:w="1956" w:type="dxa"/>
            <w:tcBorders>
              <w:top w:val="single" w:sz="6" w:space="0" w:color="000000"/>
              <w:left w:val="single" w:sz="6" w:space="0" w:color="000000"/>
              <w:bottom w:val="single" w:sz="6" w:space="0" w:color="000000"/>
              <w:right w:val="single" w:sz="6" w:space="0" w:color="000000"/>
            </w:tcBorders>
            <w:hideMark/>
          </w:tcPr>
          <w:p w14:paraId="6457207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1559 - 1610 MHz</w:t>
            </w:r>
          </w:p>
        </w:tc>
        <w:tc>
          <w:tcPr>
            <w:tcW w:w="1957" w:type="dxa"/>
            <w:tcBorders>
              <w:top w:val="single" w:sz="6" w:space="0" w:color="000000"/>
              <w:left w:val="single" w:sz="6" w:space="0" w:color="000000"/>
              <w:bottom w:val="single" w:sz="6" w:space="0" w:color="000000"/>
              <w:right w:val="single" w:sz="6" w:space="0" w:color="000000"/>
            </w:tcBorders>
            <w:hideMark/>
          </w:tcPr>
          <w:p w14:paraId="7D84557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P</w:t>
            </w:r>
            <w:r w:rsidRPr="00CB089B">
              <w:rPr>
                <w:rFonts w:ascii="Arial" w:hAnsi="Arial"/>
                <w:sz w:val="18"/>
                <w:vertAlign w:val="subscript"/>
                <w:lang w:eastAsia="en-GB"/>
              </w:rPr>
              <w:t>EM,n54,b</w:t>
            </w:r>
          </w:p>
        </w:tc>
        <w:tc>
          <w:tcPr>
            <w:tcW w:w="1957" w:type="dxa"/>
            <w:tcBorders>
              <w:top w:val="single" w:sz="6" w:space="0" w:color="000000"/>
              <w:left w:val="single" w:sz="6" w:space="0" w:color="000000"/>
              <w:bottom w:val="single" w:sz="6" w:space="0" w:color="000000"/>
              <w:right w:val="single" w:sz="6" w:space="0" w:color="000000"/>
            </w:tcBorders>
            <w:hideMark/>
          </w:tcPr>
          <w:p w14:paraId="58D045F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P</w:t>
            </w:r>
            <w:r w:rsidRPr="00CB089B">
              <w:rPr>
                <w:rFonts w:ascii="Arial" w:hAnsi="Arial"/>
                <w:sz w:val="18"/>
                <w:vertAlign w:val="subscript"/>
                <w:lang w:eastAsia="en-GB"/>
              </w:rPr>
              <w:t>EM,n54,d</w:t>
            </w:r>
          </w:p>
        </w:tc>
        <w:tc>
          <w:tcPr>
            <w:tcW w:w="1957" w:type="dxa"/>
            <w:tcBorders>
              <w:top w:val="single" w:sz="6" w:space="0" w:color="000000"/>
              <w:left w:val="single" w:sz="6" w:space="0" w:color="000000"/>
              <w:bottom w:val="single" w:sz="6" w:space="0" w:color="000000"/>
              <w:right w:val="single" w:sz="6" w:space="0" w:color="000000"/>
            </w:tcBorders>
          </w:tcPr>
          <w:p w14:paraId="491A1A4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p>
        </w:tc>
      </w:tr>
      <w:tr w:rsidR="00CB089B" w:rsidRPr="00CB089B" w14:paraId="0A88B9CD" w14:textId="77777777" w:rsidTr="005B0A83">
        <w:trPr>
          <w:cantSplit/>
          <w:jc w:val="center"/>
        </w:trPr>
        <w:tc>
          <w:tcPr>
            <w:tcW w:w="1743" w:type="dxa"/>
            <w:tcBorders>
              <w:top w:val="nil"/>
              <w:left w:val="single" w:sz="6" w:space="0" w:color="000000"/>
              <w:bottom w:val="single" w:sz="6" w:space="0" w:color="000000"/>
              <w:right w:val="single" w:sz="6" w:space="0" w:color="000000"/>
            </w:tcBorders>
            <w:vAlign w:val="center"/>
            <w:hideMark/>
          </w:tcPr>
          <w:p w14:paraId="07AE322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p>
        </w:tc>
        <w:tc>
          <w:tcPr>
            <w:tcW w:w="1956" w:type="dxa"/>
            <w:tcBorders>
              <w:top w:val="single" w:sz="6" w:space="0" w:color="000000"/>
              <w:left w:val="single" w:sz="6" w:space="0" w:color="000000"/>
              <w:bottom w:val="single" w:sz="6" w:space="0" w:color="000000"/>
              <w:right w:val="single" w:sz="6" w:space="0" w:color="000000"/>
            </w:tcBorders>
            <w:hideMark/>
          </w:tcPr>
          <w:p w14:paraId="40C71F8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1610 - 1650 MHz</w:t>
            </w:r>
          </w:p>
        </w:tc>
        <w:tc>
          <w:tcPr>
            <w:tcW w:w="1957" w:type="dxa"/>
            <w:tcBorders>
              <w:top w:val="single" w:sz="6" w:space="0" w:color="000000"/>
              <w:left w:val="single" w:sz="6" w:space="0" w:color="000000"/>
              <w:bottom w:val="single" w:sz="6" w:space="0" w:color="000000"/>
              <w:right w:val="single" w:sz="6" w:space="0" w:color="000000"/>
            </w:tcBorders>
            <w:hideMark/>
          </w:tcPr>
          <w:p w14:paraId="3210F5E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P</w:t>
            </w:r>
            <w:r w:rsidRPr="00CB089B">
              <w:rPr>
                <w:rFonts w:ascii="Arial" w:hAnsi="Arial"/>
                <w:sz w:val="18"/>
                <w:vertAlign w:val="subscript"/>
                <w:lang w:eastAsia="en-GB"/>
              </w:rPr>
              <w:t>EM,n54,c</w:t>
            </w:r>
          </w:p>
        </w:tc>
        <w:tc>
          <w:tcPr>
            <w:tcW w:w="1957" w:type="dxa"/>
            <w:tcBorders>
              <w:top w:val="single" w:sz="6" w:space="0" w:color="000000"/>
              <w:left w:val="single" w:sz="6" w:space="0" w:color="000000"/>
              <w:bottom w:val="single" w:sz="6" w:space="0" w:color="000000"/>
              <w:right w:val="single" w:sz="6" w:space="0" w:color="000000"/>
            </w:tcBorders>
            <w:hideMark/>
          </w:tcPr>
          <w:p w14:paraId="4FB573E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P</w:t>
            </w:r>
            <w:r w:rsidRPr="00CB089B">
              <w:rPr>
                <w:rFonts w:ascii="Arial" w:hAnsi="Arial"/>
                <w:sz w:val="18"/>
                <w:vertAlign w:val="subscript"/>
                <w:lang w:eastAsia="en-GB"/>
              </w:rPr>
              <w:t>EM,n54,e</w:t>
            </w:r>
          </w:p>
        </w:tc>
        <w:tc>
          <w:tcPr>
            <w:tcW w:w="1957" w:type="dxa"/>
            <w:tcBorders>
              <w:top w:val="single" w:sz="6" w:space="0" w:color="000000"/>
              <w:left w:val="single" w:sz="6" w:space="0" w:color="000000"/>
              <w:bottom w:val="single" w:sz="6" w:space="0" w:color="000000"/>
              <w:right w:val="single" w:sz="6" w:space="0" w:color="000000"/>
            </w:tcBorders>
          </w:tcPr>
          <w:p w14:paraId="7F2D5E5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p>
        </w:tc>
      </w:tr>
    </w:tbl>
    <w:p w14:paraId="3A4C958F" w14:textId="77777777" w:rsidR="00CB089B" w:rsidRPr="00CB089B" w:rsidRDefault="00CB089B" w:rsidP="00CB089B">
      <w:pPr>
        <w:overflowPunct w:val="0"/>
        <w:autoSpaceDE w:val="0"/>
        <w:autoSpaceDN w:val="0"/>
        <w:adjustRightInd w:val="0"/>
        <w:textAlignment w:val="baseline"/>
        <w:rPr>
          <w:lang w:eastAsia="en-GB"/>
        </w:rPr>
      </w:pPr>
      <w:bookmarkStart w:id="477" w:name="_Toc21093201"/>
      <w:bookmarkStart w:id="478" w:name="_Toc29762730"/>
      <w:bookmarkStart w:id="479" w:name="_Toc36025905"/>
      <w:bookmarkStart w:id="480" w:name="_Toc44584775"/>
      <w:bookmarkStart w:id="481" w:name="_Toc45869068"/>
      <w:bookmarkStart w:id="482" w:name="_Toc52553627"/>
      <w:bookmarkStart w:id="483" w:name="_Toc61111874"/>
      <w:bookmarkStart w:id="484" w:name="_Toc61125956"/>
      <w:bookmarkStart w:id="485" w:name="_Toc61126117"/>
    </w:p>
    <w:p w14:paraId="27126F9C" w14:textId="77777777" w:rsidR="00CB089B" w:rsidRPr="00CB089B" w:rsidRDefault="00CB089B" w:rsidP="00CB089B">
      <w:pPr>
        <w:keepLines/>
        <w:overflowPunct w:val="0"/>
        <w:autoSpaceDE w:val="0"/>
        <w:autoSpaceDN w:val="0"/>
        <w:adjustRightInd w:val="0"/>
        <w:ind w:left="1135" w:hanging="851"/>
        <w:textAlignment w:val="baseline"/>
        <w:rPr>
          <w:lang w:eastAsia="en-GB"/>
        </w:rPr>
      </w:pPr>
      <w:r w:rsidRPr="00CB089B">
        <w:rPr>
          <w:lang w:eastAsia="en-GB"/>
        </w:rPr>
        <w:t>Note:</w:t>
      </w:r>
      <w:r w:rsidRPr="00CB089B">
        <w:rPr>
          <w:lang w:eastAsia="en-GB"/>
        </w:rPr>
        <w:tab/>
        <w:t>The regional requirements specified in attachment to the FCC reference document, 0007135419 are defined in terms of EIRP (effective isotropic radiated power), which is dependent on both the repeater emissions at the antenna connector and the deployment (including antenna gain and feeder loss). The EIRP level is calculated using: P</w:t>
      </w:r>
      <w:r w:rsidRPr="00CB089B">
        <w:rPr>
          <w:vertAlign w:val="subscript"/>
          <w:lang w:eastAsia="en-GB"/>
        </w:rPr>
        <w:t>EIRP</w:t>
      </w:r>
      <w:r w:rsidRPr="00CB089B">
        <w:rPr>
          <w:lang w:eastAsia="en-GB"/>
        </w:rPr>
        <w:t xml:space="preserve"> = P</w:t>
      </w:r>
      <w:r w:rsidRPr="00CB089B">
        <w:rPr>
          <w:vertAlign w:val="subscript"/>
          <w:lang w:eastAsia="en-GB"/>
        </w:rPr>
        <w:t>E</w:t>
      </w:r>
      <w:r w:rsidRPr="00CB089B">
        <w:rPr>
          <w:lang w:eastAsia="en-GB"/>
        </w:rPr>
        <w:t xml:space="preserve"> + G</w:t>
      </w:r>
      <w:r w:rsidRPr="00CB089B">
        <w:rPr>
          <w:vertAlign w:val="subscript"/>
          <w:lang w:eastAsia="en-GB"/>
        </w:rPr>
        <w:t>ant</w:t>
      </w:r>
      <w:r w:rsidRPr="00CB089B">
        <w:rPr>
          <w:lang w:eastAsia="en-GB"/>
        </w:rPr>
        <w:t xml:space="preserve"> where P</w:t>
      </w:r>
      <w:r w:rsidRPr="00CB089B">
        <w:rPr>
          <w:vertAlign w:val="subscript"/>
          <w:lang w:eastAsia="en-GB"/>
        </w:rPr>
        <w:t>E</w:t>
      </w:r>
      <w:r w:rsidRPr="00CB089B">
        <w:rPr>
          <w:lang w:eastAsia="en-GB"/>
        </w:rPr>
        <w:t xml:space="preserve"> denotes the repeater unwanted emission level at the antenna connector, G</w:t>
      </w:r>
      <w:r w:rsidRPr="00CB089B">
        <w:rPr>
          <w:vertAlign w:val="subscript"/>
          <w:lang w:eastAsia="en-GB"/>
        </w:rPr>
        <w:t>ant</w:t>
      </w:r>
      <w:r w:rsidRPr="00CB089B">
        <w:rPr>
          <w:lang w:eastAsia="en-GB"/>
        </w:rPr>
        <w:t xml:space="preserve"> equals the repeater antenna gain minus feeder loss. The requirement defined above provides the characteristics of the base station needed to verify compliance with the regional requirement. </w:t>
      </w:r>
      <w:bookmarkEnd w:id="477"/>
      <w:bookmarkEnd w:id="478"/>
      <w:bookmarkEnd w:id="479"/>
      <w:bookmarkEnd w:id="480"/>
      <w:bookmarkEnd w:id="481"/>
      <w:bookmarkEnd w:id="482"/>
      <w:bookmarkEnd w:id="483"/>
      <w:bookmarkEnd w:id="484"/>
      <w:bookmarkEnd w:id="485"/>
    </w:p>
    <w:p w14:paraId="0950734A"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bookmarkStart w:id="486" w:name="_Toc155428073"/>
      <w:bookmarkStart w:id="487" w:name="_Toc155781091"/>
      <w:bookmarkStart w:id="488" w:name="_Toc161665390"/>
      <w:bookmarkStart w:id="489" w:name="_Toc169718541"/>
      <w:bookmarkStart w:id="490" w:name="_Toc176337098"/>
      <w:bookmarkStart w:id="491" w:name="_Toc106094121"/>
      <w:bookmarkStart w:id="492" w:name="_Toc114252897"/>
      <w:bookmarkStart w:id="493" w:name="_Toc123046025"/>
      <w:bookmarkStart w:id="494" w:name="_Toc124157566"/>
      <w:bookmarkStart w:id="495" w:name="_Toc124258959"/>
      <w:bookmarkStart w:id="496" w:name="_Toc124259103"/>
      <w:bookmarkStart w:id="497" w:name="_Toc130585860"/>
      <w:bookmarkStart w:id="498" w:name="_Toc130586871"/>
      <w:bookmarkStart w:id="499" w:name="_Toc137462037"/>
      <w:bookmarkStart w:id="500" w:name="_Toc138883846"/>
      <w:bookmarkStart w:id="501" w:name="_Toc138883990"/>
      <w:bookmarkStart w:id="502" w:name="_Toc145426887"/>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CB089B">
        <w:rPr>
          <w:rFonts w:ascii="Arial" w:hAnsi="Arial"/>
          <w:color w:val="FF0000"/>
          <w:sz w:val="24"/>
          <w:lang w:eastAsia="en-GB"/>
        </w:rPr>
        <w:t>&lt;Next change&gt;</w:t>
      </w:r>
    </w:p>
    <w:p w14:paraId="6E639986"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03" w:name="_Toc155428077"/>
      <w:bookmarkStart w:id="504" w:name="_Toc155781095"/>
      <w:bookmarkStart w:id="505" w:name="_Toc161665394"/>
      <w:bookmarkStart w:id="506" w:name="_Toc169718545"/>
      <w:bookmarkStart w:id="507" w:name="_Toc176337102"/>
      <w:bookmarkEnd w:id="486"/>
      <w:bookmarkEnd w:id="487"/>
      <w:bookmarkEnd w:id="488"/>
      <w:bookmarkEnd w:id="489"/>
      <w:bookmarkEnd w:id="490"/>
      <w:r w:rsidRPr="00CB089B">
        <w:rPr>
          <w:rFonts w:ascii="Arial" w:hAnsi="Arial" w:hint="eastAsia"/>
          <w:sz w:val="28"/>
          <w:lang w:eastAsia="ja-JP"/>
        </w:rPr>
        <w:t>6</w:t>
      </w:r>
      <w:r w:rsidRPr="00CB089B">
        <w:rPr>
          <w:rFonts w:ascii="Arial" w:hAnsi="Arial"/>
          <w:sz w:val="28"/>
          <w:lang w:eastAsia="ja-JP"/>
        </w:rPr>
        <w:t>.5.5</w:t>
      </w:r>
      <w:r w:rsidRPr="00CB089B">
        <w:rPr>
          <w:rFonts w:ascii="Arial" w:hAnsi="Arial"/>
          <w:sz w:val="28"/>
          <w:lang w:eastAsia="ja-JP"/>
        </w:rPr>
        <w:tab/>
        <w:t>Receiver spurious emissions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7E0599FE"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08" w:name="_Toc106094122"/>
      <w:bookmarkStart w:id="509" w:name="_Toc114252898"/>
      <w:bookmarkStart w:id="510" w:name="_Toc123046026"/>
      <w:bookmarkStart w:id="511" w:name="_Toc124157567"/>
      <w:bookmarkStart w:id="512" w:name="_Toc124258960"/>
      <w:bookmarkStart w:id="513" w:name="_Toc124259104"/>
      <w:bookmarkStart w:id="514" w:name="_Toc130585861"/>
      <w:bookmarkStart w:id="515" w:name="_Toc130586872"/>
      <w:bookmarkStart w:id="516" w:name="_Toc137462038"/>
      <w:bookmarkStart w:id="517" w:name="_Toc138883847"/>
      <w:bookmarkStart w:id="518" w:name="_Toc138883991"/>
      <w:bookmarkStart w:id="519" w:name="_Toc145426888"/>
      <w:bookmarkStart w:id="520" w:name="_Toc155428078"/>
      <w:bookmarkStart w:id="521" w:name="_Toc155781096"/>
      <w:bookmarkStart w:id="522" w:name="_Toc161665395"/>
      <w:bookmarkStart w:id="523" w:name="_Toc169718546"/>
      <w:bookmarkStart w:id="524" w:name="_Toc176337103"/>
      <w:r w:rsidRPr="00CB089B">
        <w:rPr>
          <w:rFonts w:ascii="Arial" w:hAnsi="Arial"/>
          <w:sz w:val="24"/>
          <w:lang w:eastAsia="en-GB"/>
        </w:rPr>
        <w:t>6.5.5.1</w:t>
      </w:r>
      <w:r w:rsidRPr="00CB089B">
        <w:rPr>
          <w:rFonts w:ascii="Arial" w:hAnsi="Arial"/>
          <w:sz w:val="24"/>
          <w:lang w:eastAsia="en-GB"/>
        </w:rPr>
        <w:tab/>
        <w:t>General</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7F1B044" w14:textId="77777777" w:rsidR="00CB089B" w:rsidRPr="00CB089B" w:rsidRDefault="00CB089B" w:rsidP="00CB089B">
      <w:pPr>
        <w:overflowPunct w:val="0"/>
        <w:autoSpaceDE w:val="0"/>
        <w:autoSpaceDN w:val="0"/>
        <w:adjustRightInd w:val="0"/>
        <w:textAlignment w:val="baseline"/>
        <w:rPr>
          <w:rFonts w:eastAsia="MS Mincho"/>
          <w:lang w:eastAsia="en-GB"/>
        </w:rPr>
      </w:pPr>
      <w:r w:rsidRPr="00CB089B">
        <w:rPr>
          <w:rFonts w:eastAsia="??"/>
          <w:lang w:eastAsia="en-GB"/>
        </w:rPr>
        <w:t xml:space="preserve">The receiver spurious emissions power is the power of emissions generated or amplified in a receiver unit that appear at the </w:t>
      </w:r>
      <w:r w:rsidRPr="00CB089B">
        <w:rPr>
          <w:rFonts w:eastAsia="??"/>
          <w:i/>
          <w:lang w:eastAsia="en-GB"/>
        </w:rPr>
        <w:t>antenna connector</w:t>
      </w:r>
      <w:r w:rsidRPr="00CB089B">
        <w:rPr>
          <w:rFonts w:eastAsia="??"/>
          <w:lang w:eastAsia="en-GB"/>
        </w:rPr>
        <w:t xml:space="preserve">. </w:t>
      </w:r>
      <w:r w:rsidRPr="00CB089B">
        <w:rPr>
          <w:rFonts w:eastAsia="MS Mincho"/>
          <w:lang w:eastAsia="en-GB"/>
        </w:rPr>
        <w:t xml:space="preserve">The requirements only apply to </w:t>
      </w:r>
      <w:r w:rsidRPr="00CB089B">
        <w:rPr>
          <w:rFonts w:eastAsia="MS Mincho"/>
          <w:i/>
          <w:iCs/>
          <w:lang w:eastAsia="en-GB"/>
        </w:rPr>
        <w:t>repeater type 1-C</w:t>
      </w:r>
      <w:r w:rsidRPr="00CB089B">
        <w:rPr>
          <w:rFonts w:eastAsia="MS Mincho"/>
          <w:lang w:eastAsia="en-GB"/>
        </w:rPr>
        <w:t xml:space="preserve"> for TDD operation.</w:t>
      </w:r>
    </w:p>
    <w:p w14:paraId="4E03F872" w14:textId="77777777" w:rsidR="00CB089B" w:rsidRPr="00CB089B" w:rsidRDefault="00CB089B" w:rsidP="00CB089B">
      <w:pPr>
        <w:overflowPunct w:val="0"/>
        <w:autoSpaceDE w:val="0"/>
        <w:autoSpaceDN w:val="0"/>
        <w:adjustRightInd w:val="0"/>
        <w:textAlignment w:val="baseline"/>
        <w:rPr>
          <w:rFonts w:eastAsia="MS Mincho"/>
          <w:lang w:eastAsia="en-GB"/>
        </w:rPr>
      </w:pPr>
      <w:r w:rsidRPr="00CB089B">
        <w:rPr>
          <w:rFonts w:eastAsia="MS Mincho"/>
          <w:lang w:eastAsia="en-GB"/>
        </w:rPr>
        <w:t>For each a</w:t>
      </w:r>
      <w:r w:rsidRPr="00CB089B">
        <w:rPr>
          <w:rFonts w:eastAsia="MS Mincho"/>
          <w:i/>
          <w:lang w:eastAsia="en-GB"/>
        </w:rPr>
        <w:t>ntenna connectors</w:t>
      </w:r>
      <w:r w:rsidRPr="00CB089B">
        <w:rPr>
          <w:rFonts w:eastAsia="MS Mincho"/>
          <w:lang w:eastAsia="en-GB"/>
        </w:rPr>
        <w:t xml:space="preserve"> on BS-side and UE-side supporting both RX and TX in TDD, the requirements apply during the </w:t>
      </w:r>
      <w:r w:rsidRPr="00CB089B">
        <w:rPr>
          <w:rFonts w:eastAsia="MS Mincho"/>
          <w:i/>
          <w:lang w:eastAsia="en-GB"/>
        </w:rPr>
        <w:t>transmitter OFF state</w:t>
      </w:r>
      <w:r w:rsidRPr="00CB089B">
        <w:rPr>
          <w:rFonts w:eastAsia="MS Mincho"/>
          <w:lang w:eastAsia="en-GB"/>
        </w:rPr>
        <w:t xml:space="preserve">. For </w:t>
      </w:r>
      <w:r w:rsidRPr="00CB089B">
        <w:rPr>
          <w:rFonts w:eastAsia="MS Mincho"/>
          <w:i/>
          <w:lang w:eastAsia="en-GB"/>
        </w:rPr>
        <w:t>antenna connectors</w:t>
      </w:r>
      <w:r w:rsidRPr="00CB089B">
        <w:rPr>
          <w:rFonts w:eastAsia="MS Mincho"/>
          <w:lang w:eastAsia="en-GB"/>
        </w:rPr>
        <w:t xml:space="preserve"> both BS-side and UE-side in FDD, the RX spurious emissions requirements are superseded by the TX spurious emissions requirements, as specified in clause 6.5.4.</w:t>
      </w:r>
    </w:p>
    <w:p w14:paraId="095EFBCB" w14:textId="77777777" w:rsidR="00CB089B" w:rsidRPr="00CB089B" w:rsidRDefault="00CB089B" w:rsidP="00CB089B">
      <w:pPr>
        <w:overflowPunct w:val="0"/>
        <w:autoSpaceDE w:val="0"/>
        <w:autoSpaceDN w:val="0"/>
        <w:adjustRightInd w:val="0"/>
        <w:textAlignment w:val="baseline"/>
        <w:rPr>
          <w:rFonts w:eastAsia="MS Mincho"/>
          <w:lang w:eastAsia="en-GB"/>
        </w:rPr>
      </w:pPr>
      <w:r w:rsidRPr="00CB089B">
        <w:rPr>
          <w:rFonts w:eastAsia="MS Mincho"/>
          <w:lang w:eastAsia="en-GB"/>
        </w:rPr>
        <w:t xml:space="preserve">For </w:t>
      </w:r>
      <w:r w:rsidRPr="00CB089B">
        <w:rPr>
          <w:rFonts w:eastAsia="MS Mincho"/>
          <w:i/>
          <w:lang w:eastAsia="en-GB"/>
        </w:rPr>
        <w:t>multi-band</w:t>
      </w:r>
      <w:r w:rsidRPr="00CB089B">
        <w:rPr>
          <w:rFonts w:eastAsia="MS Mincho"/>
          <w:lang w:eastAsia="en-GB"/>
        </w:rPr>
        <w:t xml:space="preserve"> </w:t>
      </w:r>
      <w:r w:rsidRPr="00CB089B">
        <w:rPr>
          <w:rFonts w:eastAsia="MS Mincho"/>
          <w:i/>
          <w:lang w:eastAsia="en-GB"/>
        </w:rPr>
        <w:t>connectors</w:t>
      </w:r>
      <w:r w:rsidRPr="00CB089B">
        <w:rPr>
          <w:rFonts w:eastAsia="MS Mincho"/>
          <w:lang w:eastAsia="en-GB"/>
        </w:rPr>
        <w:t xml:space="preserve"> that both transmit and receive in </w:t>
      </w:r>
      <w:r w:rsidRPr="00CB089B">
        <w:rPr>
          <w:rFonts w:eastAsia="MS Mincho"/>
          <w:i/>
          <w:lang w:eastAsia="en-GB"/>
        </w:rPr>
        <w:t>operating band</w:t>
      </w:r>
      <w:r w:rsidRPr="00CB089B">
        <w:rPr>
          <w:rFonts w:eastAsia="MS Mincho"/>
          <w:lang w:eastAsia="en-GB"/>
        </w:rPr>
        <w:t xml:space="preserve"> supporting TDD, RX spurious emissions requirements are applicable during the </w:t>
      </w:r>
      <w:r w:rsidRPr="00CB089B">
        <w:rPr>
          <w:rFonts w:eastAsia="MS Mincho"/>
          <w:i/>
          <w:lang w:eastAsia="en-GB"/>
        </w:rPr>
        <w:t>TX OFF state</w:t>
      </w:r>
      <w:r w:rsidRPr="00CB089B">
        <w:rPr>
          <w:rFonts w:eastAsia="MS Mincho"/>
          <w:lang w:eastAsia="en-GB"/>
        </w:rPr>
        <w:t xml:space="preserve">, and are subject to exclusion zones in each supported </w:t>
      </w:r>
      <w:r w:rsidRPr="00CB089B">
        <w:rPr>
          <w:rFonts w:eastAsia="MS Mincho"/>
          <w:i/>
          <w:lang w:eastAsia="en-GB"/>
        </w:rPr>
        <w:t>operating band</w:t>
      </w:r>
      <w:r w:rsidRPr="00CB089B">
        <w:rPr>
          <w:rFonts w:eastAsia="MS Mincho"/>
          <w:lang w:eastAsia="en-GB"/>
        </w:rPr>
        <w:t>.</w:t>
      </w:r>
    </w:p>
    <w:p w14:paraId="1BEE4E13" w14:textId="77777777" w:rsidR="00CB089B" w:rsidRPr="00CB089B" w:rsidRDefault="00CB089B" w:rsidP="00CB089B">
      <w:pPr>
        <w:overflowPunct w:val="0"/>
        <w:autoSpaceDE w:val="0"/>
        <w:autoSpaceDN w:val="0"/>
        <w:adjustRightInd w:val="0"/>
        <w:textAlignment w:val="baseline"/>
        <w:rPr>
          <w:rFonts w:eastAsia="MS Mincho"/>
          <w:lang w:eastAsia="en-GB"/>
        </w:rPr>
      </w:pPr>
      <w:r w:rsidRPr="00CB089B">
        <w:rPr>
          <w:rFonts w:eastAsia="MS Mincho"/>
          <w:lang w:eastAsia="en-GB"/>
        </w:rPr>
        <w:t>For Band n</w:t>
      </w:r>
      <w:r w:rsidRPr="00CB089B">
        <w:rPr>
          <w:rFonts w:eastAsia="MS Mincho" w:hint="eastAsia"/>
          <w:lang w:eastAsia="zh-CN"/>
        </w:rPr>
        <w:t>41</w:t>
      </w:r>
      <w:r w:rsidRPr="00CB089B">
        <w:rPr>
          <w:rFonts w:eastAsia="MS Mincho"/>
          <w:lang w:eastAsia="en-GB"/>
        </w:rPr>
        <w:t xml:space="preserve"> and n90 operation in Japan, the sum of receiver spurious emissions requirements over all </w:t>
      </w:r>
      <w:r w:rsidRPr="00CB089B">
        <w:rPr>
          <w:rFonts w:eastAsia="MS Mincho"/>
          <w:i/>
          <w:iCs/>
          <w:lang w:eastAsia="en-GB"/>
        </w:rPr>
        <w:t>antenna connectors</w:t>
      </w:r>
      <w:r w:rsidRPr="00CB089B">
        <w:rPr>
          <w:rFonts w:eastAsia="MS Mincho"/>
          <w:lang w:eastAsia="en-GB"/>
        </w:rPr>
        <w:t xml:space="preserve"> for </w:t>
      </w:r>
      <w:r w:rsidRPr="00CB089B">
        <w:rPr>
          <w:rFonts w:eastAsia="MS Mincho"/>
          <w:i/>
          <w:iCs/>
          <w:lang w:eastAsia="en-GB"/>
        </w:rPr>
        <w:t>repeater type 1-C</w:t>
      </w:r>
      <w:r w:rsidRPr="00CB089B">
        <w:rPr>
          <w:rFonts w:eastAsia="MS Mincho"/>
          <w:lang w:eastAsia="en-GB"/>
        </w:rPr>
        <w:t xml:space="preserve"> shall not exceed </w:t>
      </w:r>
      <w:r w:rsidRPr="00CB089B">
        <w:rPr>
          <w:rFonts w:eastAsia="MS Mincho"/>
          <w:i/>
          <w:iCs/>
          <w:lang w:eastAsia="zh-CN"/>
        </w:rPr>
        <w:t>minimum requirements</w:t>
      </w:r>
      <w:r w:rsidRPr="00CB089B">
        <w:rPr>
          <w:rFonts w:eastAsia="MS Mincho"/>
          <w:lang w:eastAsia="en-GB"/>
        </w:rPr>
        <w:t xml:space="preserve"> defined in clause </w:t>
      </w:r>
      <w:r w:rsidRPr="00CB089B">
        <w:rPr>
          <w:rFonts w:eastAsia="MS Mincho" w:hint="eastAsia"/>
          <w:lang w:eastAsia="ja-JP"/>
        </w:rPr>
        <w:t>6</w:t>
      </w:r>
      <w:r w:rsidRPr="00CB089B">
        <w:rPr>
          <w:rFonts w:eastAsia="MS Mincho"/>
          <w:lang w:eastAsia="en-GB"/>
        </w:rPr>
        <w:t>.5.5.2.</w:t>
      </w:r>
    </w:p>
    <w:p w14:paraId="2035F2A4"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25" w:name="_Toc13080261"/>
      <w:bookmarkStart w:id="526" w:name="_Toc29811760"/>
      <w:bookmarkStart w:id="527" w:name="_Toc36817312"/>
      <w:bookmarkStart w:id="528" w:name="_Toc37260229"/>
      <w:bookmarkStart w:id="529" w:name="_Toc37267617"/>
      <w:bookmarkStart w:id="530" w:name="_Toc44712219"/>
      <w:bookmarkStart w:id="531" w:name="_Toc45893532"/>
      <w:bookmarkStart w:id="532" w:name="_Toc53178254"/>
      <w:bookmarkStart w:id="533" w:name="_Toc53178705"/>
      <w:bookmarkStart w:id="534" w:name="_Toc61178931"/>
      <w:bookmarkStart w:id="535" w:name="_Toc61179401"/>
      <w:bookmarkStart w:id="536" w:name="_Toc67916697"/>
      <w:bookmarkStart w:id="537" w:name="_Toc74663295"/>
      <w:bookmarkStart w:id="538" w:name="_Toc82621835"/>
      <w:bookmarkStart w:id="539" w:name="_Toc90422682"/>
      <w:bookmarkStart w:id="540" w:name="_Toc106094123"/>
      <w:bookmarkStart w:id="541" w:name="_Toc114252899"/>
      <w:bookmarkStart w:id="542" w:name="_Toc123046027"/>
      <w:bookmarkStart w:id="543" w:name="_Toc124157568"/>
      <w:bookmarkStart w:id="544" w:name="_Toc124258961"/>
      <w:bookmarkStart w:id="545" w:name="_Toc124259105"/>
      <w:bookmarkStart w:id="546" w:name="_Toc130585862"/>
      <w:bookmarkStart w:id="547" w:name="_Toc130586873"/>
      <w:bookmarkStart w:id="548" w:name="_Toc137462039"/>
      <w:bookmarkStart w:id="549" w:name="_Toc138883848"/>
      <w:bookmarkStart w:id="550" w:name="_Toc138883992"/>
      <w:bookmarkStart w:id="551" w:name="_Toc145426889"/>
      <w:bookmarkStart w:id="552" w:name="_Toc155428079"/>
      <w:bookmarkStart w:id="553" w:name="_Toc155781097"/>
      <w:bookmarkStart w:id="554" w:name="_Toc161665396"/>
      <w:bookmarkStart w:id="555" w:name="_Toc169718547"/>
      <w:bookmarkStart w:id="556" w:name="_Toc176337104"/>
      <w:r w:rsidRPr="00CB089B">
        <w:rPr>
          <w:rFonts w:ascii="Arial" w:hAnsi="Arial"/>
          <w:sz w:val="24"/>
          <w:lang w:eastAsia="en-GB"/>
        </w:rPr>
        <w:t>6.5.5.2</w:t>
      </w:r>
      <w:r w:rsidRPr="00CB089B">
        <w:rPr>
          <w:rFonts w:ascii="Arial" w:hAnsi="Arial"/>
          <w:sz w:val="24"/>
          <w:lang w:eastAsia="en-GB"/>
        </w:rPr>
        <w:tab/>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CB089B">
        <w:rPr>
          <w:rFonts w:ascii="Arial" w:hAnsi="Arial"/>
          <w:sz w:val="24"/>
          <w:lang w:eastAsia="en-GB"/>
        </w:rPr>
        <w:t>Basic limits</w:t>
      </w:r>
      <w:bookmarkEnd w:id="552"/>
      <w:bookmarkEnd w:id="553"/>
      <w:bookmarkEnd w:id="554"/>
      <w:bookmarkEnd w:id="555"/>
      <w:bookmarkEnd w:id="556"/>
    </w:p>
    <w:p w14:paraId="50AA38D9" w14:textId="77777777" w:rsidR="00CB089B" w:rsidRPr="00CB089B" w:rsidRDefault="00CB089B" w:rsidP="00CB089B">
      <w:pPr>
        <w:overflowPunct w:val="0"/>
        <w:autoSpaceDE w:val="0"/>
        <w:autoSpaceDN w:val="0"/>
        <w:adjustRightInd w:val="0"/>
        <w:textAlignment w:val="baseline"/>
        <w:rPr>
          <w:rFonts w:eastAsia="MS Mincho"/>
          <w:lang w:eastAsia="en-GB"/>
        </w:rPr>
      </w:pPr>
      <w:r w:rsidRPr="00CB089B">
        <w:rPr>
          <w:rFonts w:eastAsia="MS Mincho"/>
          <w:lang w:eastAsia="en-GB"/>
        </w:rPr>
        <w:t>The receiver spurious emissions requirements</w:t>
      </w:r>
      <w:r w:rsidRPr="00CB089B">
        <w:rPr>
          <w:rFonts w:eastAsia="MS Mincho"/>
          <w:i/>
          <w:lang w:eastAsia="en-GB"/>
        </w:rPr>
        <w:t>,</w:t>
      </w:r>
      <w:ins w:id="557" w:author="Nokia" w:date="2024-10-29T15:29:00Z" w16du:dateUtc="2024-10-29T13:29:00Z">
        <w:r w:rsidRPr="00CB089B">
          <w:rPr>
            <w:rFonts w:eastAsia="MS Mincho"/>
            <w:i/>
            <w:lang w:eastAsia="en-GB"/>
          </w:rPr>
          <w:t xml:space="preserve"> </w:t>
        </w:r>
      </w:ins>
      <w:r w:rsidRPr="00CB089B">
        <w:rPr>
          <w:rFonts w:eastAsia="MS Mincho"/>
          <w:i/>
          <w:iCs/>
          <w:lang w:eastAsia="en-GB"/>
        </w:rPr>
        <w:t xml:space="preserve">basic limits </w:t>
      </w:r>
      <w:r w:rsidRPr="00CB089B">
        <w:rPr>
          <w:rFonts w:eastAsia="MS Mincho"/>
          <w:lang w:eastAsia="en-GB"/>
        </w:rPr>
        <w:t>are provided</w:t>
      </w:r>
      <w:r w:rsidRPr="00CB089B">
        <w:rPr>
          <w:rFonts w:eastAsia="SimSun" w:hint="eastAsia"/>
          <w:lang w:val="en-US" w:eastAsia="zh-CN"/>
        </w:rPr>
        <w:t xml:space="preserve"> </w:t>
      </w:r>
      <w:r w:rsidRPr="00CB089B">
        <w:rPr>
          <w:rFonts w:eastAsia="MS Mincho"/>
          <w:lang w:eastAsia="en-GB"/>
        </w:rPr>
        <w:t xml:space="preserve">in table </w:t>
      </w:r>
      <w:r w:rsidRPr="00CB089B">
        <w:rPr>
          <w:rFonts w:eastAsia="MS Mincho" w:hint="eastAsia"/>
          <w:lang w:eastAsia="ja-JP"/>
        </w:rPr>
        <w:t>6</w:t>
      </w:r>
      <w:r w:rsidRPr="00CB089B">
        <w:rPr>
          <w:rFonts w:eastAsia="MS Mincho"/>
          <w:lang w:eastAsia="en-GB"/>
        </w:rPr>
        <w:t>.5.5.2-1.</w:t>
      </w:r>
    </w:p>
    <w:p w14:paraId="2D53AA4F" w14:textId="77777777" w:rsidR="00CB089B" w:rsidRPr="00CB089B" w:rsidRDefault="00CB089B" w:rsidP="00CB089B">
      <w:pPr>
        <w:overflowPunct w:val="0"/>
        <w:autoSpaceDE w:val="0"/>
        <w:autoSpaceDN w:val="0"/>
        <w:adjustRightInd w:val="0"/>
        <w:textAlignment w:val="baseline"/>
        <w:rPr>
          <w:rFonts w:eastAsia="??"/>
          <w:lang w:eastAsia="en-GB"/>
        </w:rPr>
      </w:pPr>
    </w:p>
    <w:p w14:paraId="7DB96B7E"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bookmarkStart w:id="558" w:name="_Toc97737208"/>
      <w:bookmarkStart w:id="559" w:name="_Toc106094124"/>
      <w:r w:rsidRPr="00CB089B">
        <w:rPr>
          <w:rFonts w:ascii="Arial" w:hAnsi="Arial"/>
          <w:b/>
          <w:lang w:eastAsia="en-GB"/>
        </w:rPr>
        <w:lastRenderedPageBreak/>
        <w:t xml:space="preserve">Table 6.5.5.2-1: </w:t>
      </w:r>
      <w:r w:rsidRPr="00CB089B">
        <w:rPr>
          <w:rFonts w:ascii="Arial" w:hAnsi="Arial"/>
          <w:b/>
          <w:i/>
          <w:iCs/>
          <w:lang w:eastAsia="en-GB"/>
        </w:rPr>
        <w:t xml:space="preserve">Repeater </w:t>
      </w:r>
      <w:r w:rsidRPr="00CB089B">
        <w:rPr>
          <w:rFonts w:ascii="Arial" w:hAnsi="Arial"/>
          <w:b/>
          <w:lang w:eastAsia="en-GB"/>
        </w:rPr>
        <w:t xml:space="preserve">receiver spurious emissions </w:t>
      </w:r>
      <w:r w:rsidRPr="00CB089B">
        <w:rPr>
          <w:rFonts w:ascii="Arial" w:hAnsi="Arial"/>
          <w:b/>
          <w:i/>
          <w:iCs/>
          <w:lang w:eastAsia="en-GB"/>
        </w:rPr>
        <w:t>basic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97"/>
        <w:gridCol w:w="1276"/>
        <w:gridCol w:w="1701"/>
        <w:gridCol w:w="3969"/>
      </w:tblGrid>
      <w:tr w:rsidR="00CB089B" w:rsidRPr="00CB089B" w14:paraId="4067C58F" w14:textId="77777777" w:rsidTr="005B0A83">
        <w:trPr>
          <w:cantSplit/>
          <w:tblHeader/>
          <w:jc w:val="center"/>
        </w:trPr>
        <w:tc>
          <w:tcPr>
            <w:tcW w:w="1897" w:type="dxa"/>
          </w:tcPr>
          <w:p w14:paraId="4D5DB5F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Spurious frequency range</w:t>
            </w:r>
          </w:p>
        </w:tc>
        <w:tc>
          <w:tcPr>
            <w:tcW w:w="1276" w:type="dxa"/>
          </w:tcPr>
          <w:p w14:paraId="1F1A7B8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i/>
                <w:sz w:val="18"/>
                <w:lang w:eastAsia="en-GB"/>
              </w:rPr>
              <w:t>Basic limits</w:t>
            </w:r>
          </w:p>
        </w:tc>
        <w:tc>
          <w:tcPr>
            <w:tcW w:w="1701" w:type="dxa"/>
          </w:tcPr>
          <w:p w14:paraId="5600D53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i/>
                <w:sz w:val="18"/>
                <w:lang w:eastAsia="en-GB"/>
              </w:rPr>
              <w:t>Measurement bandwidth</w:t>
            </w:r>
          </w:p>
        </w:tc>
        <w:tc>
          <w:tcPr>
            <w:tcW w:w="3969" w:type="dxa"/>
          </w:tcPr>
          <w:p w14:paraId="790142A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Note</w:t>
            </w:r>
          </w:p>
        </w:tc>
      </w:tr>
      <w:tr w:rsidR="00CB089B" w:rsidRPr="00CB089B" w14:paraId="388194DD" w14:textId="77777777" w:rsidTr="005B0A83">
        <w:trPr>
          <w:cantSplit/>
          <w:jc w:val="center"/>
        </w:trPr>
        <w:tc>
          <w:tcPr>
            <w:tcW w:w="1897" w:type="dxa"/>
          </w:tcPr>
          <w:p w14:paraId="6812C93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30 MHz – 1 GHz</w:t>
            </w:r>
          </w:p>
        </w:tc>
        <w:tc>
          <w:tcPr>
            <w:tcW w:w="1276" w:type="dxa"/>
          </w:tcPr>
          <w:p w14:paraId="33BDA9F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-57 dBm</w:t>
            </w:r>
          </w:p>
        </w:tc>
        <w:tc>
          <w:tcPr>
            <w:tcW w:w="1701" w:type="dxa"/>
          </w:tcPr>
          <w:p w14:paraId="0E2DDC3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100 kHz</w:t>
            </w:r>
          </w:p>
        </w:tc>
        <w:tc>
          <w:tcPr>
            <w:tcW w:w="3969" w:type="dxa"/>
          </w:tcPr>
          <w:p w14:paraId="10661D6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szCs w:val="18"/>
                <w:lang w:eastAsia="en-GB"/>
              </w:rPr>
            </w:pPr>
            <w:r w:rsidRPr="00CB089B">
              <w:rPr>
                <w:rFonts w:ascii="Arial" w:hAnsi="Arial"/>
                <w:sz w:val="18"/>
                <w:lang w:eastAsia="en-GB"/>
              </w:rPr>
              <w:t>Note 1</w:t>
            </w:r>
          </w:p>
        </w:tc>
      </w:tr>
      <w:tr w:rsidR="00CB089B" w:rsidRPr="00CB089B" w14:paraId="6FA1FC7F" w14:textId="77777777" w:rsidTr="005B0A83">
        <w:trPr>
          <w:cantSplit/>
          <w:jc w:val="center"/>
        </w:trPr>
        <w:tc>
          <w:tcPr>
            <w:tcW w:w="1897" w:type="dxa"/>
          </w:tcPr>
          <w:p w14:paraId="5E38A37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GHz – 12.75 GHz</w:t>
            </w:r>
          </w:p>
        </w:tc>
        <w:tc>
          <w:tcPr>
            <w:tcW w:w="1276" w:type="dxa"/>
          </w:tcPr>
          <w:p w14:paraId="3DE433D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-47 dBm</w:t>
            </w:r>
          </w:p>
        </w:tc>
        <w:tc>
          <w:tcPr>
            <w:tcW w:w="1701" w:type="dxa"/>
          </w:tcPr>
          <w:p w14:paraId="76A5CBF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c>
          <w:tcPr>
            <w:tcW w:w="3969" w:type="dxa"/>
          </w:tcPr>
          <w:p w14:paraId="518ED58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szCs w:val="18"/>
                <w:lang w:eastAsia="en-GB"/>
              </w:rPr>
            </w:pPr>
            <w:r w:rsidRPr="00CB089B">
              <w:rPr>
                <w:rFonts w:ascii="Arial" w:hAnsi="Arial"/>
                <w:sz w:val="18"/>
                <w:lang w:eastAsia="en-GB"/>
              </w:rPr>
              <w:t>Note 1, Note 2</w:t>
            </w:r>
          </w:p>
        </w:tc>
      </w:tr>
      <w:tr w:rsidR="00CB089B" w:rsidRPr="00CB089B" w14:paraId="66700AF1" w14:textId="77777777" w:rsidTr="005B0A83">
        <w:trPr>
          <w:cantSplit/>
          <w:jc w:val="center"/>
        </w:trPr>
        <w:tc>
          <w:tcPr>
            <w:tcW w:w="1897" w:type="dxa"/>
          </w:tcPr>
          <w:p w14:paraId="3460824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cs="v5.0.0"/>
                <w:sz w:val="18"/>
                <w:lang w:eastAsia="en-GB"/>
              </w:rPr>
              <w:t xml:space="preserve">12.75 GHz </w:t>
            </w:r>
            <w:r w:rsidRPr="00CB089B">
              <w:rPr>
                <w:rFonts w:ascii="Arial" w:hAnsi="Arial"/>
                <w:sz w:val="18"/>
                <w:lang w:eastAsia="en-GB"/>
              </w:rPr>
              <w:t>– 5</w:t>
            </w:r>
            <w:r w:rsidRPr="00CB089B">
              <w:rPr>
                <w:rFonts w:ascii="Arial" w:hAnsi="Arial"/>
                <w:sz w:val="18"/>
                <w:vertAlign w:val="superscript"/>
                <w:lang w:eastAsia="en-GB"/>
              </w:rPr>
              <w:t>th</w:t>
            </w:r>
            <w:r w:rsidRPr="00CB089B">
              <w:rPr>
                <w:rFonts w:ascii="Arial" w:hAnsi="Arial"/>
                <w:sz w:val="18"/>
                <w:lang w:eastAsia="en-GB"/>
              </w:rPr>
              <w:t xml:space="preserve"> harmonic of the upper frequency edge of the UL </w:t>
            </w:r>
            <w:r w:rsidRPr="00CB089B">
              <w:rPr>
                <w:rFonts w:ascii="Arial" w:hAnsi="Arial"/>
                <w:i/>
                <w:sz w:val="18"/>
                <w:lang w:eastAsia="en-GB"/>
              </w:rPr>
              <w:t>operating band</w:t>
            </w:r>
            <w:r w:rsidRPr="00CB089B">
              <w:rPr>
                <w:rFonts w:ascii="Arial" w:hAnsi="Arial"/>
                <w:sz w:val="18"/>
                <w:lang w:eastAsia="en-GB"/>
              </w:rPr>
              <w:t xml:space="preserve"> in GHz</w:t>
            </w:r>
          </w:p>
        </w:tc>
        <w:tc>
          <w:tcPr>
            <w:tcW w:w="1276" w:type="dxa"/>
          </w:tcPr>
          <w:p w14:paraId="7572DE9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-47 dBm</w:t>
            </w:r>
          </w:p>
        </w:tc>
        <w:tc>
          <w:tcPr>
            <w:tcW w:w="1701" w:type="dxa"/>
          </w:tcPr>
          <w:p w14:paraId="52D2504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c>
          <w:tcPr>
            <w:tcW w:w="3969" w:type="dxa"/>
          </w:tcPr>
          <w:p w14:paraId="695E6C5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szCs w:val="18"/>
                <w:lang w:eastAsia="en-GB"/>
              </w:rPr>
            </w:pPr>
            <w:r w:rsidRPr="00CB089B">
              <w:rPr>
                <w:rFonts w:ascii="Arial" w:hAnsi="Arial"/>
                <w:sz w:val="18"/>
                <w:lang w:eastAsia="en-GB"/>
              </w:rPr>
              <w:t>Note 1, Note 2, Note 3, Note 5</w:t>
            </w:r>
          </w:p>
        </w:tc>
      </w:tr>
      <w:tr w:rsidR="00CB089B" w:rsidRPr="00CB089B" w14:paraId="7E4F387C" w14:textId="77777777" w:rsidTr="005B0A83">
        <w:trPr>
          <w:cantSplit/>
          <w:jc w:val="center"/>
        </w:trPr>
        <w:tc>
          <w:tcPr>
            <w:tcW w:w="1897" w:type="dxa"/>
          </w:tcPr>
          <w:p w14:paraId="7360B39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v5.0.0"/>
                <w:sz w:val="18"/>
                <w:lang w:eastAsia="en-GB"/>
              </w:rPr>
            </w:pPr>
            <w:r w:rsidRPr="00CB089B">
              <w:rPr>
                <w:rFonts w:ascii="Arial" w:hAnsi="Arial" w:cs="Arial"/>
                <w:sz w:val="18"/>
                <w:lang w:eastAsia="en-GB"/>
              </w:rPr>
              <w:t xml:space="preserve">12.75 GHz </w:t>
            </w:r>
            <w:r w:rsidRPr="00CB089B">
              <w:rPr>
                <w:rFonts w:ascii="Arial" w:hAnsi="Arial" w:cs="Arial"/>
                <w:sz w:val="18"/>
                <w:lang w:eastAsia="en-GB"/>
              </w:rPr>
              <w:noBreakHyphen/>
              <w:t xml:space="preserve"> </w:t>
            </w:r>
            <w:r w:rsidRPr="00CB089B">
              <w:rPr>
                <w:rFonts w:ascii="Arial" w:hAnsi="Arial" w:cs="Arial" w:hint="eastAsia"/>
                <w:sz w:val="18"/>
                <w:lang w:eastAsia="zh-CN"/>
              </w:rPr>
              <w:t>26</w:t>
            </w:r>
            <w:r w:rsidRPr="00CB089B">
              <w:rPr>
                <w:rFonts w:ascii="Arial" w:hAnsi="Arial" w:cs="Arial"/>
                <w:sz w:val="18"/>
                <w:lang w:eastAsia="en-GB"/>
              </w:rPr>
              <w:t xml:space="preserve"> GHz</w:t>
            </w:r>
          </w:p>
        </w:tc>
        <w:tc>
          <w:tcPr>
            <w:tcW w:w="1276" w:type="dxa"/>
          </w:tcPr>
          <w:p w14:paraId="5FD775B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-47 dBm</w:t>
            </w:r>
          </w:p>
        </w:tc>
        <w:tc>
          <w:tcPr>
            <w:tcW w:w="1701" w:type="dxa"/>
          </w:tcPr>
          <w:p w14:paraId="67CC961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c>
          <w:tcPr>
            <w:tcW w:w="3969" w:type="dxa"/>
          </w:tcPr>
          <w:p w14:paraId="2EA8018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Note 1, Note 2, Note 6</w:t>
            </w:r>
          </w:p>
        </w:tc>
      </w:tr>
      <w:tr w:rsidR="00CB089B" w:rsidRPr="00CB089B" w14:paraId="32F841BD" w14:textId="77777777" w:rsidTr="005B0A83">
        <w:trPr>
          <w:cantSplit/>
          <w:trHeight w:val="1123"/>
          <w:jc w:val="center"/>
        </w:trPr>
        <w:tc>
          <w:tcPr>
            <w:tcW w:w="8843" w:type="dxa"/>
            <w:gridSpan w:val="4"/>
          </w:tcPr>
          <w:p w14:paraId="4036DFD6"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en-GB"/>
              </w:rPr>
            </w:pPr>
            <w:r w:rsidRPr="00CB089B">
              <w:rPr>
                <w:rFonts w:ascii="Arial" w:eastAsia="??" w:hAnsi="Arial"/>
                <w:sz w:val="18"/>
                <w:lang w:eastAsia="en-GB"/>
              </w:rPr>
              <w:t>NOTE 1:</w:t>
            </w:r>
            <w:r w:rsidRPr="00CB089B">
              <w:rPr>
                <w:rFonts w:ascii="Arial" w:eastAsia="??" w:hAnsi="Arial"/>
                <w:sz w:val="18"/>
                <w:lang w:eastAsia="en-GB"/>
              </w:rPr>
              <w:tab/>
            </w:r>
            <w:r w:rsidRPr="00CB089B">
              <w:rPr>
                <w:rFonts w:ascii="Arial" w:hAnsi="Arial"/>
                <w:i/>
                <w:sz w:val="18"/>
                <w:lang w:eastAsia="en-GB"/>
              </w:rPr>
              <w:t>Measurement bandwidth</w:t>
            </w:r>
            <w:r w:rsidRPr="00CB089B">
              <w:rPr>
                <w:rFonts w:ascii="Arial" w:hAnsi="Arial"/>
                <w:sz w:val="18"/>
                <w:lang w:eastAsia="en-GB"/>
              </w:rPr>
              <w:t>s as in ITU-R SM.329 [5], s4.1.</w:t>
            </w:r>
          </w:p>
          <w:p w14:paraId="1435F913"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en-GB"/>
              </w:rPr>
            </w:pPr>
            <w:r w:rsidRPr="00CB089B">
              <w:rPr>
                <w:rFonts w:ascii="Arial" w:eastAsia="??" w:hAnsi="Arial"/>
                <w:sz w:val="18"/>
                <w:lang w:eastAsia="en-GB"/>
              </w:rPr>
              <w:t>NOTE 2:</w:t>
            </w:r>
            <w:r w:rsidRPr="00CB089B">
              <w:rPr>
                <w:rFonts w:ascii="Arial" w:eastAsia="??" w:hAnsi="Arial"/>
                <w:sz w:val="18"/>
                <w:lang w:eastAsia="en-GB"/>
              </w:rPr>
              <w:tab/>
            </w:r>
            <w:r w:rsidRPr="00CB089B">
              <w:rPr>
                <w:rFonts w:ascii="Arial" w:hAnsi="Arial"/>
                <w:sz w:val="18"/>
                <w:lang w:eastAsia="en-GB"/>
              </w:rPr>
              <w:t>Upper frequency as in ITU-R SM.329 [5], s2.5 table 1.</w:t>
            </w:r>
          </w:p>
          <w:p w14:paraId="75A109B1"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zh-CN"/>
              </w:rPr>
            </w:pPr>
            <w:r w:rsidRPr="00CB089B">
              <w:rPr>
                <w:rFonts w:ascii="Arial" w:hAnsi="Arial"/>
                <w:sz w:val="18"/>
                <w:lang w:eastAsia="zh-CN"/>
              </w:rPr>
              <w:t>N</w:t>
            </w:r>
            <w:r w:rsidRPr="00CB089B">
              <w:rPr>
                <w:rFonts w:ascii="Arial" w:hAnsi="Arial"/>
                <w:sz w:val="18"/>
                <w:lang w:eastAsia="en-GB"/>
              </w:rPr>
              <w:t>OTE 3:</w:t>
            </w:r>
            <w:r w:rsidRPr="00CB089B">
              <w:rPr>
                <w:rFonts w:ascii="Arial" w:hAnsi="Arial"/>
                <w:sz w:val="18"/>
                <w:lang w:eastAsia="en-GB"/>
              </w:rPr>
              <w:tab/>
              <w:t>This spurious frequency range applies</w:t>
            </w:r>
            <w:r w:rsidRPr="00CB089B" w:rsidDel="00005173">
              <w:rPr>
                <w:rFonts w:ascii="Arial" w:hAnsi="Arial"/>
                <w:sz w:val="18"/>
                <w:lang w:eastAsia="en-GB"/>
              </w:rPr>
              <w:t xml:space="preserve"> </w:t>
            </w:r>
            <w:r w:rsidRPr="00CB089B">
              <w:rPr>
                <w:rFonts w:ascii="Arial" w:hAnsi="Arial"/>
                <w:sz w:val="18"/>
                <w:lang w:eastAsia="en-GB"/>
              </w:rPr>
              <w:t xml:space="preserve">only for </w:t>
            </w:r>
            <w:r w:rsidRPr="00CB089B">
              <w:rPr>
                <w:rFonts w:ascii="Arial" w:hAnsi="Arial"/>
                <w:i/>
                <w:sz w:val="18"/>
                <w:lang w:eastAsia="en-GB"/>
              </w:rPr>
              <w:t>operating bands</w:t>
            </w:r>
            <w:r w:rsidRPr="00CB089B">
              <w:rPr>
                <w:rFonts w:ascii="Arial" w:hAnsi="Arial"/>
                <w:sz w:val="18"/>
                <w:lang w:eastAsia="en-GB"/>
              </w:rPr>
              <w:t xml:space="preserve"> for which the 5</w:t>
            </w:r>
            <w:r w:rsidRPr="00CB089B">
              <w:rPr>
                <w:rFonts w:ascii="Arial" w:hAnsi="Arial"/>
                <w:sz w:val="18"/>
                <w:vertAlign w:val="superscript"/>
                <w:lang w:eastAsia="en-GB"/>
              </w:rPr>
              <w:t>th</w:t>
            </w:r>
            <w:r w:rsidRPr="00CB089B">
              <w:rPr>
                <w:rFonts w:ascii="Arial" w:hAnsi="Arial"/>
                <w:sz w:val="18"/>
                <w:lang w:eastAsia="en-GB"/>
              </w:rPr>
              <w:t xml:space="preserve"> harmonic of the upper frequency edge of the UL </w:t>
            </w:r>
            <w:r w:rsidRPr="00CB089B">
              <w:rPr>
                <w:rFonts w:ascii="Arial" w:hAnsi="Arial"/>
                <w:i/>
                <w:sz w:val="18"/>
                <w:lang w:eastAsia="en-GB"/>
              </w:rPr>
              <w:t>operating band</w:t>
            </w:r>
            <w:r w:rsidRPr="00CB089B">
              <w:rPr>
                <w:rFonts w:ascii="Arial" w:hAnsi="Arial"/>
                <w:sz w:val="18"/>
                <w:lang w:eastAsia="en-GB"/>
              </w:rPr>
              <w:t xml:space="preserve"> is reaching beyond 12.75 GHz.</w:t>
            </w:r>
          </w:p>
          <w:p w14:paraId="3DFDC98E"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en-GB"/>
              </w:rPr>
            </w:pPr>
            <w:r w:rsidRPr="00CB089B">
              <w:rPr>
                <w:rFonts w:ascii="Arial" w:eastAsia="??" w:hAnsi="Arial"/>
                <w:sz w:val="18"/>
                <w:lang w:eastAsia="en-GB"/>
              </w:rPr>
              <w:t>NOTE 4:</w:t>
            </w:r>
            <w:r w:rsidRPr="00CB089B">
              <w:rPr>
                <w:rFonts w:ascii="Arial" w:eastAsia="??" w:hAnsi="Arial"/>
                <w:sz w:val="18"/>
                <w:lang w:eastAsia="en-GB"/>
              </w:rPr>
              <w:tab/>
            </w:r>
            <w:r w:rsidRPr="00CB089B">
              <w:rPr>
                <w:rFonts w:ascii="Arial" w:hAnsi="Arial"/>
                <w:sz w:val="18"/>
                <w:lang w:eastAsia="en-GB"/>
              </w:rPr>
              <w:t>The frequency range from Δf</w:t>
            </w:r>
            <w:r w:rsidRPr="00CB089B">
              <w:rPr>
                <w:rFonts w:ascii="Arial" w:hAnsi="Arial" w:cs="v5.0.0"/>
                <w:sz w:val="18"/>
                <w:vertAlign w:val="subscript"/>
                <w:lang w:eastAsia="en-GB"/>
              </w:rPr>
              <w:t>OBUE</w:t>
            </w:r>
            <w:r w:rsidRPr="00CB089B">
              <w:rPr>
                <w:rFonts w:ascii="Arial" w:hAnsi="Arial"/>
                <w:sz w:val="18"/>
                <w:lang w:eastAsia="en-GB"/>
              </w:rPr>
              <w:t xml:space="preserve"> below the lowest frequency of the repeater transmitter </w:t>
            </w:r>
            <w:r w:rsidRPr="00CB089B">
              <w:rPr>
                <w:rFonts w:ascii="Arial" w:hAnsi="Arial"/>
                <w:i/>
                <w:sz w:val="18"/>
                <w:lang w:eastAsia="en-GB"/>
              </w:rPr>
              <w:t>operating band</w:t>
            </w:r>
            <w:r w:rsidRPr="00CB089B">
              <w:rPr>
                <w:rFonts w:ascii="Arial" w:hAnsi="Arial"/>
                <w:sz w:val="18"/>
                <w:lang w:eastAsia="en-GB"/>
              </w:rPr>
              <w:t xml:space="preserve"> to Δf</w:t>
            </w:r>
            <w:r w:rsidRPr="00CB089B">
              <w:rPr>
                <w:rFonts w:ascii="Arial" w:hAnsi="Arial" w:cs="v5.0.0"/>
                <w:sz w:val="18"/>
                <w:vertAlign w:val="subscript"/>
                <w:lang w:eastAsia="en-GB"/>
              </w:rPr>
              <w:t>OBUE</w:t>
            </w:r>
            <w:r w:rsidRPr="00CB089B">
              <w:rPr>
                <w:rFonts w:ascii="Arial" w:hAnsi="Arial"/>
                <w:sz w:val="18"/>
                <w:lang w:eastAsia="en-GB"/>
              </w:rPr>
              <w:t xml:space="preserve"> above the highest frequency of the repeater transmitter </w:t>
            </w:r>
            <w:r w:rsidRPr="00CB089B">
              <w:rPr>
                <w:rFonts w:ascii="Arial" w:hAnsi="Arial"/>
                <w:i/>
                <w:sz w:val="18"/>
                <w:lang w:eastAsia="en-GB"/>
              </w:rPr>
              <w:t>operating band</w:t>
            </w:r>
            <w:r w:rsidRPr="00CB089B">
              <w:rPr>
                <w:rFonts w:ascii="Arial" w:hAnsi="Arial"/>
                <w:sz w:val="18"/>
                <w:lang w:eastAsia="en-GB"/>
              </w:rPr>
              <w:t xml:space="preserve"> may be excluded from the requirement. Δf</w:t>
            </w:r>
            <w:r w:rsidRPr="00CB089B">
              <w:rPr>
                <w:rFonts w:ascii="Arial" w:hAnsi="Arial" w:cs="v5.0.0"/>
                <w:sz w:val="18"/>
                <w:vertAlign w:val="subscript"/>
                <w:lang w:eastAsia="en-GB"/>
              </w:rPr>
              <w:t>OBUE</w:t>
            </w:r>
            <w:r w:rsidRPr="00CB089B">
              <w:rPr>
                <w:rFonts w:ascii="Arial" w:hAnsi="Arial"/>
                <w:sz w:val="18"/>
                <w:lang w:eastAsia="en-GB"/>
              </w:rPr>
              <w:t xml:space="preserve"> is defined in clause 6.5.1. For </w:t>
            </w:r>
            <w:r w:rsidRPr="00CB089B">
              <w:rPr>
                <w:rFonts w:ascii="Arial" w:hAnsi="Arial"/>
                <w:i/>
                <w:sz w:val="18"/>
                <w:lang w:eastAsia="en-GB"/>
              </w:rPr>
              <w:t>multi-band</w:t>
            </w:r>
            <w:r w:rsidRPr="00CB089B">
              <w:rPr>
                <w:rFonts w:ascii="Arial" w:hAnsi="Arial"/>
                <w:sz w:val="18"/>
                <w:lang w:eastAsia="en-GB"/>
              </w:rPr>
              <w:t xml:space="preserve"> </w:t>
            </w:r>
            <w:r w:rsidRPr="00CB089B">
              <w:rPr>
                <w:rFonts w:ascii="Arial" w:hAnsi="Arial"/>
                <w:i/>
                <w:sz w:val="18"/>
                <w:lang w:eastAsia="en-GB"/>
              </w:rPr>
              <w:t>connectors</w:t>
            </w:r>
            <w:r w:rsidRPr="00CB089B">
              <w:rPr>
                <w:rFonts w:ascii="Arial" w:hAnsi="Arial"/>
                <w:sz w:val="18"/>
                <w:lang w:eastAsia="en-GB"/>
              </w:rPr>
              <w:t xml:space="preserve">, the exclusion applies for all supported </w:t>
            </w:r>
            <w:r w:rsidRPr="00CB089B">
              <w:rPr>
                <w:rFonts w:ascii="Arial" w:hAnsi="Arial"/>
                <w:i/>
                <w:sz w:val="18"/>
                <w:lang w:eastAsia="en-GB"/>
              </w:rPr>
              <w:t>operating bands</w:t>
            </w:r>
            <w:r w:rsidRPr="00CB089B">
              <w:rPr>
                <w:rFonts w:ascii="Arial" w:hAnsi="Arial"/>
                <w:sz w:val="18"/>
                <w:lang w:eastAsia="en-GB"/>
              </w:rPr>
              <w:t>.</w:t>
            </w:r>
          </w:p>
          <w:p w14:paraId="4C2A28F9"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en-GB"/>
              </w:rPr>
            </w:pPr>
            <w:r w:rsidRPr="00CB089B">
              <w:rPr>
                <w:rFonts w:ascii="Arial" w:eastAsia="??" w:hAnsi="Arial"/>
                <w:sz w:val="18"/>
                <w:lang w:eastAsia="en-GB"/>
              </w:rPr>
              <w:t>NOTE 5:</w:t>
            </w:r>
            <w:r w:rsidRPr="00CB089B">
              <w:rPr>
                <w:rFonts w:ascii="Arial" w:eastAsia="??" w:hAnsi="Arial"/>
                <w:sz w:val="18"/>
                <w:lang w:eastAsia="en-GB"/>
              </w:rPr>
              <w:tab/>
            </w:r>
            <w:r w:rsidRPr="00CB089B">
              <w:rPr>
                <w:rFonts w:ascii="Arial" w:hAnsi="Arial"/>
                <w:sz w:val="18"/>
                <w:lang w:eastAsia="en-GB"/>
              </w:rPr>
              <w:t>Does not apply for band n104.</w:t>
            </w:r>
          </w:p>
          <w:p w14:paraId="0872B0E0"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en-GB"/>
              </w:rPr>
            </w:pPr>
            <w:r w:rsidRPr="00CB089B">
              <w:rPr>
                <w:rFonts w:ascii="Arial" w:hAnsi="Arial"/>
                <w:sz w:val="18"/>
                <w:lang w:eastAsia="zh-CN"/>
              </w:rPr>
              <w:t>N</w:t>
            </w:r>
            <w:r w:rsidRPr="00CB089B">
              <w:rPr>
                <w:rFonts w:ascii="Arial" w:hAnsi="Arial"/>
                <w:sz w:val="18"/>
                <w:lang w:eastAsia="en-GB"/>
              </w:rPr>
              <w:t>OTE 6:</w:t>
            </w:r>
            <w:r w:rsidRPr="00CB089B">
              <w:rPr>
                <w:rFonts w:ascii="Arial" w:hAnsi="Arial"/>
                <w:sz w:val="18"/>
                <w:lang w:eastAsia="en-GB"/>
              </w:rPr>
              <w:tab/>
              <w:t>Applies only for band n104.</w:t>
            </w:r>
          </w:p>
        </w:tc>
      </w:tr>
    </w:tbl>
    <w:p w14:paraId="78FECA9F" w14:textId="77777777" w:rsidR="00CB089B" w:rsidRPr="00CB089B" w:rsidRDefault="00CB089B" w:rsidP="00CB089B">
      <w:pPr>
        <w:overflowPunct w:val="0"/>
        <w:autoSpaceDE w:val="0"/>
        <w:autoSpaceDN w:val="0"/>
        <w:adjustRightInd w:val="0"/>
        <w:textAlignment w:val="baseline"/>
        <w:rPr>
          <w:lang w:eastAsia="zh-CN"/>
        </w:rPr>
      </w:pPr>
    </w:p>
    <w:p w14:paraId="61B0233B"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t>&lt;Next change&gt;</w:t>
      </w:r>
    </w:p>
    <w:p w14:paraId="3D4476CF" w14:textId="77777777" w:rsidR="00CB089B" w:rsidRPr="00CB089B" w:rsidRDefault="00CB089B" w:rsidP="00CB089B">
      <w:pPr>
        <w:overflowPunct w:val="0"/>
        <w:autoSpaceDE w:val="0"/>
        <w:autoSpaceDN w:val="0"/>
        <w:adjustRightInd w:val="0"/>
        <w:textAlignment w:val="baseline"/>
        <w:rPr>
          <w:lang w:eastAsia="zh-CN"/>
        </w:rPr>
      </w:pPr>
    </w:p>
    <w:bookmarkEnd w:id="558"/>
    <w:bookmarkEnd w:id="559"/>
    <w:p w14:paraId="068EBE04" w14:textId="77777777" w:rsidR="00CB089B" w:rsidRPr="00CB089B" w:rsidRDefault="00CB089B" w:rsidP="00CB089B">
      <w:pPr>
        <w:overflowPunct w:val="0"/>
        <w:autoSpaceDE w:val="0"/>
        <w:autoSpaceDN w:val="0"/>
        <w:adjustRightInd w:val="0"/>
        <w:textAlignment w:val="baseline"/>
        <w:rPr>
          <w:rFonts w:eastAsia="MS Mincho"/>
          <w:lang w:eastAsia="en-GB"/>
        </w:rPr>
      </w:pPr>
    </w:p>
    <w:p w14:paraId="2D1C58A0"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560" w:name="_Toc97737220"/>
      <w:bookmarkStart w:id="561" w:name="_Toc106094136"/>
      <w:bookmarkStart w:id="562" w:name="_Toc114252912"/>
      <w:bookmarkStart w:id="563" w:name="_Toc123046040"/>
      <w:bookmarkStart w:id="564" w:name="_Toc124157581"/>
      <w:bookmarkStart w:id="565" w:name="_Toc124258974"/>
      <w:bookmarkStart w:id="566" w:name="_Toc124259118"/>
      <w:bookmarkStart w:id="567" w:name="_Toc130585875"/>
      <w:bookmarkStart w:id="568" w:name="_Toc130586886"/>
      <w:bookmarkStart w:id="569" w:name="_Toc137462052"/>
      <w:bookmarkStart w:id="570" w:name="_Toc138883861"/>
      <w:bookmarkStart w:id="571" w:name="_Toc138884005"/>
      <w:bookmarkStart w:id="572" w:name="_Toc145426902"/>
      <w:bookmarkStart w:id="573" w:name="_Toc155428101"/>
      <w:bookmarkStart w:id="574" w:name="_Toc155781119"/>
      <w:bookmarkStart w:id="575" w:name="_Toc161665418"/>
      <w:bookmarkStart w:id="576" w:name="_Toc169718569"/>
      <w:bookmarkStart w:id="577" w:name="_Toc176337126"/>
      <w:r w:rsidRPr="00CB089B">
        <w:rPr>
          <w:rFonts w:ascii="Arial" w:hAnsi="Arial"/>
          <w:sz w:val="28"/>
          <w:lang w:eastAsia="en-GB"/>
        </w:rPr>
        <w:t>6.7.2</w:t>
      </w:r>
      <w:r w:rsidRPr="00CB089B">
        <w:rPr>
          <w:rFonts w:ascii="Arial" w:hAnsi="Arial"/>
          <w:sz w:val="28"/>
          <w:lang w:eastAsia="en-GB"/>
        </w:rPr>
        <w:tab/>
        <w:t>Co-location with BS/repeater in other systems</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3380BC4E"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78" w:name="_Toc97737221"/>
      <w:bookmarkStart w:id="579" w:name="_Toc106094137"/>
      <w:bookmarkStart w:id="580" w:name="_Toc114252913"/>
      <w:bookmarkStart w:id="581" w:name="_Toc123046041"/>
      <w:bookmarkStart w:id="582" w:name="_Toc124157582"/>
      <w:bookmarkStart w:id="583" w:name="_Toc124258975"/>
      <w:bookmarkStart w:id="584" w:name="_Toc124259119"/>
      <w:bookmarkStart w:id="585" w:name="_Toc130585876"/>
      <w:bookmarkStart w:id="586" w:name="_Toc130586887"/>
      <w:bookmarkStart w:id="587" w:name="_Toc137462053"/>
      <w:bookmarkStart w:id="588" w:name="_Toc138883862"/>
      <w:bookmarkStart w:id="589" w:name="_Toc138884006"/>
      <w:bookmarkStart w:id="590" w:name="_Toc145426903"/>
      <w:bookmarkStart w:id="591" w:name="_Toc155428102"/>
      <w:bookmarkStart w:id="592" w:name="_Toc155781120"/>
      <w:bookmarkStart w:id="593" w:name="_Toc161665419"/>
      <w:bookmarkStart w:id="594" w:name="_Toc169718570"/>
      <w:bookmarkStart w:id="595" w:name="_Toc176337127"/>
      <w:r w:rsidRPr="00CB089B">
        <w:rPr>
          <w:rFonts w:ascii="Arial" w:hAnsi="Arial"/>
          <w:sz w:val="24"/>
          <w:lang w:eastAsia="en-GB"/>
        </w:rPr>
        <w:t>6.7.2.1</w:t>
      </w:r>
      <w:r w:rsidRPr="00CB089B">
        <w:rPr>
          <w:rFonts w:ascii="Arial" w:hAnsi="Arial"/>
          <w:sz w:val="24"/>
          <w:lang w:eastAsia="en-GB"/>
        </w:rPr>
        <w:tab/>
        <w:t>General</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6CC4CF6E" w14:textId="77777777" w:rsidR="00CB089B" w:rsidRPr="00CB089B" w:rsidRDefault="00CB089B" w:rsidP="00CB089B">
      <w:pPr>
        <w:overflowPunct w:val="0"/>
        <w:autoSpaceDE w:val="0"/>
        <w:autoSpaceDN w:val="0"/>
        <w:adjustRightInd w:val="0"/>
        <w:textAlignment w:val="baseline"/>
        <w:rPr>
          <w:rFonts w:eastAsia="DengXian"/>
          <w:lang w:eastAsia="en-GB"/>
        </w:rPr>
      </w:pPr>
      <w:r w:rsidRPr="00CB089B">
        <w:rPr>
          <w:rFonts w:eastAsia="DengXian"/>
          <w:lang w:eastAsia="en-GB"/>
        </w:rPr>
        <w:t xml:space="preserve">This additional input intermodulation requirement may be applied for the protection of </w:t>
      </w:r>
      <w:del w:id="596" w:author="Nokia" w:date="2024-10-29T15:23:00Z" w16du:dateUtc="2024-10-29T13:23:00Z">
        <w:r w:rsidRPr="00CB089B" w:rsidDel="00700823">
          <w:rPr>
            <w:rFonts w:eastAsia="SimSun"/>
            <w:lang w:val="en-US" w:eastAsia="zh-CN"/>
          </w:rPr>
          <w:delText xml:space="preserve">NR </w:delText>
        </w:r>
      </w:del>
      <w:r w:rsidRPr="00CB089B">
        <w:rPr>
          <w:rFonts w:eastAsia="DengXian" w:hint="eastAsia"/>
          <w:lang w:eastAsia="zh-CN"/>
        </w:rPr>
        <w:t>repeater</w:t>
      </w:r>
      <w:r w:rsidRPr="00CB089B">
        <w:rPr>
          <w:rFonts w:eastAsia="DengXian"/>
          <w:lang w:eastAsia="en-GB"/>
        </w:rPr>
        <w:t xml:space="preserve"> receivers when GSM, CDMA, UTRA</w:t>
      </w:r>
      <w:r w:rsidRPr="00CB089B">
        <w:rPr>
          <w:rFonts w:eastAsia="SimSun"/>
          <w:lang w:val="en-US" w:eastAsia="zh-CN"/>
        </w:rPr>
        <w:t xml:space="preserve">, </w:t>
      </w:r>
      <w:r w:rsidRPr="00CB089B">
        <w:rPr>
          <w:rFonts w:eastAsia="DengXian"/>
          <w:lang w:eastAsia="en-GB"/>
        </w:rPr>
        <w:t xml:space="preserve">E-UTRA, </w:t>
      </w:r>
      <w:r w:rsidRPr="00CB089B">
        <w:rPr>
          <w:rFonts w:eastAsia="SimSun"/>
          <w:lang w:val="en-US" w:eastAsia="zh-CN"/>
        </w:rPr>
        <w:t>NR BS or repeater</w:t>
      </w:r>
      <w:r w:rsidRPr="00CB089B">
        <w:rPr>
          <w:rFonts w:eastAsia="DengXian"/>
          <w:lang w:eastAsia="en-GB"/>
        </w:rPr>
        <w:t xml:space="preserve"> operating in a different frequency band are co-located with a</w:t>
      </w:r>
      <w:r w:rsidRPr="00CB089B">
        <w:rPr>
          <w:rFonts w:eastAsia="SimSun"/>
          <w:lang w:val="en-US" w:eastAsia="zh-CN"/>
        </w:rPr>
        <w:t xml:space="preserve"> </w:t>
      </w:r>
      <w:del w:id="597" w:author="Nokia" w:date="2024-10-29T15:23:00Z" w16du:dateUtc="2024-10-29T13:23:00Z">
        <w:r w:rsidRPr="00CB089B" w:rsidDel="00700823">
          <w:rPr>
            <w:rFonts w:eastAsia="SimSun"/>
            <w:lang w:val="en-US" w:eastAsia="zh-CN"/>
          </w:rPr>
          <w:delText>NR</w:delText>
        </w:r>
        <w:r w:rsidRPr="00CB089B" w:rsidDel="00700823">
          <w:rPr>
            <w:rFonts w:eastAsia="DengXian"/>
            <w:lang w:eastAsia="en-GB"/>
          </w:rPr>
          <w:delText xml:space="preserve"> </w:delText>
        </w:r>
      </w:del>
      <w:r w:rsidRPr="00CB089B">
        <w:rPr>
          <w:rFonts w:eastAsia="DengXian"/>
          <w:lang w:eastAsia="en-GB"/>
        </w:rPr>
        <w:t xml:space="preserve">repeater. </w:t>
      </w:r>
    </w:p>
    <w:p w14:paraId="555699A8"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The following requirement applies for interfering signals depending on the repeaters </w:t>
      </w:r>
      <w:r w:rsidRPr="00CB089B">
        <w:rPr>
          <w:i/>
          <w:lang w:eastAsia="en-GB"/>
        </w:rPr>
        <w:t>passband</w:t>
      </w:r>
      <w:r w:rsidRPr="00CB089B">
        <w:rPr>
          <w:lang w:eastAsia="en-GB"/>
        </w:rPr>
        <w:t>.</w:t>
      </w:r>
    </w:p>
    <w:p w14:paraId="7651B50B"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This requirement applies to the uplink and downlink of the repeater.</w:t>
      </w:r>
      <w:r w:rsidRPr="00CB089B">
        <w:rPr>
          <w:rFonts w:eastAsia="DengXian" w:hint="eastAsia"/>
          <w:lang w:eastAsia="zh-CN"/>
        </w:rPr>
        <w:t xml:space="preserve"> </w:t>
      </w:r>
      <w:r w:rsidRPr="00CB089B">
        <w:rPr>
          <w:lang w:eastAsia="en-GB"/>
        </w:rPr>
        <w:t>If the BS side is declared to meet co-location requirements, then it should meet input intermodulation co-location requirements for the downlink. If the UE side is declared to meet co-location requirements, then it should meet input intermodulation co-location requirements for the uplink.</w:t>
      </w:r>
    </w:p>
    <w:p w14:paraId="379B603B"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98" w:name="_Toc97737222"/>
      <w:bookmarkStart w:id="599" w:name="_Toc106094138"/>
      <w:bookmarkStart w:id="600" w:name="_Toc114252914"/>
      <w:bookmarkStart w:id="601" w:name="_Toc123046042"/>
      <w:bookmarkStart w:id="602" w:name="_Toc124157583"/>
      <w:bookmarkStart w:id="603" w:name="_Toc124258976"/>
      <w:bookmarkStart w:id="604" w:name="_Toc124259120"/>
      <w:bookmarkStart w:id="605" w:name="_Toc130585877"/>
      <w:bookmarkStart w:id="606" w:name="_Toc130586888"/>
      <w:bookmarkStart w:id="607" w:name="_Toc137462054"/>
      <w:bookmarkStart w:id="608" w:name="_Toc138883863"/>
      <w:bookmarkStart w:id="609" w:name="_Toc138884007"/>
      <w:bookmarkStart w:id="610" w:name="_Toc145426904"/>
      <w:bookmarkStart w:id="611" w:name="_Toc155428103"/>
      <w:bookmarkStart w:id="612" w:name="_Toc155781121"/>
      <w:bookmarkStart w:id="613" w:name="_Toc161665420"/>
      <w:bookmarkStart w:id="614" w:name="_Toc169718571"/>
      <w:bookmarkStart w:id="615" w:name="_Toc176337128"/>
      <w:r w:rsidRPr="00CB089B">
        <w:rPr>
          <w:rFonts w:ascii="Arial" w:hAnsi="Arial"/>
          <w:sz w:val="24"/>
          <w:lang w:eastAsia="en-GB"/>
        </w:rPr>
        <w:t>6.7.2.2</w:t>
      </w:r>
      <w:r w:rsidRPr="00CB089B">
        <w:rPr>
          <w:rFonts w:ascii="Arial" w:hAnsi="Arial"/>
          <w:sz w:val="24"/>
          <w:lang w:eastAsia="en-GB"/>
        </w:rPr>
        <w:tab/>
      </w:r>
      <w:bookmarkEnd w:id="598"/>
      <w:bookmarkEnd w:id="599"/>
      <w:bookmarkEnd w:id="600"/>
      <w:bookmarkEnd w:id="601"/>
      <w:bookmarkEnd w:id="602"/>
      <w:bookmarkEnd w:id="603"/>
      <w:bookmarkEnd w:id="604"/>
      <w:bookmarkEnd w:id="605"/>
      <w:bookmarkEnd w:id="606"/>
      <w:bookmarkEnd w:id="607"/>
      <w:bookmarkEnd w:id="608"/>
      <w:bookmarkEnd w:id="609"/>
      <w:bookmarkEnd w:id="610"/>
      <w:r w:rsidRPr="00CB089B">
        <w:rPr>
          <w:rFonts w:ascii="Arial" w:hAnsi="Arial"/>
          <w:sz w:val="24"/>
          <w:lang w:eastAsia="en-GB"/>
        </w:rPr>
        <w:t xml:space="preserve">Minimum requirement for </w:t>
      </w:r>
      <w:r w:rsidRPr="00CB089B">
        <w:rPr>
          <w:rFonts w:ascii="Arial" w:hAnsi="Arial"/>
          <w:i/>
          <w:iCs/>
          <w:sz w:val="24"/>
          <w:lang w:eastAsia="en-GB"/>
        </w:rPr>
        <w:t>RF repeater</w:t>
      </w:r>
      <w:bookmarkEnd w:id="611"/>
      <w:bookmarkEnd w:id="612"/>
      <w:bookmarkEnd w:id="613"/>
      <w:bookmarkEnd w:id="614"/>
      <w:bookmarkEnd w:id="615"/>
    </w:p>
    <w:p w14:paraId="5EC78D60" w14:textId="77777777" w:rsidR="00CB089B" w:rsidRPr="00CB089B" w:rsidRDefault="00CB089B" w:rsidP="00CB089B">
      <w:pPr>
        <w:overflowPunct w:val="0"/>
        <w:autoSpaceDE w:val="0"/>
        <w:autoSpaceDN w:val="0"/>
        <w:adjustRightInd w:val="0"/>
        <w:textAlignment w:val="baseline"/>
        <w:rPr>
          <w:rFonts w:cs="v4.1.0"/>
          <w:lang w:eastAsia="en-GB"/>
        </w:rPr>
      </w:pPr>
      <w:r w:rsidRPr="00CB089B">
        <w:rPr>
          <w:rFonts w:cs="v4.1.0"/>
          <w:lang w:eastAsia="en-GB"/>
        </w:rPr>
        <w:t xml:space="preserve">For the parameters specified in table 6.7.2.2-1 for DL and 6.7.2.2-2 for UL, the power in the </w:t>
      </w:r>
      <w:r w:rsidRPr="00CB089B">
        <w:rPr>
          <w:rFonts w:cs="v4.1.0"/>
          <w:i/>
          <w:lang w:eastAsia="en-GB"/>
        </w:rPr>
        <w:t>passband</w:t>
      </w:r>
      <w:r w:rsidRPr="00CB089B">
        <w:rPr>
          <w:rFonts w:cs="v4.1.0"/>
          <w:lang w:eastAsia="en-GB"/>
        </w:rPr>
        <w:t xml:space="preserve"> shall not increase with more than 10 dB at the output of the repeater as measured with 1MHz measurement bandwidth, compared to the level obtained without interfering signals applied.</w:t>
      </w:r>
    </w:p>
    <w:p w14:paraId="288782D4" w14:textId="77777777" w:rsidR="00CB089B" w:rsidRPr="00CB089B" w:rsidRDefault="00CB089B" w:rsidP="00CB089B">
      <w:pPr>
        <w:overflowPunct w:val="0"/>
        <w:autoSpaceDE w:val="0"/>
        <w:autoSpaceDN w:val="0"/>
        <w:adjustRightInd w:val="0"/>
        <w:textAlignment w:val="baseline"/>
        <w:rPr>
          <w:rFonts w:cs="v4.1.0"/>
          <w:lang w:eastAsia="en-GB"/>
        </w:rPr>
      </w:pPr>
      <w:r w:rsidRPr="00CB089B">
        <w:rPr>
          <w:rFonts w:cs="v4.1.0"/>
          <w:lang w:eastAsia="en-GB"/>
        </w:rPr>
        <w:t xml:space="preserve">The core requirement is applicable for all frequency separation possibilities between the two interfering signals that cause the 3rd order intermodulation product to fall into the </w:t>
      </w:r>
      <w:r w:rsidRPr="00CB089B">
        <w:rPr>
          <w:rFonts w:cs="v4.1.0"/>
          <w:i/>
          <w:lang w:eastAsia="en-GB"/>
        </w:rPr>
        <w:t>passband</w:t>
      </w:r>
      <w:r w:rsidRPr="00CB089B">
        <w:rPr>
          <w:rFonts w:cs="v4.1.0"/>
          <w:lang w:eastAsia="en-GB"/>
        </w:rPr>
        <w:t>.</w:t>
      </w:r>
    </w:p>
    <w:p w14:paraId="71B2C884" w14:textId="4FF837BA" w:rsidR="00CB089B" w:rsidRPr="00CB089B" w:rsidRDefault="00CB089B" w:rsidP="00CB089B">
      <w:pPr>
        <w:keepNext/>
        <w:keepLines/>
        <w:overflowPunct w:val="0"/>
        <w:autoSpaceDE w:val="0"/>
        <w:autoSpaceDN w:val="0"/>
        <w:adjustRightInd w:val="0"/>
        <w:spacing w:before="60"/>
        <w:jc w:val="center"/>
        <w:textAlignment w:val="baseline"/>
        <w:rPr>
          <w:rFonts w:ascii="Arial" w:eastAsia="DengXian" w:hAnsi="Arial"/>
          <w:b/>
          <w:lang w:eastAsia="en-GB"/>
        </w:rPr>
      </w:pPr>
      <w:r w:rsidRPr="00CB089B">
        <w:rPr>
          <w:rFonts w:ascii="Arial" w:eastAsia="Osaka" w:hAnsi="Arial"/>
          <w:b/>
          <w:lang w:val="en-US" w:eastAsia="en-GB"/>
        </w:rPr>
        <w:lastRenderedPageBreak/>
        <w:t xml:space="preserve">Table 6.7.2.2-1: </w:t>
      </w:r>
      <w:r w:rsidRPr="00CB089B">
        <w:rPr>
          <w:rFonts w:ascii="Arial" w:hAnsi="Arial"/>
          <w:b/>
          <w:lang w:val="en-US" w:eastAsia="en-GB"/>
        </w:rPr>
        <w:t xml:space="preserve">input intermodulation requirement for </w:t>
      </w:r>
      <w:del w:id="616" w:author="Nokia" w:date="2024-10-29T15:30:00Z" w16du:dateUtc="2024-10-29T13:30:00Z">
        <w:r w:rsidRPr="00CB089B" w:rsidDel="00700823">
          <w:rPr>
            <w:rFonts w:ascii="Arial" w:eastAsia="SimSun" w:hAnsi="Arial"/>
            <w:b/>
            <w:lang w:val="en-US" w:eastAsia="zh-CN"/>
          </w:rPr>
          <w:delText>NR</w:delText>
        </w:r>
      </w:del>
      <w:ins w:id="617" w:author="Nokia" w:date="2024-10-29T15:31:00Z" w16du:dateUtc="2024-10-29T13:31:00Z">
        <w:r w:rsidRPr="00CB089B">
          <w:rPr>
            <w:rFonts w:ascii="Arial" w:eastAsia="SimSun" w:hAnsi="Arial"/>
            <w:b/>
            <w:lang w:val="en-US" w:eastAsia="zh-CN"/>
          </w:rPr>
          <w:t xml:space="preserve">RF </w:t>
        </w:r>
      </w:ins>
      <w:r w:rsidRPr="00CB089B">
        <w:rPr>
          <w:rFonts w:ascii="Arial" w:hAnsi="Arial"/>
          <w:b/>
          <w:lang w:val="en-US" w:eastAsia="zh-CN"/>
        </w:rPr>
        <w:t xml:space="preserve"> </w:t>
      </w:r>
      <w:r w:rsidRPr="00CB089B">
        <w:rPr>
          <w:rFonts w:ascii="Arial" w:hAnsi="Arial"/>
          <w:b/>
          <w:lang w:val="en-US" w:eastAsia="en-GB"/>
        </w:rPr>
        <w:t>repeater DL when co-located with BS/repeater in other frequency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2080"/>
        <w:gridCol w:w="2068"/>
        <w:gridCol w:w="1699"/>
        <w:gridCol w:w="1581"/>
      </w:tblGrid>
      <w:tr w:rsidR="00CB089B" w:rsidRPr="00CB089B" w14:paraId="77E993E7" w14:textId="77777777" w:rsidTr="005B0A83">
        <w:trPr>
          <w:cantSplit/>
          <w:tblHeader/>
          <w:jc w:val="center"/>
        </w:trPr>
        <w:tc>
          <w:tcPr>
            <w:tcW w:w="1143" w:type="pct"/>
            <w:tcBorders>
              <w:top w:val="single" w:sz="4" w:space="0" w:color="auto"/>
              <w:left w:val="single" w:sz="4" w:space="0" w:color="auto"/>
              <w:bottom w:val="single" w:sz="4" w:space="0" w:color="auto"/>
              <w:right w:val="single" w:sz="4" w:space="0" w:color="auto"/>
            </w:tcBorders>
            <w:hideMark/>
          </w:tcPr>
          <w:p w14:paraId="72C3776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val="en-US" w:eastAsia="ja-JP"/>
              </w:rPr>
            </w:pPr>
            <w:r w:rsidRPr="00CB089B">
              <w:rPr>
                <w:rFonts w:ascii="Arial" w:hAnsi="Arial"/>
                <w:b/>
                <w:sz w:val="18"/>
                <w:lang w:val="en-US" w:eastAsia="ja-JP"/>
              </w:rPr>
              <w:t>Frequency range of interfering signal</w:t>
            </w:r>
          </w:p>
        </w:tc>
        <w:tc>
          <w:tcPr>
            <w:tcW w:w="1080" w:type="pct"/>
            <w:tcBorders>
              <w:top w:val="single" w:sz="4" w:space="0" w:color="auto"/>
              <w:left w:val="single" w:sz="4" w:space="0" w:color="auto"/>
              <w:bottom w:val="single" w:sz="4" w:space="0" w:color="auto"/>
              <w:right w:val="single" w:sz="4" w:space="0" w:color="auto"/>
            </w:tcBorders>
            <w:hideMark/>
          </w:tcPr>
          <w:p w14:paraId="4FC953A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val="en-US" w:eastAsia="ja-JP"/>
              </w:rPr>
            </w:pPr>
            <w:r w:rsidRPr="00CB089B">
              <w:rPr>
                <w:rFonts w:ascii="Arial" w:hAnsi="Arial"/>
                <w:b/>
                <w:sz w:val="18"/>
                <w:lang w:val="en-US" w:eastAsia="ja-JP"/>
              </w:rPr>
              <w:t>Interfering signal mean power for repeater with WA UE side (dBm)</w:t>
            </w:r>
          </w:p>
        </w:tc>
        <w:tc>
          <w:tcPr>
            <w:tcW w:w="1074" w:type="pct"/>
            <w:tcBorders>
              <w:top w:val="single" w:sz="4" w:space="0" w:color="auto"/>
              <w:left w:val="single" w:sz="4" w:space="0" w:color="auto"/>
              <w:bottom w:val="single" w:sz="4" w:space="0" w:color="auto"/>
              <w:right w:val="single" w:sz="4" w:space="0" w:color="auto"/>
            </w:tcBorders>
            <w:hideMark/>
          </w:tcPr>
          <w:p w14:paraId="799B43B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val="en-US" w:eastAsia="ja-JP"/>
              </w:rPr>
            </w:pPr>
            <w:r w:rsidRPr="00CB089B">
              <w:rPr>
                <w:rFonts w:ascii="Arial" w:hAnsi="Arial"/>
                <w:b/>
                <w:sz w:val="18"/>
                <w:lang w:val="en-US" w:eastAsia="ja-JP"/>
              </w:rPr>
              <w:t>Interfering signal mean power for repeater with MR UE side(dBm)</w:t>
            </w:r>
          </w:p>
        </w:tc>
        <w:tc>
          <w:tcPr>
            <w:tcW w:w="882" w:type="pct"/>
            <w:tcBorders>
              <w:top w:val="single" w:sz="4" w:space="0" w:color="auto"/>
              <w:left w:val="single" w:sz="4" w:space="0" w:color="auto"/>
              <w:bottom w:val="single" w:sz="4" w:space="0" w:color="auto"/>
              <w:right w:val="single" w:sz="4" w:space="0" w:color="auto"/>
            </w:tcBorders>
            <w:hideMark/>
          </w:tcPr>
          <w:p w14:paraId="5482EFE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val="en-US" w:eastAsia="ja-JP"/>
              </w:rPr>
            </w:pPr>
            <w:r w:rsidRPr="00CB089B">
              <w:rPr>
                <w:rFonts w:ascii="Arial" w:hAnsi="Arial"/>
                <w:b/>
                <w:sz w:val="18"/>
                <w:lang w:val="en-US" w:eastAsia="ja-JP"/>
              </w:rPr>
              <w:t>Interfering signal mean power for repeater with LA UE side(dBm)</w:t>
            </w:r>
          </w:p>
        </w:tc>
        <w:tc>
          <w:tcPr>
            <w:tcW w:w="821" w:type="pct"/>
            <w:tcBorders>
              <w:top w:val="single" w:sz="4" w:space="0" w:color="auto"/>
              <w:left w:val="single" w:sz="4" w:space="0" w:color="auto"/>
              <w:bottom w:val="single" w:sz="4" w:space="0" w:color="auto"/>
              <w:right w:val="single" w:sz="4" w:space="0" w:color="auto"/>
            </w:tcBorders>
            <w:hideMark/>
          </w:tcPr>
          <w:p w14:paraId="3E3AFC3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val="en-US" w:eastAsia="ja-JP"/>
              </w:rPr>
            </w:pPr>
            <w:r w:rsidRPr="00CB089B">
              <w:rPr>
                <w:rFonts w:ascii="Arial" w:hAnsi="Arial"/>
                <w:b/>
                <w:sz w:val="18"/>
                <w:lang w:val="en-US" w:eastAsia="ja-JP"/>
              </w:rPr>
              <w:t>Type of interfering signals</w:t>
            </w:r>
          </w:p>
        </w:tc>
      </w:tr>
      <w:tr w:rsidR="00CB089B" w:rsidRPr="00CB089B" w14:paraId="3C6A8EBF" w14:textId="77777777" w:rsidTr="005B0A83">
        <w:trPr>
          <w:cantSplit/>
          <w:jc w:val="center"/>
        </w:trPr>
        <w:tc>
          <w:tcPr>
            <w:tcW w:w="1143" w:type="pct"/>
            <w:tcBorders>
              <w:top w:val="single" w:sz="4" w:space="0" w:color="auto"/>
              <w:left w:val="single" w:sz="4" w:space="0" w:color="auto"/>
              <w:bottom w:val="single" w:sz="4" w:space="0" w:color="auto"/>
              <w:right w:val="single" w:sz="4" w:space="0" w:color="auto"/>
            </w:tcBorders>
            <w:hideMark/>
          </w:tcPr>
          <w:p w14:paraId="56DBF64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szCs w:val="18"/>
                <w:lang w:val="en-US" w:eastAsia="ja-JP"/>
              </w:rPr>
            </w:pPr>
            <w:r w:rsidRPr="00CB089B">
              <w:rPr>
                <w:rFonts w:ascii="Arial" w:hAnsi="Arial"/>
                <w:sz w:val="18"/>
                <w:lang w:val="en-US" w:eastAsia="zh-CN"/>
              </w:rPr>
              <w:t xml:space="preserve">Frequency range of co-located BS’s downlink operating band or located repeater’s </w:t>
            </w:r>
            <w:r w:rsidRPr="00CB089B">
              <w:rPr>
                <w:rFonts w:ascii="Arial" w:hAnsi="Arial"/>
                <w:i/>
                <w:sz w:val="18"/>
                <w:lang w:val="en-US" w:eastAsia="zh-CN"/>
              </w:rPr>
              <w:t>passband</w:t>
            </w:r>
          </w:p>
        </w:tc>
        <w:tc>
          <w:tcPr>
            <w:tcW w:w="1080" w:type="pct"/>
            <w:tcBorders>
              <w:top w:val="single" w:sz="4" w:space="0" w:color="auto"/>
              <w:left w:val="single" w:sz="4" w:space="0" w:color="auto"/>
              <w:bottom w:val="single" w:sz="4" w:space="0" w:color="auto"/>
              <w:right w:val="single" w:sz="4" w:space="0" w:color="auto"/>
            </w:tcBorders>
            <w:vAlign w:val="center"/>
            <w:hideMark/>
          </w:tcPr>
          <w:p w14:paraId="4F84219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szCs w:val="18"/>
                <w:lang w:val="en-US" w:eastAsia="ja-JP"/>
              </w:rPr>
            </w:pPr>
            <w:r w:rsidRPr="00CB089B">
              <w:rPr>
                <w:rFonts w:ascii="Arial" w:hAnsi="Arial"/>
                <w:sz w:val="18"/>
                <w:szCs w:val="18"/>
                <w:lang w:val="en-US" w:eastAsia="ja-JP"/>
              </w:rPr>
              <w:t>+</w:t>
            </w:r>
            <w:r w:rsidRPr="00CB089B">
              <w:rPr>
                <w:rFonts w:ascii="Arial" w:eastAsia="SimSun" w:hAnsi="Arial"/>
                <w:sz w:val="18"/>
                <w:szCs w:val="18"/>
                <w:lang w:val="en-US" w:eastAsia="zh-CN"/>
              </w:rPr>
              <w:t>16</w:t>
            </w:r>
          </w:p>
        </w:tc>
        <w:tc>
          <w:tcPr>
            <w:tcW w:w="1074" w:type="pct"/>
            <w:tcBorders>
              <w:top w:val="single" w:sz="4" w:space="0" w:color="auto"/>
              <w:left w:val="single" w:sz="4" w:space="0" w:color="auto"/>
              <w:bottom w:val="single" w:sz="4" w:space="0" w:color="auto"/>
              <w:right w:val="single" w:sz="4" w:space="0" w:color="auto"/>
            </w:tcBorders>
            <w:vAlign w:val="center"/>
            <w:hideMark/>
          </w:tcPr>
          <w:p w14:paraId="1B0A6EB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szCs w:val="18"/>
                <w:lang w:val="en-US" w:eastAsia="ja-JP"/>
              </w:rPr>
            </w:pPr>
            <w:r w:rsidRPr="00CB089B">
              <w:rPr>
                <w:rFonts w:ascii="Arial" w:hAnsi="Arial"/>
                <w:sz w:val="18"/>
                <w:szCs w:val="18"/>
                <w:lang w:val="en-US" w:eastAsia="ja-JP"/>
              </w:rPr>
              <w:t>+</w:t>
            </w:r>
            <w:r w:rsidRPr="00CB089B">
              <w:rPr>
                <w:rFonts w:ascii="Arial" w:eastAsia="SimSun" w:hAnsi="Arial"/>
                <w:sz w:val="18"/>
                <w:szCs w:val="18"/>
                <w:lang w:val="en-US" w:eastAsia="zh-CN"/>
              </w:rPr>
              <w:t>8</w:t>
            </w:r>
          </w:p>
        </w:tc>
        <w:tc>
          <w:tcPr>
            <w:tcW w:w="882" w:type="pct"/>
            <w:tcBorders>
              <w:top w:val="single" w:sz="4" w:space="0" w:color="auto"/>
              <w:left w:val="single" w:sz="4" w:space="0" w:color="auto"/>
              <w:bottom w:val="single" w:sz="4" w:space="0" w:color="auto"/>
              <w:right w:val="single" w:sz="4" w:space="0" w:color="auto"/>
            </w:tcBorders>
            <w:vAlign w:val="center"/>
            <w:hideMark/>
          </w:tcPr>
          <w:p w14:paraId="7A46EEF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szCs w:val="18"/>
                <w:lang w:val="en-US" w:eastAsia="ja-JP"/>
              </w:rPr>
            </w:pPr>
            <w:r w:rsidRPr="00CB089B">
              <w:rPr>
                <w:rFonts w:ascii="Arial" w:eastAsia="SimSun" w:hAnsi="Arial"/>
                <w:sz w:val="18"/>
                <w:lang w:val="en-US" w:eastAsia="zh-CN"/>
              </w:rPr>
              <w:t>x (Note 1)</w:t>
            </w:r>
          </w:p>
        </w:tc>
        <w:tc>
          <w:tcPr>
            <w:tcW w:w="821" w:type="pct"/>
            <w:tcBorders>
              <w:top w:val="single" w:sz="4" w:space="0" w:color="auto"/>
              <w:left w:val="single" w:sz="4" w:space="0" w:color="auto"/>
              <w:bottom w:val="single" w:sz="4" w:space="0" w:color="auto"/>
              <w:right w:val="single" w:sz="4" w:space="0" w:color="auto"/>
            </w:tcBorders>
            <w:vAlign w:val="center"/>
            <w:hideMark/>
          </w:tcPr>
          <w:p w14:paraId="0E49B32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ja-JP"/>
              </w:rPr>
            </w:pPr>
            <w:r w:rsidRPr="00CB089B">
              <w:rPr>
                <w:rFonts w:ascii="Arial" w:hAnsi="Arial"/>
                <w:sz w:val="18"/>
                <w:lang w:val="en-US" w:eastAsia="ja-JP"/>
              </w:rPr>
              <w:t>2 CW carriers</w:t>
            </w:r>
          </w:p>
        </w:tc>
      </w:tr>
      <w:tr w:rsidR="00CB089B" w:rsidRPr="00CB089B" w14:paraId="54E36253" w14:textId="77777777" w:rsidTr="005B0A8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EF31C56" w14:textId="375165AA"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val="en-US" w:eastAsia="ja-JP"/>
              </w:rPr>
            </w:pPr>
            <w:r w:rsidRPr="00CB089B">
              <w:rPr>
                <w:rFonts w:ascii="Arial" w:hAnsi="Arial"/>
                <w:sz w:val="18"/>
                <w:lang w:val="en-US" w:eastAsia="ja-JP"/>
              </w:rPr>
              <w:t>NOTE 1:</w:t>
            </w:r>
            <w:r w:rsidRPr="00CB089B">
              <w:rPr>
                <w:rFonts w:ascii="Arial" w:hAnsi="Arial" w:cs="Arial"/>
                <w:sz w:val="18"/>
                <w:lang w:val="en-US" w:eastAsia="ja-JP"/>
              </w:rPr>
              <w:tab/>
            </w:r>
            <w:r w:rsidRPr="00CB089B">
              <w:rPr>
                <w:rFonts w:ascii="Arial" w:hAnsi="Arial"/>
                <w:sz w:val="18"/>
                <w:lang w:val="en-US" w:eastAsia="ja-JP"/>
              </w:rPr>
              <w:t xml:space="preserve">x = -7 dBm for </w:t>
            </w:r>
            <w:del w:id="618" w:author="Nokia" w:date="2024-10-29T15:31:00Z" w16du:dateUtc="2024-10-29T13:31:00Z">
              <w:r w:rsidRPr="00CB089B" w:rsidDel="00700823">
                <w:rPr>
                  <w:rFonts w:ascii="Arial" w:hAnsi="Arial"/>
                  <w:sz w:val="18"/>
                  <w:lang w:val="en-US" w:eastAsia="ja-JP"/>
                </w:rPr>
                <w:delText>NR</w:delText>
              </w:r>
            </w:del>
            <w:ins w:id="619" w:author="Nokia" w:date="2024-10-29T15:31:00Z" w16du:dateUtc="2024-10-29T13:31:00Z">
              <w:r w:rsidRPr="00CB089B">
                <w:rPr>
                  <w:rFonts w:ascii="Arial" w:hAnsi="Arial"/>
                  <w:sz w:val="18"/>
                  <w:lang w:val="en-US" w:eastAsia="ja-JP"/>
                </w:rPr>
                <w:t>RF</w:t>
              </w:r>
            </w:ins>
            <w:r w:rsidRPr="00CB089B">
              <w:rPr>
                <w:rFonts w:ascii="Arial" w:hAnsi="Arial"/>
                <w:sz w:val="18"/>
                <w:lang w:val="en-US" w:eastAsia="ja-JP"/>
              </w:rPr>
              <w:t xml:space="preserve"> repeater co-located with Pico GSM850 or Pico CDMA850</w:t>
            </w:r>
          </w:p>
          <w:p w14:paraId="2F92FF1D" w14:textId="22A57563"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val="en-US" w:eastAsia="ja-JP"/>
              </w:rPr>
            </w:pPr>
            <w:r w:rsidRPr="00CB089B">
              <w:rPr>
                <w:rFonts w:ascii="Arial" w:hAnsi="Arial" w:cs="Arial"/>
                <w:sz w:val="18"/>
                <w:lang w:val="en-US" w:eastAsia="ja-JP"/>
              </w:rPr>
              <w:tab/>
            </w:r>
            <w:r w:rsidRPr="00CB089B">
              <w:rPr>
                <w:rFonts w:ascii="Arial" w:hAnsi="Arial"/>
                <w:sz w:val="18"/>
                <w:lang w:val="en-US" w:eastAsia="ja-JP"/>
              </w:rPr>
              <w:t xml:space="preserve">x = -4 dBm for </w:t>
            </w:r>
            <w:del w:id="620" w:author="Nokia" w:date="2024-10-29T15:31:00Z" w16du:dateUtc="2024-10-29T13:31:00Z">
              <w:r w:rsidRPr="00CB089B" w:rsidDel="00700823">
                <w:rPr>
                  <w:rFonts w:ascii="Arial" w:hAnsi="Arial"/>
                  <w:sz w:val="18"/>
                  <w:lang w:val="en-US" w:eastAsia="ja-JP"/>
                </w:rPr>
                <w:delText xml:space="preserve">NR </w:delText>
              </w:r>
            </w:del>
            <w:ins w:id="621" w:author="Nokia" w:date="2024-10-29T15:31:00Z" w16du:dateUtc="2024-10-29T13:31:00Z">
              <w:r w:rsidRPr="00CB089B">
                <w:rPr>
                  <w:rFonts w:ascii="Arial" w:hAnsi="Arial"/>
                  <w:sz w:val="18"/>
                  <w:lang w:val="en-US" w:eastAsia="ja-JP"/>
                </w:rPr>
                <w:t xml:space="preserve">RF </w:t>
              </w:r>
            </w:ins>
            <w:r w:rsidRPr="00CB089B">
              <w:rPr>
                <w:rFonts w:ascii="Arial" w:hAnsi="Arial"/>
                <w:sz w:val="18"/>
                <w:lang w:val="en-US" w:eastAsia="ja-JP"/>
              </w:rPr>
              <w:t>repeater co-located with Pico DCS1800 or Pico PCS1900</w:t>
            </w:r>
          </w:p>
          <w:p w14:paraId="3551B648" w14:textId="0BB7C6BE"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val="en-US" w:eastAsia="ja-JP"/>
              </w:rPr>
            </w:pPr>
            <w:r w:rsidRPr="00CB089B">
              <w:rPr>
                <w:rFonts w:ascii="Arial" w:hAnsi="Arial" w:cs="Arial"/>
                <w:sz w:val="18"/>
                <w:lang w:val="en-US" w:eastAsia="ja-JP"/>
              </w:rPr>
              <w:tab/>
            </w:r>
            <w:r w:rsidRPr="00CB089B">
              <w:rPr>
                <w:rFonts w:ascii="Arial" w:hAnsi="Arial"/>
                <w:sz w:val="18"/>
                <w:lang w:val="en-US" w:eastAsia="ja-JP"/>
              </w:rPr>
              <w:t xml:space="preserve">x = -6 dBm for </w:t>
            </w:r>
            <w:del w:id="622" w:author="Nokia" w:date="2024-10-29T15:32:00Z" w16du:dateUtc="2024-10-29T13:32:00Z">
              <w:r w:rsidRPr="00CB089B" w:rsidDel="00700823">
                <w:rPr>
                  <w:rFonts w:ascii="Arial" w:hAnsi="Arial"/>
                  <w:sz w:val="18"/>
                  <w:lang w:val="en-US" w:eastAsia="ja-JP"/>
                </w:rPr>
                <w:delText>NR r</w:delText>
              </w:r>
            </w:del>
            <w:ins w:id="623" w:author="Nokia" w:date="2024-11-19T21:25:00Z" w16du:dateUtc="2024-11-19T20:25:00Z">
              <w:r w:rsidR="00CC6FA2">
                <w:rPr>
                  <w:rFonts w:ascii="Arial" w:hAnsi="Arial"/>
                  <w:sz w:val="18"/>
                  <w:lang w:val="en-US" w:eastAsia="ja-JP"/>
                </w:rPr>
                <w:t>RF r</w:t>
              </w:r>
            </w:ins>
            <w:r w:rsidRPr="00CB089B">
              <w:rPr>
                <w:rFonts w:ascii="Arial" w:hAnsi="Arial"/>
                <w:sz w:val="18"/>
                <w:lang w:val="en-US" w:eastAsia="ja-JP"/>
              </w:rPr>
              <w:t>epeater co-located with UTRA bands or E-UTRA bands or NR bands</w:t>
            </w:r>
          </w:p>
          <w:p w14:paraId="1ACAAB38"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eastAsia="Yu Mincho" w:hAnsi="Arial"/>
                <w:sz w:val="18"/>
                <w:lang w:val="en-US" w:eastAsia="ja-JP"/>
              </w:rPr>
            </w:pPr>
            <w:r w:rsidRPr="00CB089B">
              <w:rPr>
                <w:rFonts w:ascii="Arial" w:eastAsia="Yu Mincho" w:hAnsi="Arial"/>
                <w:sz w:val="18"/>
                <w:lang w:val="en-US" w:eastAsia="ja-JP"/>
              </w:rPr>
              <w:t>NOTE 2:</w:t>
            </w:r>
            <w:r w:rsidRPr="00CB089B">
              <w:rPr>
                <w:rFonts w:ascii="Arial" w:eastAsia="Yu Mincho" w:hAnsi="Arial"/>
                <w:sz w:val="18"/>
                <w:lang w:val="en-US" w:eastAsia="ja-JP"/>
              </w:rPr>
              <w:tab/>
              <w:t xml:space="preserve">The requirement does not apply when the interfering signal falls within the </w:t>
            </w:r>
            <w:r w:rsidRPr="00CB089B">
              <w:rPr>
                <w:rFonts w:ascii="Arial" w:eastAsia="Yu Mincho" w:hAnsi="Arial"/>
                <w:i/>
                <w:sz w:val="18"/>
                <w:lang w:val="en-US" w:eastAsia="ja-JP"/>
              </w:rPr>
              <w:t>passband</w:t>
            </w:r>
            <w:r w:rsidRPr="00CB089B">
              <w:rPr>
                <w:rFonts w:ascii="Arial" w:eastAsia="Yu Mincho" w:hAnsi="Arial"/>
                <w:sz w:val="18"/>
                <w:lang w:val="en-US" w:eastAsia="ja-JP"/>
              </w:rPr>
              <w:t>.</w:t>
            </w:r>
          </w:p>
          <w:p w14:paraId="6C174C9F"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val="en-US" w:eastAsia="ja-JP"/>
              </w:rPr>
            </w:pPr>
            <w:r w:rsidRPr="00CB089B">
              <w:rPr>
                <w:rFonts w:ascii="Arial" w:hAnsi="Arial"/>
                <w:sz w:val="18"/>
                <w:lang w:val="en-US" w:eastAsia="ja-JP"/>
              </w:rPr>
              <w:t>NOTE 3:</w:t>
            </w:r>
            <w:r w:rsidRPr="00CB089B">
              <w:rPr>
                <w:rFonts w:ascii="Arial" w:hAnsi="Arial"/>
                <w:sz w:val="18"/>
                <w:lang w:val="en-US" w:eastAsia="ja-JP"/>
              </w:rPr>
              <w:tab/>
              <w:t>For unsynchronized base stations (except in band n46, n96, and n102) or repeaters, special co-location requirements may apply that are not covered by the 3GPP specifications.</w:t>
            </w:r>
          </w:p>
        </w:tc>
      </w:tr>
    </w:tbl>
    <w:p w14:paraId="32400004" w14:textId="77777777" w:rsidR="00CB089B" w:rsidRPr="00CB089B" w:rsidRDefault="00CB089B" w:rsidP="00CB089B">
      <w:pPr>
        <w:overflowPunct w:val="0"/>
        <w:autoSpaceDE w:val="0"/>
        <w:autoSpaceDN w:val="0"/>
        <w:adjustRightInd w:val="0"/>
        <w:textAlignment w:val="baseline"/>
        <w:rPr>
          <w:lang w:val="en-US" w:eastAsia="en-GB"/>
        </w:rPr>
      </w:pPr>
    </w:p>
    <w:p w14:paraId="5C4D6893"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eastAsia="DengXian" w:hAnsi="Arial"/>
          <w:b/>
          <w:lang w:eastAsia="en-GB"/>
        </w:rPr>
      </w:pPr>
      <w:r w:rsidRPr="00CB089B">
        <w:rPr>
          <w:rFonts w:ascii="Arial" w:eastAsia="Osaka" w:hAnsi="Arial"/>
          <w:b/>
          <w:lang w:val="en-US" w:eastAsia="en-GB"/>
        </w:rPr>
        <w:t xml:space="preserve">Table 6.7.2.2-2: </w:t>
      </w:r>
      <w:r w:rsidRPr="00CB089B">
        <w:rPr>
          <w:rFonts w:ascii="Arial" w:hAnsi="Arial"/>
          <w:b/>
          <w:lang w:val="en-US" w:eastAsia="en-GB"/>
        </w:rPr>
        <w:t xml:space="preserve">input intermodulation requirement for </w:t>
      </w:r>
      <w:del w:id="624" w:author="Nokia" w:date="2024-10-29T15:32:00Z" w16du:dateUtc="2024-10-29T13:32:00Z">
        <w:r w:rsidRPr="00CB089B" w:rsidDel="00700823">
          <w:rPr>
            <w:rFonts w:ascii="Arial" w:eastAsia="SimSun" w:hAnsi="Arial"/>
            <w:b/>
            <w:lang w:val="en-US" w:eastAsia="zh-CN"/>
          </w:rPr>
          <w:delText>NR</w:delText>
        </w:r>
        <w:r w:rsidRPr="00CB089B" w:rsidDel="00700823">
          <w:rPr>
            <w:rFonts w:ascii="Arial" w:hAnsi="Arial"/>
            <w:b/>
            <w:lang w:val="en-US" w:eastAsia="zh-CN"/>
          </w:rPr>
          <w:delText xml:space="preserve"> </w:delText>
        </w:r>
      </w:del>
      <w:ins w:id="625" w:author="Nokia" w:date="2024-10-29T15:32:00Z" w16du:dateUtc="2024-10-29T13:32:00Z">
        <w:r w:rsidRPr="00CB089B">
          <w:rPr>
            <w:rFonts w:ascii="Arial" w:eastAsia="SimSun" w:hAnsi="Arial"/>
            <w:b/>
            <w:lang w:val="en-US" w:eastAsia="zh-CN"/>
          </w:rPr>
          <w:t>RF</w:t>
        </w:r>
        <w:r w:rsidRPr="00CB089B">
          <w:rPr>
            <w:rFonts w:ascii="Arial" w:hAnsi="Arial"/>
            <w:b/>
            <w:lang w:val="en-US" w:eastAsia="zh-CN"/>
          </w:rPr>
          <w:t xml:space="preserve"> </w:t>
        </w:r>
      </w:ins>
      <w:del w:id="626" w:author="Nokia" w:date="2024-10-29T15:33:00Z" w16du:dateUtc="2024-10-29T13:33:00Z">
        <w:r w:rsidRPr="00CB089B" w:rsidDel="00700823">
          <w:rPr>
            <w:rFonts w:ascii="Arial" w:hAnsi="Arial"/>
            <w:b/>
            <w:lang w:val="en-US" w:eastAsia="en-GB"/>
          </w:rPr>
          <w:delText>r</w:delText>
        </w:r>
      </w:del>
      <w:ins w:id="627" w:author="Nokia" w:date="2024-10-29T15:33:00Z" w16du:dateUtc="2024-10-29T13:33:00Z">
        <w:r w:rsidRPr="00CB089B">
          <w:rPr>
            <w:rFonts w:ascii="Arial" w:hAnsi="Arial"/>
            <w:b/>
            <w:lang w:val="en-US" w:eastAsia="en-GB"/>
          </w:rPr>
          <w:t>R</w:t>
        </w:r>
      </w:ins>
      <w:r w:rsidRPr="00CB089B">
        <w:rPr>
          <w:rFonts w:ascii="Arial" w:hAnsi="Arial"/>
          <w:b/>
          <w:lang w:val="en-US" w:eastAsia="en-GB"/>
        </w:rPr>
        <w:t>epeater UL when co-located with BS/repeater in other frequency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2690"/>
        <w:gridCol w:w="2045"/>
        <w:gridCol w:w="2047"/>
      </w:tblGrid>
      <w:tr w:rsidR="00CB089B" w:rsidRPr="00CB089B" w14:paraId="289565D2" w14:textId="77777777" w:rsidTr="005B0A83">
        <w:trPr>
          <w:cantSplit/>
          <w:tblHeader/>
          <w:jc w:val="center"/>
        </w:trPr>
        <w:tc>
          <w:tcPr>
            <w:tcW w:w="1478" w:type="pct"/>
            <w:tcBorders>
              <w:top w:val="single" w:sz="4" w:space="0" w:color="auto"/>
              <w:left w:val="single" w:sz="4" w:space="0" w:color="auto"/>
              <w:bottom w:val="single" w:sz="4" w:space="0" w:color="auto"/>
              <w:right w:val="single" w:sz="4" w:space="0" w:color="auto"/>
            </w:tcBorders>
            <w:hideMark/>
          </w:tcPr>
          <w:p w14:paraId="20B1C86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val="en-US" w:eastAsia="ja-JP"/>
              </w:rPr>
            </w:pPr>
            <w:r w:rsidRPr="00CB089B">
              <w:rPr>
                <w:rFonts w:ascii="Arial" w:hAnsi="Arial"/>
                <w:b/>
                <w:sz w:val="18"/>
                <w:lang w:val="en-US" w:eastAsia="ja-JP"/>
              </w:rPr>
              <w:t>Frequency range of interfering signal</w:t>
            </w:r>
          </w:p>
        </w:tc>
        <w:tc>
          <w:tcPr>
            <w:tcW w:w="1397" w:type="pct"/>
            <w:tcBorders>
              <w:top w:val="single" w:sz="4" w:space="0" w:color="auto"/>
              <w:left w:val="single" w:sz="4" w:space="0" w:color="auto"/>
              <w:bottom w:val="single" w:sz="4" w:space="0" w:color="auto"/>
              <w:right w:val="single" w:sz="4" w:space="0" w:color="auto"/>
            </w:tcBorders>
            <w:hideMark/>
          </w:tcPr>
          <w:p w14:paraId="5F624B6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val="en-US" w:eastAsia="ja-JP"/>
              </w:rPr>
            </w:pPr>
            <w:r w:rsidRPr="00CB089B">
              <w:rPr>
                <w:rFonts w:ascii="Arial" w:hAnsi="Arial"/>
                <w:b/>
                <w:sz w:val="18"/>
                <w:lang w:val="en-US" w:eastAsia="ja-JP"/>
              </w:rPr>
              <w:t>Interfering signal mean power for repeater with WA BS side(dBm)</w:t>
            </w:r>
          </w:p>
        </w:tc>
        <w:tc>
          <w:tcPr>
            <w:tcW w:w="1062" w:type="pct"/>
            <w:tcBorders>
              <w:top w:val="single" w:sz="4" w:space="0" w:color="auto"/>
              <w:left w:val="single" w:sz="4" w:space="0" w:color="auto"/>
              <w:bottom w:val="single" w:sz="4" w:space="0" w:color="auto"/>
              <w:right w:val="single" w:sz="4" w:space="0" w:color="auto"/>
            </w:tcBorders>
          </w:tcPr>
          <w:p w14:paraId="58F3471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val="en-US" w:eastAsia="ja-JP"/>
              </w:rPr>
            </w:pPr>
            <w:r w:rsidRPr="00CB089B">
              <w:rPr>
                <w:rFonts w:ascii="Arial" w:hAnsi="Arial"/>
                <w:b/>
                <w:sz w:val="18"/>
                <w:lang w:val="en-US" w:eastAsia="ja-JP"/>
              </w:rPr>
              <w:t>Interfering signal mean power for repeater with LA BS side(dBm)</w:t>
            </w:r>
          </w:p>
        </w:tc>
        <w:tc>
          <w:tcPr>
            <w:tcW w:w="1063" w:type="pct"/>
            <w:tcBorders>
              <w:top w:val="single" w:sz="4" w:space="0" w:color="auto"/>
              <w:left w:val="single" w:sz="4" w:space="0" w:color="auto"/>
              <w:bottom w:val="single" w:sz="4" w:space="0" w:color="auto"/>
              <w:right w:val="single" w:sz="4" w:space="0" w:color="auto"/>
            </w:tcBorders>
            <w:hideMark/>
          </w:tcPr>
          <w:p w14:paraId="07FA4E2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val="en-US" w:eastAsia="ja-JP"/>
              </w:rPr>
            </w:pPr>
            <w:r w:rsidRPr="00CB089B">
              <w:rPr>
                <w:rFonts w:ascii="Arial" w:hAnsi="Arial"/>
                <w:b/>
                <w:sz w:val="18"/>
                <w:lang w:val="en-US" w:eastAsia="ja-JP"/>
              </w:rPr>
              <w:t>Type of interfering signals</w:t>
            </w:r>
          </w:p>
        </w:tc>
      </w:tr>
      <w:tr w:rsidR="00CB089B" w:rsidRPr="00CB089B" w14:paraId="68B10DB8" w14:textId="77777777" w:rsidTr="005B0A83">
        <w:trPr>
          <w:cantSplit/>
          <w:jc w:val="center"/>
        </w:trPr>
        <w:tc>
          <w:tcPr>
            <w:tcW w:w="1478" w:type="pct"/>
            <w:tcBorders>
              <w:top w:val="single" w:sz="4" w:space="0" w:color="auto"/>
              <w:left w:val="single" w:sz="4" w:space="0" w:color="auto"/>
              <w:bottom w:val="single" w:sz="4" w:space="0" w:color="auto"/>
              <w:right w:val="single" w:sz="4" w:space="0" w:color="auto"/>
            </w:tcBorders>
            <w:hideMark/>
          </w:tcPr>
          <w:p w14:paraId="066FE47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szCs w:val="18"/>
                <w:lang w:val="en-US" w:eastAsia="ja-JP"/>
              </w:rPr>
            </w:pPr>
            <w:r w:rsidRPr="00CB089B">
              <w:rPr>
                <w:rFonts w:ascii="Arial" w:hAnsi="Arial"/>
                <w:sz w:val="18"/>
                <w:lang w:val="en-US" w:eastAsia="zh-CN"/>
              </w:rPr>
              <w:t xml:space="preserve">Frequency range of co-located BS’s downlink operating band or located repeater’s </w:t>
            </w:r>
            <w:r w:rsidRPr="00CB089B">
              <w:rPr>
                <w:rFonts w:ascii="Arial" w:hAnsi="Arial"/>
                <w:i/>
                <w:sz w:val="18"/>
                <w:lang w:val="en-US" w:eastAsia="zh-CN"/>
              </w:rPr>
              <w:t>passband</w:t>
            </w:r>
          </w:p>
        </w:tc>
        <w:tc>
          <w:tcPr>
            <w:tcW w:w="1397" w:type="pct"/>
            <w:tcBorders>
              <w:top w:val="single" w:sz="4" w:space="0" w:color="auto"/>
              <w:left w:val="single" w:sz="4" w:space="0" w:color="auto"/>
              <w:bottom w:val="single" w:sz="4" w:space="0" w:color="auto"/>
              <w:right w:val="single" w:sz="4" w:space="0" w:color="auto"/>
            </w:tcBorders>
            <w:vAlign w:val="center"/>
            <w:hideMark/>
          </w:tcPr>
          <w:p w14:paraId="0D9D2F8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szCs w:val="18"/>
                <w:lang w:val="en-US" w:eastAsia="ja-JP"/>
              </w:rPr>
            </w:pPr>
            <w:r w:rsidRPr="00CB089B">
              <w:rPr>
                <w:rFonts w:ascii="Arial" w:hAnsi="Arial"/>
                <w:sz w:val="18"/>
                <w:szCs w:val="18"/>
                <w:lang w:val="en-US" w:eastAsia="ja-JP"/>
              </w:rPr>
              <w:t>+</w:t>
            </w:r>
            <w:r w:rsidRPr="00CB089B">
              <w:rPr>
                <w:rFonts w:ascii="Arial" w:eastAsia="SimSun" w:hAnsi="Arial"/>
                <w:sz w:val="18"/>
                <w:szCs w:val="18"/>
                <w:lang w:val="en-US" w:eastAsia="zh-CN"/>
              </w:rPr>
              <w:t>16</w:t>
            </w:r>
          </w:p>
        </w:tc>
        <w:tc>
          <w:tcPr>
            <w:tcW w:w="1062" w:type="pct"/>
            <w:tcBorders>
              <w:top w:val="single" w:sz="4" w:space="0" w:color="auto"/>
              <w:left w:val="single" w:sz="4" w:space="0" w:color="auto"/>
              <w:bottom w:val="single" w:sz="4" w:space="0" w:color="auto"/>
              <w:right w:val="single" w:sz="4" w:space="0" w:color="auto"/>
            </w:tcBorders>
            <w:vAlign w:val="center"/>
          </w:tcPr>
          <w:p w14:paraId="6236318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ja-JP"/>
              </w:rPr>
            </w:pPr>
            <w:r w:rsidRPr="00CB089B">
              <w:rPr>
                <w:rFonts w:ascii="Arial" w:hAnsi="Arial"/>
                <w:sz w:val="18"/>
                <w:lang w:eastAsia="zh-CN"/>
              </w:rPr>
              <w:t>P</w:t>
            </w:r>
            <w:r w:rsidRPr="00CB089B">
              <w:rPr>
                <w:rFonts w:ascii="Arial" w:hAnsi="Arial"/>
                <w:sz w:val="18"/>
                <w:vertAlign w:val="subscript"/>
                <w:lang w:eastAsia="zh-CN"/>
              </w:rPr>
              <w:t xml:space="preserve">rated,p,AC </w:t>
            </w:r>
            <w:r w:rsidRPr="00CB089B">
              <w:rPr>
                <w:rFonts w:ascii="Arial" w:hAnsi="Arial"/>
                <w:sz w:val="18"/>
                <w:lang w:eastAsia="zh-CN"/>
              </w:rPr>
              <w:t>-30</w:t>
            </w:r>
          </w:p>
        </w:tc>
        <w:tc>
          <w:tcPr>
            <w:tcW w:w="1063" w:type="pct"/>
            <w:tcBorders>
              <w:top w:val="single" w:sz="4" w:space="0" w:color="auto"/>
              <w:left w:val="single" w:sz="4" w:space="0" w:color="auto"/>
              <w:bottom w:val="single" w:sz="4" w:space="0" w:color="auto"/>
              <w:right w:val="single" w:sz="4" w:space="0" w:color="auto"/>
            </w:tcBorders>
            <w:vAlign w:val="center"/>
            <w:hideMark/>
          </w:tcPr>
          <w:p w14:paraId="5415F05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ja-JP"/>
              </w:rPr>
            </w:pPr>
            <w:r w:rsidRPr="00CB089B">
              <w:rPr>
                <w:rFonts w:ascii="Arial" w:hAnsi="Arial"/>
                <w:sz w:val="18"/>
                <w:lang w:val="en-US" w:eastAsia="ja-JP"/>
              </w:rPr>
              <w:t>2 CW carriers</w:t>
            </w:r>
          </w:p>
        </w:tc>
      </w:tr>
      <w:tr w:rsidR="00CB089B" w:rsidRPr="00CB089B" w14:paraId="5F8C5890" w14:textId="77777777" w:rsidTr="005B0A8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6B6831D2" w14:textId="77777777" w:rsidR="00CB089B" w:rsidRPr="00CB089B" w:rsidRDefault="00CB089B" w:rsidP="00CB089B">
            <w:pPr>
              <w:keepNext/>
              <w:keepLines/>
              <w:overflowPunct w:val="0"/>
              <w:autoSpaceDE w:val="0"/>
              <w:autoSpaceDN w:val="0"/>
              <w:adjustRightInd w:val="0"/>
              <w:spacing w:after="0"/>
              <w:jc w:val="both"/>
              <w:textAlignment w:val="baseline"/>
              <w:rPr>
                <w:rFonts w:ascii="Arial" w:hAnsi="Arial" w:cs="Arial"/>
                <w:sz w:val="18"/>
                <w:lang w:val="en-US" w:eastAsia="ja-JP"/>
              </w:rPr>
            </w:pPr>
            <w:r w:rsidRPr="00CB089B">
              <w:rPr>
                <w:rFonts w:ascii="Arial" w:hAnsi="Arial" w:cs="Arial"/>
                <w:sz w:val="18"/>
                <w:lang w:val="en-US" w:eastAsia="ja-JP"/>
              </w:rPr>
              <w:t>NOTE 1:</w:t>
            </w:r>
            <w:r w:rsidRPr="00CB089B">
              <w:rPr>
                <w:rFonts w:ascii="Arial" w:hAnsi="Arial" w:cs="Arial"/>
                <w:sz w:val="18"/>
                <w:lang w:val="en-US" w:eastAsia="ja-JP"/>
              </w:rPr>
              <w:tab/>
              <w:t xml:space="preserve">The requirement does not apply when the interfering signal falls within the </w:t>
            </w:r>
            <w:r w:rsidRPr="00CB089B">
              <w:rPr>
                <w:rFonts w:ascii="Arial" w:hAnsi="Arial" w:cs="Arial"/>
                <w:i/>
                <w:sz w:val="18"/>
                <w:lang w:val="en-US" w:eastAsia="ja-JP"/>
              </w:rPr>
              <w:t>passband</w:t>
            </w:r>
            <w:r w:rsidRPr="00CB089B">
              <w:rPr>
                <w:rFonts w:ascii="Arial" w:hAnsi="Arial" w:cs="Arial"/>
                <w:sz w:val="18"/>
                <w:lang w:val="en-US" w:eastAsia="ja-JP"/>
              </w:rPr>
              <w:t>.</w:t>
            </w:r>
          </w:p>
          <w:p w14:paraId="174C274C"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val="en-US" w:eastAsia="ja-JP"/>
              </w:rPr>
            </w:pPr>
            <w:r w:rsidRPr="00CB089B">
              <w:rPr>
                <w:rFonts w:ascii="Arial" w:hAnsi="Arial" w:cs="Arial"/>
                <w:sz w:val="18"/>
                <w:lang w:val="en-US" w:eastAsia="ja-JP"/>
              </w:rPr>
              <w:t>NOTE 2:</w:t>
            </w:r>
            <w:r w:rsidRPr="00CB089B">
              <w:rPr>
                <w:rFonts w:ascii="Arial" w:hAnsi="Arial" w:cs="Arial"/>
                <w:sz w:val="18"/>
                <w:lang w:val="en-US" w:eastAsia="ja-JP"/>
              </w:rPr>
              <w:tab/>
              <w:t>For unsynchronized base stations</w:t>
            </w:r>
            <w:r w:rsidRPr="00CB089B">
              <w:rPr>
                <w:rFonts w:ascii="Arial" w:eastAsia="Yu Mincho" w:hAnsi="Arial" w:cs="Arial"/>
                <w:sz w:val="18"/>
                <w:lang w:val="en-US" w:eastAsia="ja-JP"/>
              </w:rPr>
              <w:t xml:space="preserve"> (except in band n46, n96, and n102)</w:t>
            </w:r>
            <w:r w:rsidRPr="00CB089B">
              <w:rPr>
                <w:rFonts w:ascii="Arial" w:hAnsi="Arial" w:cs="Arial"/>
                <w:sz w:val="18"/>
                <w:lang w:val="en-US" w:eastAsia="ja-JP"/>
              </w:rPr>
              <w:t xml:space="preserve"> or repeaters, special co-location requirements may apply that are not covered by the 3GPP specifications.</w:t>
            </w:r>
          </w:p>
        </w:tc>
      </w:tr>
    </w:tbl>
    <w:p w14:paraId="262E70DE" w14:textId="77777777" w:rsidR="00CB089B" w:rsidRPr="00CB089B" w:rsidRDefault="00CB089B" w:rsidP="00CB089B">
      <w:pPr>
        <w:overflowPunct w:val="0"/>
        <w:autoSpaceDE w:val="0"/>
        <w:autoSpaceDN w:val="0"/>
        <w:adjustRightInd w:val="0"/>
        <w:textAlignment w:val="baseline"/>
        <w:rPr>
          <w:lang w:eastAsia="en-GB"/>
        </w:rPr>
      </w:pPr>
      <w:bookmarkStart w:id="628" w:name="_Toc97737223"/>
    </w:p>
    <w:p w14:paraId="5EACC558"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t>&lt;Next change&gt;</w:t>
      </w:r>
    </w:p>
    <w:p w14:paraId="251BB2DD" w14:textId="77777777" w:rsidR="00CB089B" w:rsidRPr="00CB089B" w:rsidRDefault="00CB089B" w:rsidP="00CB089B">
      <w:pPr>
        <w:overflowPunct w:val="0"/>
        <w:autoSpaceDE w:val="0"/>
        <w:autoSpaceDN w:val="0"/>
        <w:adjustRightInd w:val="0"/>
        <w:textAlignment w:val="baseline"/>
        <w:rPr>
          <w:lang w:eastAsia="en-GB"/>
        </w:rPr>
      </w:pPr>
    </w:p>
    <w:p w14:paraId="32A97F5C"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629" w:name="_Toc106094139"/>
      <w:bookmarkStart w:id="630" w:name="_Toc114252915"/>
      <w:bookmarkStart w:id="631" w:name="_Toc123046043"/>
      <w:bookmarkStart w:id="632" w:name="_Toc124157584"/>
      <w:bookmarkStart w:id="633" w:name="_Toc124258977"/>
      <w:bookmarkStart w:id="634" w:name="_Toc124259121"/>
      <w:bookmarkStart w:id="635" w:name="_Toc130585878"/>
      <w:bookmarkStart w:id="636" w:name="_Toc130586889"/>
      <w:bookmarkStart w:id="637" w:name="_Toc137462055"/>
      <w:bookmarkStart w:id="638" w:name="_Toc138883864"/>
      <w:bookmarkStart w:id="639" w:name="_Toc138884008"/>
      <w:bookmarkStart w:id="640" w:name="_Toc145426905"/>
      <w:bookmarkStart w:id="641" w:name="_Toc155428106"/>
      <w:bookmarkStart w:id="642" w:name="_Toc155781124"/>
      <w:bookmarkStart w:id="643" w:name="_Toc161665423"/>
      <w:bookmarkStart w:id="644" w:name="_Toc169718574"/>
      <w:bookmarkStart w:id="645" w:name="_Toc176337131"/>
      <w:r w:rsidRPr="00CB089B">
        <w:rPr>
          <w:rFonts w:ascii="Arial" w:hAnsi="Arial"/>
          <w:sz w:val="28"/>
          <w:lang w:eastAsia="en-GB"/>
        </w:rPr>
        <w:t>6.7.3</w:t>
      </w:r>
      <w:r w:rsidRPr="00CB089B">
        <w:rPr>
          <w:rFonts w:ascii="Arial" w:hAnsi="Arial"/>
          <w:sz w:val="28"/>
          <w:lang w:eastAsia="en-GB"/>
        </w:rPr>
        <w:tab/>
        <w:t>Co-existence with other systems</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2B87B34E"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646" w:name="_Toc106094140"/>
      <w:bookmarkStart w:id="647" w:name="_Toc114252916"/>
      <w:bookmarkStart w:id="648" w:name="_Toc123046044"/>
      <w:bookmarkStart w:id="649" w:name="_Toc124157585"/>
      <w:bookmarkStart w:id="650" w:name="_Toc124258978"/>
      <w:bookmarkStart w:id="651" w:name="_Toc124259122"/>
      <w:bookmarkStart w:id="652" w:name="_Toc130585879"/>
      <w:bookmarkStart w:id="653" w:name="_Toc130586890"/>
      <w:bookmarkStart w:id="654" w:name="_Toc137462056"/>
      <w:bookmarkStart w:id="655" w:name="_Toc138883865"/>
      <w:bookmarkStart w:id="656" w:name="_Toc138884009"/>
      <w:bookmarkStart w:id="657" w:name="_Toc145426906"/>
      <w:bookmarkStart w:id="658" w:name="_Toc155428107"/>
      <w:bookmarkStart w:id="659" w:name="_Toc155781125"/>
      <w:bookmarkStart w:id="660" w:name="_Toc161665424"/>
      <w:bookmarkStart w:id="661" w:name="_Toc169718575"/>
      <w:bookmarkStart w:id="662" w:name="_Toc176337132"/>
      <w:r w:rsidRPr="00CB089B">
        <w:rPr>
          <w:rFonts w:ascii="Arial" w:hAnsi="Arial"/>
          <w:sz w:val="24"/>
          <w:lang w:eastAsia="en-GB"/>
        </w:rPr>
        <w:t>6.7.3.1</w:t>
      </w:r>
      <w:r w:rsidRPr="00CB089B">
        <w:rPr>
          <w:rFonts w:ascii="Arial" w:hAnsi="Arial"/>
          <w:sz w:val="24"/>
          <w:lang w:eastAsia="en-GB"/>
        </w:rPr>
        <w:tab/>
        <w:t>General</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0FF68ABC" w14:textId="46FBF535" w:rsidR="00CB089B" w:rsidRPr="00CB089B" w:rsidRDefault="00CB089B" w:rsidP="00CB089B">
      <w:pPr>
        <w:overflowPunct w:val="0"/>
        <w:autoSpaceDE w:val="0"/>
        <w:autoSpaceDN w:val="0"/>
        <w:adjustRightInd w:val="0"/>
        <w:textAlignment w:val="baseline"/>
        <w:rPr>
          <w:rFonts w:eastAsia="DengXian"/>
          <w:lang w:eastAsia="en-GB"/>
        </w:rPr>
      </w:pPr>
      <w:r w:rsidRPr="00CB089B">
        <w:rPr>
          <w:rFonts w:eastAsia="DengXian"/>
          <w:lang w:eastAsia="en-GB"/>
        </w:rPr>
        <w:t xml:space="preserve">This input intermodulation existence requirement may be applied for the protection of </w:t>
      </w:r>
      <w:del w:id="663" w:author="Nokia" w:date="2024-10-29T15:33:00Z" w16du:dateUtc="2024-10-29T13:33:00Z">
        <w:r w:rsidRPr="00CB089B" w:rsidDel="00700823">
          <w:rPr>
            <w:rFonts w:eastAsia="SimSun"/>
            <w:lang w:val="en-US" w:eastAsia="zh-CN"/>
          </w:rPr>
          <w:delText xml:space="preserve">NR </w:delText>
        </w:r>
      </w:del>
      <w:ins w:id="664" w:author="Nokia" w:date="2024-10-29T15:33:00Z" w16du:dateUtc="2024-10-29T13:33:00Z">
        <w:r w:rsidRPr="00CB089B">
          <w:rPr>
            <w:rFonts w:eastAsia="SimSun"/>
            <w:lang w:val="en-US" w:eastAsia="zh-CN"/>
          </w:rPr>
          <w:t xml:space="preserve">RF </w:t>
        </w:r>
      </w:ins>
      <w:r w:rsidRPr="00CB089B">
        <w:rPr>
          <w:rFonts w:eastAsia="DengXian" w:hint="eastAsia"/>
          <w:lang w:eastAsia="zh-CN"/>
        </w:rPr>
        <w:t>repeater</w:t>
      </w:r>
      <w:r w:rsidRPr="00CB089B">
        <w:rPr>
          <w:rFonts w:eastAsia="DengXian"/>
          <w:lang w:eastAsia="en-GB"/>
        </w:rPr>
        <w:t xml:space="preserve"> receivers when GSM, CDMA, UTRA</w:t>
      </w:r>
      <w:r w:rsidRPr="00CB089B">
        <w:rPr>
          <w:rFonts w:eastAsia="SimSun"/>
          <w:lang w:val="en-US" w:eastAsia="zh-CN"/>
        </w:rPr>
        <w:t xml:space="preserve">, </w:t>
      </w:r>
      <w:r w:rsidRPr="00CB089B">
        <w:rPr>
          <w:rFonts w:eastAsia="DengXian"/>
          <w:lang w:eastAsia="en-GB"/>
        </w:rPr>
        <w:t xml:space="preserve">E-UTRA, </w:t>
      </w:r>
      <w:r w:rsidRPr="00CB089B">
        <w:rPr>
          <w:rFonts w:eastAsia="SimSun"/>
          <w:lang w:val="en-US" w:eastAsia="zh-CN"/>
        </w:rPr>
        <w:t>NR BS or repeater</w:t>
      </w:r>
      <w:r w:rsidRPr="00CB089B">
        <w:rPr>
          <w:rFonts w:eastAsia="DengXian"/>
          <w:lang w:eastAsia="en-GB"/>
        </w:rPr>
        <w:t xml:space="preserve"> operating in another frequency band co-exist with a</w:t>
      </w:r>
      <w:r w:rsidRPr="00CB089B">
        <w:rPr>
          <w:rFonts w:eastAsia="SimSun"/>
          <w:lang w:val="en-US" w:eastAsia="zh-CN"/>
        </w:rPr>
        <w:t xml:space="preserve"> </w:t>
      </w:r>
      <w:del w:id="665" w:author="Nokia" w:date="2024-10-29T15:33:00Z" w16du:dateUtc="2024-10-29T13:33:00Z">
        <w:r w:rsidRPr="00CB089B" w:rsidDel="00700823">
          <w:rPr>
            <w:rFonts w:eastAsia="SimSun"/>
            <w:lang w:val="en-US" w:eastAsia="zh-CN"/>
          </w:rPr>
          <w:delText>NR</w:delText>
        </w:r>
        <w:r w:rsidRPr="00CB089B" w:rsidDel="00700823">
          <w:rPr>
            <w:rFonts w:eastAsia="DengXian"/>
            <w:lang w:eastAsia="en-GB"/>
          </w:rPr>
          <w:delText xml:space="preserve"> </w:delText>
        </w:r>
      </w:del>
      <w:ins w:id="666" w:author="Nokia" w:date="2024-10-29T15:33:00Z" w16du:dateUtc="2024-10-29T13:33:00Z">
        <w:r w:rsidRPr="00CB089B">
          <w:rPr>
            <w:rFonts w:eastAsia="SimSun"/>
            <w:lang w:val="en-US" w:eastAsia="zh-CN"/>
          </w:rPr>
          <w:t>RF</w:t>
        </w:r>
        <w:r w:rsidRPr="00CB089B">
          <w:rPr>
            <w:rFonts w:eastAsia="DengXian"/>
            <w:lang w:eastAsia="en-GB"/>
          </w:rPr>
          <w:t xml:space="preserve"> </w:t>
        </w:r>
      </w:ins>
      <w:r w:rsidRPr="00CB089B">
        <w:rPr>
          <w:rFonts w:eastAsia="DengXian"/>
          <w:lang w:eastAsia="en-GB"/>
        </w:rPr>
        <w:t xml:space="preserve">repeater. </w:t>
      </w:r>
    </w:p>
    <w:p w14:paraId="00350825"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667" w:name="_Toc106094141"/>
      <w:bookmarkStart w:id="668" w:name="_Toc114252917"/>
      <w:bookmarkStart w:id="669" w:name="_Toc123046045"/>
      <w:bookmarkStart w:id="670" w:name="_Toc124157586"/>
      <w:bookmarkStart w:id="671" w:name="_Toc124258979"/>
      <w:bookmarkStart w:id="672" w:name="_Toc124259123"/>
      <w:bookmarkStart w:id="673" w:name="_Toc130585880"/>
      <w:bookmarkStart w:id="674" w:name="_Toc130586891"/>
      <w:bookmarkStart w:id="675" w:name="_Toc137462057"/>
      <w:bookmarkStart w:id="676" w:name="_Toc138883866"/>
      <w:bookmarkStart w:id="677" w:name="_Toc138884010"/>
      <w:bookmarkStart w:id="678" w:name="_Toc145426907"/>
      <w:bookmarkStart w:id="679" w:name="_Toc155428108"/>
      <w:bookmarkStart w:id="680" w:name="_Toc155781126"/>
      <w:bookmarkStart w:id="681" w:name="_Toc161665425"/>
      <w:bookmarkStart w:id="682" w:name="_Toc169718576"/>
      <w:bookmarkStart w:id="683" w:name="_Toc176337133"/>
      <w:r w:rsidRPr="00CB089B">
        <w:rPr>
          <w:rFonts w:ascii="Arial" w:hAnsi="Arial"/>
          <w:sz w:val="24"/>
          <w:lang w:eastAsia="en-GB"/>
        </w:rPr>
        <w:t>6.7.3.2</w:t>
      </w:r>
      <w:r w:rsidRPr="00CB089B">
        <w:rPr>
          <w:rFonts w:ascii="Arial" w:hAnsi="Arial"/>
          <w:sz w:val="24"/>
          <w:lang w:eastAsia="en-GB"/>
        </w:rPr>
        <w:tab/>
      </w:r>
      <w:bookmarkEnd w:id="667"/>
      <w:bookmarkEnd w:id="668"/>
      <w:bookmarkEnd w:id="669"/>
      <w:bookmarkEnd w:id="670"/>
      <w:bookmarkEnd w:id="671"/>
      <w:bookmarkEnd w:id="672"/>
      <w:bookmarkEnd w:id="673"/>
      <w:bookmarkEnd w:id="674"/>
      <w:bookmarkEnd w:id="675"/>
      <w:bookmarkEnd w:id="676"/>
      <w:bookmarkEnd w:id="677"/>
      <w:bookmarkEnd w:id="678"/>
      <w:r w:rsidRPr="00CB089B">
        <w:rPr>
          <w:rFonts w:ascii="Arial" w:hAnsi="Arial"/>
          <w:sz w:val="24"/>
          <w:lang w:eastAsia="en-GB"/>
        </w:rPr>
        <w:t xml:space="preserve">Minimum requirement for </w:t>
      </w:r>
      <w:r w:rsidRPr="00CB089B">
        <w:rPr>
          <w:rFonts w:ascii="Arial" w:hAnsi="Arial"/>
          <w:i/>
          <w:iCs/>
          <w:sz w:val="24"/>
          <w:lang w:eastAsia="en-GB"/>
        </w:rPr>
        <w:t>RF repeater</w:t>
      </w:r>
      <w:bookmarkEnd w:id="679"/>
      <w:bookmarkEnd w:id="680"/>
      <w:bookmarkEnd w:id="681"/>
      <w:bookmarkEnd w:id="682"/>
      <w:bookmarkEnd w:id="683"/>
    </w:p>
    <w:p w14:paraId="0D862F9D" w14:textId="77777777" w:rsidR="00CB089B" w:rsidRPr="00CB089B" w:rsidRDefault="00CB089B" w:rsidP="00CB089B">
      <w:pPr>
        <w:overflowPunct w:val="0"/>
        <w:autoSpaceDE w:val="0"/>
        <w:autoSpaceDN w:val="0"/>
        <w:adjustRightInd w:val="0"/>
        <w:textAlignment w:val="baseline"/>
        <w:rPr>
          <w:rFonts w:cs="v4.1.0"/>
          <w:lang w:eastAsia="en-GB"/>
        </w:rPr>
      </w:pPr>
      <w:r w:rsidRPr="00CB089B">
        <w:rPr>
          <w:rFonts w:cs="v4.1.0"/>
          <w:lang w:eastAsia="en-GB"/>
        </w:rPr>
        <w:t xml:space="preserve">For the parameters specified in table 6.7.3.2-1, the power in the </w:t>
      </w:r>
      <w:r w:rsidRPr="00CB089B">
        <w:rPr>
          <w:rFonts w:cs="v4.1.0"/>
          <w:i/>
          <w:lang w:eastAsia="en-GB"/>
        </w:rPr>
        <w:t>passband</w:t>
      </w:r>
      <w:r w:rsidRPr="00CB089B">
        <w:rPr>
          <w:rFonts w:cs="v4.1.0"/>
          <w:lang w:eastAsia="en-GB"/>
        </w:rPr>
        <w:t xml:space="preserve"> shall not increase with more than 10 dB at the output of the repeater as measured with 1MHz measurement bandwidth, compared to the level obtained without interfering signals applied.</w:t>
      </w:r>
    </w:p>
    <w:p w14:paraId="6FDD480A" w14:textId="77777777" w:rsidR="00CB089B" w:rsidRPr="00CB089B" w:rsidRDefault="00CB089B" w:rsidP="00CB089B">
      <w:pPr>
        <w:overflowPunct w:val="0"/>
        <w:autoSpaceDE w:val="0"/>
        <w:autoSpaceDN w:val="0"/>
        <w:adjustRightInd w:val="0"/>
        <w:textAlignment w:val="baseline"/>
        <w:rPr>
          <w:rFonts w:cs="v4.1.0"/>
          <w:lang w:eastAsia="en-GB"/>
        </w:rPr>
      </w:pPr>
      <w:r w:rsidRPr="00CB089B">
        <w:rPr>
          <w:rFonts w:cs="v4.1.0"/>
          <w:lang w:eastAsia="en-GB"/>
        </w:rPr>
        <w:t xml:space="preserve">The core requirement is applicable for all frequency separation possibilities between the two interfering signals that cause the 3rd order intermodulation product to fall into the </w:t>
      </w:r>
      <w:r w:rsidRPr="00CB089B">
        <w:rPr>
          <w:rFonts w:cs="v4.1.0"/>
          <w:i/>
          <w:lang w:eastAsia="en-GB"/>
        </w:rPr>
        <w:t>passband</w:t>
      </w:r>
      <w:r w:rsidRPr="00CB089B">
        <w:rPr>
          <w:rFonts w:cs="v4.1.0"/>
          <w:lang w:eastAsia="en-GB"/>
        </w:rPr>
        <w:t>.</w:t>
      </w:r>
    </w:p>
    <w:p w14:paraId="1721A413"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eastAsia="DengXian" w:hAnsi="Arial"/>
          <w:b/>
          <w:lang w:eastAsia="en-GB"/>
        </w:rPr>
      </w:pPr>
      <w:bookmarkStart w:id="684" w:name="_Hlk101375236"/>
      <w:r w:rsidRPr="00CB089B">
        <w:rPr>
          <w:rFonts w:ascii="Arial" w:eastAsia="Osaka" w:hAnsi="Arial"/>
          <w:b/>
          <w:lang w:val="en-US" w:eastAsia="en-GB"/>
        </w:rPr>
        <w:lastRenderedPageBreak/>
        <w:t xml:space="preserve">Table 6.7.3.2-1: </w:t>
      </w:r>
      <w:r w:rsidRPr="00CB089B">
        <w:rPr>
          <w:rFonts w:ascii="Arial" w:hAnsi="Arial"/>
          <w:b/>
          <w:lang w:val="en-US" w:eastAsia="en-GB"/>
        </w:rPr>
        <w:t xml:space="preserve">input intermodulation requirement for </w:t>
      </w:r>
      <w:del w:id="685" w:author="Nokia" w:date="2024-10-29T15:33:00Z" w16du:dateUtc="2024-10-29T13:33:00Z">
        <w:r w:rsidRPr="00CB089B" w:rsidDel="00700823">
          <w:rPr>
            <w:rFonts w:ascii="Arial" w:eastAsia="SimSun" w:hAnsi="Arial"/>
            <w:b/>
            <w:lang w:val="en-US" w:eastAsia="zh-CN"/>
          </w:rPr>
          <w:delText>NR</w:delText>
        </w:r>
        <w:r w:rsidRPr="00CB089B" w:rsidDel="00700823">
          <w:rPr>
            <w:rFonts w:ascii="Arial" w:hAnsi="Arial"/>
            <w:b/>
            <w:lang w:val="en-US" w:eastAsia="zh-CN"/>
          </w:rPr>
          <w:delText xml:space="preserve"> </w:delText>
        </w:r>
      </w:del>
      <w:ins w:id="686" w:author="Nokia" w:date="2024-10-29T15:33:00Z" w16du:dateUtc="2024-10-29T13:33:00Z">
        <w:r w:rsidRPr="00CB089B">
          <w:rPr>
            <w:rFonts w:ascii="Arial" w:eastAsia="SimSun" w:hAnsi="Arial"/>
            <w:b/>
            <w:lang w:val="en-US" w:eastAsia="zh-CN"/>
          </w:rPr>
          <w:t>RF</w:t>
        </w:r>
        <w:r w:rsidRPr="00CB089B">
          <w:rPr>
            <w:rFonts w:ascii="Arial" w:hAnsi="Arial"/>
            <w:b/>
            <w:lang w:val="en-US" w:eastAsia="zh-CN"/>
          </w:rPr>
          <w:t xml:space="preserve"> </w:t>
        </w:r>
      </w:ins>
      <w:r w:rsidRPr="00CB089B">
        <w:rPr>
          <w:rFonts w:ascii="Arial" w:hAnsi="Arial"/>
          <w:b/>
          <w:lang w:val="en-US" w:eastAsia="en-GB"/>
        </w:rPr>
        <w:t>repeater when co-exist with BS/repeater in other non-overlapping frequency bands</w:t>
      </w:r>
    </w:p>
    <w:tbl>
      <w:tblPr>
        <w:tblW w:w="3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080"/>
        <w:gridCol w:w="1581"/>
        <w:gridCol w:w="1579"/>
      </w:tblGrid>
      <w:tr w:rsidR="00CB089B" w:rsidRPr="00CB089B" w14:paraId="35884E07" w14:textId="77777777" w:rsidTr="005B0A83">
        <w:trPr>
          <w:cantSplit/>
          <w:tblHeader/>
          <w:jc w:val="center"/>
        </w:trPr>
        <w:tc>
          <w:tcPr>
            <w:tcW w:w="1480" w:type="pct"/>
            <w:tcBorders>
              <w:top w:val="single" w:sz="4" w:space="0" w:color="auto"/>
              <w:left w:val="single" w:sz="4" w:space="0" w:color="auto"/>
              <w:bottom w:val="single" w:sz="4" w:space="0" w:color="auto"/>
              <w:right w:val="single" w:sz="4" w:space="0" w:color="auto"/>
            </w:tcBorders>
            <w:hideMark/>
          </w:tcPr>
          <w:p w14:paraId="00A01CF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val="en-US" w:eastAsia="ja-JP"/>
              </w:rPr>
            </w:pPr>
            <w:r w:rsidRPr="00CB089B">
              <w:rPr>
                <w:rFonts w:ascii="Arial" w:hAnsi="Arial"/>
                <w:b/>
                <w:sz w:val="18"/>
                <w:lang w:val="en-US" w:eastAsia="ja-JP"/>
              </w:rPr>
              <w:t>Frequency range of interfering signal</w:t>
            </w:r>
          </w:p>
        </w:tc>
        <w:tc>
          <w:tcPr>
            <w:tcW w:w="1397" w:type="pct"/>
            <w:tcBorders>
              <w:top w:val="single" w:sz="4" w:space="0" w:color="auto"/>
              <w:left w:val="single" w:sz="4" w:space="0" w:color="auto"/>
              <w:bottom w:val="single" w:sz="4" w:space="0" w:color="auto"/>
              <w:right w:val="single" w:sz="4" w:space="0" w:color="auto"/>
            </w:tcBorders>
            <w:hideMark/>
          </w:tcPr>
          <w:p w14:paraId="1982C0D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val="en-US" w:eastAsia="ja-JP"/>
              </w:rPr>
            </w:pPr>
            <w:r w:rsidRPr="00CB089B">
              <w:rPr>
                <w:rFonts w:ascii="Arial" w:hAnsi="Arial"/>
                <w:b/>
                <w:sz w:val="18"/>
                <w:lang w:val="en-US" w:eastAsia="ja-JP"/>
              </w:rPr>
              <w:t>Interfering signal mean power (dBm)</w:t>
            </w:r>
          </w:p>
        </w:tc>
        <w:tc>
          <w:tcPr>
            <w:tcW w:w="1062" w:type="pct"/>
            <w:tcBorders>
              <w:top w:val="single" w:sz="4" w:space="0" w:color="auto"/>
              <w:left w:val="single" w:sz="4" w:space="0" w:color="auto"/>
              <w:bottom w:val="single" w:sz="4" w:space="0" w:color="auto"/>
              <w:right w:val="single" w:sz="4" w:space="0" w:color="auto"/>
            </w:tcBorders>
            <w:hideMark/>
          </w:tcPr>
          <w:p w14:paraId="482D8F1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val="en-US" w:eastAsia="ja-JP"/>
              </w:rPr>
            </w:pPr>
            <w:r w:rsidRPr="00CB089B">
              <w:rPr>
                <w:rFonts w:ascii="Arial" w:hAnsi="Arial"/>
                <w:b/>
                <w:sz w:val="18"/>
                <w:lang w:val="en-US" w:eastAsia="ja-JP"/>
              </w:rPr>
              <w:t>Type of interfering signals</w:t>
            </w:r>
          </w:p>
        </w:tc>
        <w:tc>
          <w:tcPr>
            <w:tcW w:w="1062" w:type="pct"/>
            <w:tcBorders>
              <w:top w:val="single" w:sz="4" w:space="0" w:color="auto"/>
              <w:left w:val="single" w:sz="4" w:space="0" w:color="auto"/>
              <w:bottom w:val="single" w:sz="4" w:space="0" w:color="auto"/>
              <w:right w:val="single" w:sz="4" w:space="0" w:color="auto"/>
            </w:tcBorders>
          </w:tcPr>
          <w:p w14:paraId="16D647A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val="en-US" w:eastAsia="zh-CN"/>
              </w:rPr>
            </w:pPr>
            <w:r w:rsidRPr="00CB089B">
              <w:rPr>
                <w:rFonts w:ascii="Arial" w:hAnsi="Arial" w:hint="eastAsia"/>
                <w:b/>
                <w:sz w:val="18"/>
                <w:lang w:val="en-US" w:eastAsia="zh-CN"/>
              </w:rPr>
              <w:t>M</w:t>
            </w:r>
            <w:r w:rsidRPr="00CB089B">
              <w:rPr>
                <w:rFonts w:ascii="Arial" w:hAnsi="Arial"/>
                <w:b/>
                <w:sz w:val="18"/>
                <w:lang w:val="en-US" w:eastAsia="zh-CN"/>
              </w:rPr>
              <w:t>easurement bandwidth</w:t>
            </w:r>
          </w:p>
        </w:tc>
      </w:tr>
      <w:tr w:rsidR="00CB089B" w:rsidRPr="00CB089B" w14:paraId="0CB2146E" w14:textId="77777777" w:rsidTr="005B0A83">
        <w:trPr>
          <w:cantSplit/>
          <w:jc w:val="center"/>
        </w:trPr>
        <w:tc>
          <w:tcPr>
            <w:tcW w:w="1480" w:type="pct"/>
            <w:tcBorders>
              <w:top w:val="single" w:sz="4" w:space="0" w:color="auto"/>
              <w:left w:val="single" w:sz="4" w:space="0" w:color="auto"/>
              <w:bottom w:val="single" w:sz="4" w:space="0" w:color="auto"/>
              <w:right w:val="single" w:sz="4" w:space="0" w:color="auto"/>
            </w:tcBorders>
            <w:hideMark/>
          </w:tcPr>
          <w:p w14:paraId="4926336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szCs w:val="18"/>
                <w:lang w:val="en-US" w:eastAsia="ja-JP"/>
              </w:rPr>
            </w:pPr>
            <w:r w:rsidRPr="00CB089B">
              <w:rPr>
                <w:rFonts w:ascii="Arial" w:hAnsi="Arial"/>
                <w:sz w:val="18"/>
                <w:lang w:val="en-US" w:eastAsia="zh-CN"/>
              </w:rPr>
              <w:t xml:space="preserve">Frequency range of co-existence system </w:t>
            </w:r>
            <w:r w:rsidRPr="00CB089B">
              <w:rPr>
                <w:rFonts w:ascii="Arial" w:hAnsi="Arial"/>
                <w:iCs/>
                <w:sz w:val="18"/>
                <w:lang w:val="en-US" w:eastAsia="zh-CN"/>
              </w:rPr>
              <w:t>operating band</w:t>
            </w:r>
          </w:p>
        </w:tc>
        <w:tc>
          <w:tcPr>
            <w:tcW w:w="1397" w:type="pct"/>
            <w:tcBorders>
              <w:top w:val="single" w:sz="4" w:space="0" w:color="auto"/>
              <w:left w:val="single" w:sz="4" w:space="0" w:color="auto"/>
              <w:bottom w:val="single" w:sz="4" w:space="0" w:color="auto"/>
              <w:right w:val="single" w:sz="4" w:space="0" w:color="auto"/>
            </w:tcBorders>
            <w:vAlign w:val="center"/>
            <w:hideMark/>
          </w:tcPr>
          <w:p w14:paraId="598E5CC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szCs w:val="18"/>
                <w:lang w:val="en-US" w:eastAsia="ja-JP"/>
              </w:rPr>
            </w:pPr>
            <w:r w:rsidRPr="00CB089B">
              <w:rPr>
                <w:rFonts w:ascii="Arial" w:hAnsi="Arial"/>
                <w:sz w:val="18"/>
                <w:szCs w:val="18"/>
                <w:lang w:val="en-US" w:eastAsia="ja-JP"/>
              </w:rPr>
              <w:t>-15</w:t>
            </w:r>
          </w:p>
        </w:tc>
        <w:tc>
          <w:tcPr>
            <w:tcW w:w="1062" w:type="pct"/>
            <w:tcBorders>
              <w:top w:val="single" w:sz="4" w:space="0" w:color="auto"/>
              <w:left w:val="single" w:sz="4" w:space="0" w:color="auto"/>
              <w:bottom w:val="single" w:sz="4" w:space="0" w:color="auto"/>
              <w:right w:val="single" w:sz="4" w:space="0" w:color="auto"/>
            </w:tcBorders>
            <w:vAlign w:val="center"/>
            <w:hideMark/>
          </w:tcPr>
          <w:p w14:paraId="458AACF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ja-JP"/>
              </w:rPr>
            </w:pPr>
            <w:r w:rsidRPr="00CB089B">
              <w:rPr>
                <w:rFonts w:ascii="Arial" w:hAnsi="Arial"/>
                <w:sz w:val="18"/>
                <w:lang w:val="en-US" w:eastAsia="ja-JP"/>
              </w:rPr>
              <w:t>2 CW carriers</w:t>
            </w:r>
          </w:p>
        </w:tc>
        <w:tc>
          <w:tcPr>
            <w:tcW w:w="1062" w:type="pct"/>
            <w:tcBorders>
              <w:top w:val="single" w:sz="4" w:space="0" w:color="auto"/>
              <w:left w:val="single" w:sz="4" w:space="0" w:color="auto"/>
              <w:bottom w:val="single" w:sz="4" w:space="0" w:color="auto"/>
              <w:right w:val="single" w:sz="4" w:space="0" w:color="auto"/>
            </w:tcBorders>
            <w:vAlign w:val="center"/>
          </w:tcPr>
          <w:p w14:paraId="7419612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zh-CN"/>
              </w:rPr>
            </w:pPr>
            <w:r w:rsidRPr="00CB089B">
              <w:rPr>
                <w:rFonts w:ascii="Arial" w:hAnsi="Arial" w:hint="eastAsia"/>
                <w:sz w:val="18"/>
                <w:lang w:val="en-US" w:eastAsia="zh-CN"/>
              </w:rPr>
              <w:t>1</w:t>
            </w:r>
            <w:r w:rsidRPr="00CB089B">
              <w:rPr>
                <w:rFonts w:ascii="Arial" w:hAnsi="Arial"/>
                <w:sz w:val="18"/>
                <w:lang w:val="en-US" w:eastAsia="zh-CN"/>
              </w:rPr>
              <w:t>MHz</w:t>
            </w:r>
          </w:p>
        </w:tc>
      </w:tr>
      <w:tr w:rsidR="00CB089B" w:rsidRPr="00CB089B" w14:paraId="26D15B27" w14:textId="77777777" w:rsidTr="005B0A83">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6C67709"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color w:val="000000"/>
                <w:sz w:val="18"/>
                <w:lang w:eastAsia="zh-CN"/>
              </w:rPr>
            </w:pPr>
            <w:r w:rsidRPr="00CB089B">
              <w:rPr>
                <w:rFonts w:ascii="Arial" w:hAnsi="Arial"/>
                <w:sz w:val="18"/>
                <w:lang w:val="en-US" w:eastAsia="zh-CN"/>
              </w:rPr>
              <w:t>NOTE 1:</w:t>
            </w:r>
            <w:r w:rsidRPr="00CB089B">
              <w:rPr>
                <w:rFonts w:ascii="Arial" w:hAnsi="Arial"/>
                <w:sz w:val="18"/>
                <w:lang w:eastAsia="en-GB"/>
              </w:rPr>
              <w:tab/>
            </w:r>
            <w:r w:rsidRPr="00CB089B">
              <w:rPr>
                <w:rFonts w:ascii="Arial" w:hAnsi="Arial"/>
                <w:sz w:val="18"/>
                <w:lang w:val="en-US" w:eastAsia="zh-CN"/>
              </w:rPr>
              <w:t xml:space="preserve">All the interfering signals should be limited into the frequency ranges that are either X MHz higher than </w:t>
            </w:r>
            <w:r w:rsidRPr="00CB089B">
              <w:rPr>
                <w:rFonts w:ascii="Arial" w:eastAsia="SimSun" w:hAnsi="Arial"/>
                <w:sz w:val="18"/>
                <w:lang w:eastAsia="en-GB"/>
              </w:rPr>
              <w:t>F</w:t>
            </w:r>
            <w:r w:rsidRPr="00CB089B">
              <w:rPr>
                <w:rFonts w:ascii="Arial" w:eastAsia="SimSun" w:hAnsi="Arial" w:hint="eastAsia"/>
                <w:sz w:val="18"/>
                <w:vertAlign w:val="subscript"/>
                <w:lang w:eastAsia="zh-CN"/>
              </w:rPr>
              <w:t>U</w:t>
            </w:r>
            <w:r w:rsidRPr="00CB089B">
              <w:rPr>
                <w:rFonts w:ascii="Arial" w:eastAsia="SimSun" w:hAnsi="Arial"/>
                <w:sz w:val="18"/>
                <w:vertAlign w:val="subscript"/>
                <w:lang w:eastAsia="en-GB"/>
              </w:rPr>
              <w:t>L,high</w:t>
            </w:r>
            <w:r w:rsidRPr="00CB089B">
              <w:rPr>
                <w:rFonts w:ascii="Arial" w:hAnsi="Arial"/>
                <w:color w:val="000000"/>
                <w:sz w:val="18"/>
                <w:vertAlign w:val="subscript"/>
                <w:lang w:eastAsia="zh-CN"/>
              </w:rPr>
              <w:t xml:space="preserve"> </w:t>
            </w:r>
            <w:r w:rsidRPr="00CB089B">
              <w:rPr>
                <w:rFonts w:ascii="Arial" w:hAnsi="Arial"/>
                <w:color w:val="000000"/>
                <w:sz w:val="18"/>
                <w:lang w:eastAsia="zh-CN"/>
              </w:rPr>
              <w:t xml:space="preserve">or X MHz lower than </w:t>
            </w:r>
            <w:r w:rsidRPr="00CB089B">
              <w:rPr>
                <w:rFonts w:ascii="Arial" w:eastAsia="SimSun" w:hAnsi="Arial"/>
                <w:sz w:val="18"/>
                <w:lang w:eastAsia="en-GB"/>
              </w:rPr>
              <w:t>F</w:t>
            </w:r>
            <w:r w:rsidRPr="00CB089B">
              <w:rPr>
                <w:rFonts w:ascii="Arial" w:eastAsia="SimSun" w:hAnsi="Arial"/>
                <w:sz w:val="18"/>
                <w:vertAlign w:val="subscript"/>
                <w:lang w:eastAsia="en-GB"/>
              </w:rPr>
              <w:t>UL,low</w:t>
            </w:r>
            <w:r w:rsidRPr="00CB089B">
              <w:rPr>
                <w:rFonts w:ascii="Arial" w:hAnsi="Arial"/>
                <w:color w:val="000000"/>
                <w:sz w:val="18"/>
                <w:lang w:eastAsia="zh-CN"/>
              </w:rPr>
              <w:t xml:space="preserve">, where X equals to 20MHz when </w:t>
            </w:r>
            <w:r w:rsidRPr="00CB089B">
              <w:rPr>
                <w:rFonts w:ascii="Arial" w:eastAsia="SimSun" w:hAnsi="Arial"/>
                <w:sz w:val="18"/>
                <w:lang w:eastAsia="en-GB"/>
              </w:rPr>
              <w:t>F</w:t>
            </w:r>
            <w:r w:rsidRPr="00CB089B">
              <w:rPr>
                <w:rFonts w:ascii="Arial" w:eastAsia="SimSun" w:hAnsi="Arial" w:hint="eastAsia"/>
                <w:sz w:val="18"/>
                <w:vertAlign w:val="subscript"/>
                <w:lang w:eastAsia="zh-CN"/>
              </w:rPr>
              <w:t>U</w:t>
            </w:r>
            <w:r w:rsidRPr="00CB089B">
              <w:rPr>
                <w:rFonts w:ascii="Arial" w:eastAsia="SimSun" w:hAnsi="Arial"/>
                <w:sz w:val="18"/>
                <w:vertAlign w:val="subscript"/>
                <w:lang w:eastAsia="en-GB"/>
              </w:rPr>
              <w:t xml:space="preserve">L,high </w:t>
            </w:r>
            <w:r w:rsidRPr="00CB089B">
              <w:rPr>
                <w:rFonts w:ascii="Arial" w:eastAsia="SimSun" w:hAnsi="Arial"/>
                <w:sz w:val="18"/>
                <w:lang w:eastAsia="en-GB"/>
              </w:rPr>
              <w:t>-</w:t>
            </w:r>
            <w:r w:rsidRPr="00CB089B">
              <w:rPr>
                <w:rFonts w:ascii="Arial" w:hAnsi="Arial"/>
                <w:color w:val="000000"/>
                <w:sz w:val="18"/>
                <w:lang w:eastAsia="zh-CN"/>
              </w:rPr>
              <w:t xml:space="preserve"> </w:t>
            </w:r>
            <w:r w:rsidRPr="00CB089B">
              <w:rPr>
                <w:rFonts w:ascii="Arial" w:eastAsia="SimSun" w:hAnsi="Arial"/>
                <w:sz w:val="18"/>
                <w:lang w:eastAsia="en-GB"/>
              </w:rPr>
              <w:t>F</w:t>
            </w:r>
            <w:r w:rsidRPr="00CB089B">
              <w:rPr>
                <w:rFonts w:ascii="Arial" w:eastAsia="SimSun" w:hAnsi="Arial"/>
                <w:sz w:val="18"/>
                <w:vertAlign w:val="subscript"/>
                <w:lang w:eastAsia="en-GB"/>
              </w:rPr>
              <w:t>UL,low</w:t>
            </w:r>
            <w:r w:rsidRPr="00CB089B">
              <w:rPr>
                <w:rFonts w:ascii="Arial" w:hAnsi="Arial"/>
                <w:color w:val="000000"/>
                <w:sz w:val="18"/>
                <w:lang w:eastAsia="zh-CN"/>
              </w:rPr>
              <w:t xml:space="preserve"> is not larger than 200MHz, otherwise X equals to 60MHz </w:t>
            </w:r>
          </w:p>
        </w:tc>
      </w:tr>
      <w:bookmarkEnd w:id="684"/>
    </w:tbl>
    <w:p w14:paraId="48A2BA90" w14:textId="77777777" w:rsidR="00CB089B" w:rsidRPr="00CB089B" w:rsidRDefault="00CB089B" w:rsidP="00CB089B">
      <w:pPr>
        <w:overflowPunct w:val="0"/>
        <w:autoSpaceDE w:val="0"/>
        <w:autoSpaceDN w:val="0"/>
        <w:adjustRightInd w:val="0"/>
        <w:textAlignment w:val="baseline"/>
        <w:rPr>
          <w:lang w:eastAsia="en-GB"/>
        </w:rPr>
      </w:pPr>
    </w:p>
    <w:p w14:paraId="25DC0686"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t>&lt;Next change&gt;</w:t>
      </w:r>
    </w:p>
    <w:p w14:paraId="04F2FEDA" w14:textId="77777777" w:rsidR="00CB089B" w:rsidRPr="00CB089B" w:rsidRDefault="00CB089B" w:rsidP="00CB089B">
      <w:pPr>
        <w:overflowPunct w:val="0"/>
        <w:autoSpaceDE w:val="0"/>
        <w:autoSpaceDN w:val="0"/>
        <w:adjustRightInd w:val="0"/>
        <w:textAlignment w:val="baseline"/>
        <w:rPr>
          <w:lang w:eastAsia="en-GB"/>
        </w:rPr>
      </w:pPr>
    </w:p>
    <w:p w14:paraId="79279F33" w14:textId="77777777" w:rsidR="00CB089B" w:rsidRPr="00CB089B" w:rsidRDefault="00CB089B" w:rsidP="00CB089B">
      <w:pPr>
        <w:overflowPunct w:val="0"/>
        <w:autoSpaceDE w:val="0"/>
        <w:autoSpaceDN w:val="0"/>
        <w:adjustRightInd w:val="0"/>
        <w:textAlignment w:val="baseline"/>
        <w:rPr>
          <w:lang w:eastAsia="zh-CN"/>
        </w:rPr>
      </w:pPr>
      <w:bookmarkStart w:id="687" w:name="_Toc53178223"/>
      <w:bookmarkStart w:id="688" w:name="_Toc36817281"/>
      <w:bookmarkStart w:id="689" w:name="_Toc29811729"/>
      <w:bookmarkStart w:id="690" w:name="_Toc44712188"/>
      <w:bookmarkStart w:id="691" w:name="_Toc37267586"/>
      <w:bookmarkStart w:id="692" w:name="_Toc37260198"/>
      <w:bookmarkStart w:id="693" w:name="_Toc45893501"/>
      <w:bookmarkStart w:id="694" w:name="_Toc53178674"/>
      <w:bookmarkStart w:id="695" w:name="_Toc21127520"/>
      <w:bookmarkEnd w:id="628"/>
    </w:p>
    <w:p w14:paraId="0013559A" w14:textId="77777777" w:rsidR="00CB089B" w:rsidRPr="00CB089B" w:rsidRDefault="00CB089B" w:rsidP="00CB089B">
      <w:pPr>
        <w:overflowPunct w:val="0"/>
        <w:autoSpaceDE w:val="0"/>
        <w:autoSpaceDN w:val="0"/>
        <w:adjustRightInd w:val="0"/>
        <w:textAlignment w:val="baseline"/>
        <w:rPr>
          <w:lang w:eastAsia="zh-CN"/>
        </w:rPr>
      </w:pPr>
      <w:bookmarkStart w:id="696" w:name="_Toc97737234"/>
      <w:bookmarkStart w:id="697" w:name="_Toc106094157"/>
      <w:bookmarkStart w:id="698" w:name="_Toc114252933"/>
      <w:bookmarkStart w:id="699" w:name="_Toc123046061"/>
      <w:bookmarkStart w:id="700" w:name="_Toc124157602"/>
      <w:bookmarkStart w:id="701" w:name="_Toc124258994"/>
      <w:bookmarkStart w:id="702" w:name="_Toc124259138"/>
      <w:bookmarkStart w:id="703" w:name="_Toc130585895"/>
      <w:bookmarkStart w:id="704" w:name="_Toc130586906"/>
      <w:bookmarkEnd w:id="687"/>
      <w:bookmarkEnd w:id="688"/>
      <w:bookmarkEnd w:id="689"/>
      <w:bookmarkEnd w:id="690"/>
      <w:bookmarkEnd w:id="691"/>
      <w:bookmarkEnd w:id="692"/>
      <w:bookmarkEnd w:id="693"/>
      <w:bookmarkEnd w:id="694"/>
      <w:bookmarkEnd w:id="695"/>
    </w:p>
    <w:p w14:paraId="00C7A1FB"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705" w:name="_Toc137462072"/>
      <w:bookmarkStart w:id="706" w:name="_Toc138883881"/>
      <w:bookmarkStart w:id="707" w:name="_Toc138884025"/>
      <w:bookmarkStart w:id="708" w:name="_Toc145426923"/>
      <w:bookmarkStart w:id="709" w:name="_Toc155428178"/>
      <w:bookmarkStart w:id="710" w:name="_Toc155781196"/>
      <w:bookmarkStart w:id="711" w:name="_Toc161665495"/>
      <w:bookmarkStart w:id="712" w:name="_Toc169718646"/>
      <w:bookmarkStart w:id="713" w:name="_Toc176337203"/>
      <w:r w:rsidRPr="00CB089B">
        <w:rPr>
          <w:rFonts w:ascii="Arial" w:hAnsi="Arial"/>
          <w:sz w:val="28"/>
          <w:lang w:eastAsia="en-GB"/>
        </w:rPr>
        <w:t>7.2.2</w:t>
      </w:r>
      <w:r w:rsidRPr="00CB089B">
        <w:rPr>
          <w:rFonts w:ascii="Arial" w:hAnsi="Arial"/>
          <w:sz w:val="28"/>
          <w:lang w:eastAsia="en-GB"/>
        </w:rPr>
        <w:tab/>
      </w:r>
      <w:bookmarkEnd w:id="696"/>
      <w:bookmarkEnd w:id="697"/>
      <w:bookmarkEnd w:id="698"/>
      <w:bookmarkEnd w:id="699"/>
      <w:bookmarkEnd w:id="700"/>
      <w:bookmarkEnd w:id="701"/>
      <w:bookmarkEnd w:id="702"/>
      <w:bookmarkEnd w:id="703"/>
      <w:bookmarkEnd w:id="704"/>
      <w:bookmarkEnd w:id="705"/>
      <w:bookmarkEnd w:id="706"/>
      <w:bookmarkEnd w:id="707"/>
      <w:bookmarkEnd w:id="708"/>
      <w:r w:rsidRPr="00CB089B">
        <w:rPr>
          <w:rFonts w:ascii="Arial" w:hAnsi="Arial"/>
          <w:sz w:val="28"/>
          <w:lang w:eastAsia="en-GB"/>
        </w:rPr>
        <w:t>Minimum requirement</w:t>
      </w:r>
      <w:r w:rsidRPr="00CB089B">
        <w:rPr>
          <w:rFonts w:ascii="Arial" w:eastAsia="SimSun" w:hAnsi="Arial" w:hint="eastAsia"/>
          <w:sz w:val="28"/>
          <w:lang w:val="en-US" w:eastAsia="zh-CN"/>
        </w:rPr>
        <w:t xml:space="preserve"> for </w:t>
      </w:r>
      <w:del w:id="714" w:author="Nokia" w:date="2024-10-29T15:34:00Z" w16du:dateUtc="2024-10-29T13:34:00Z">
        <w:r w:rsidRPr="00CB089B" w:rsidDel="00700823">
          <w:rPr>
            <w:rFonts w:ascii="Arial" w:eastAsia="SimSun" w:hAnsi="Arial" w:hint="eastAsia"/>
            <w:sz w:val="28"/>
            <w:lang w:val="en-US" w:eastAsia="zh-CN"/>
          </w:rPr>
          <w:delText xml:space="preserve">NR </w:delText>
        </w:r>
      </w:del>
      <w:ins w:id="715" w:author="Nokia" w:date="2024-10-29T15:34:00Z" w16du:dateUtc="2024-10-29T13:34:00Z">
        <w:r w:rsidRPr="00CB089B">
          <w:rPr>
            <w:rFonts w:ascii="Arial" w:eastAsia="SimSun" w:hAnsi="Arial"/>
            <w:sz w:val="28"/>
            <w:lang w:val="en-US" w:eastAsia="zh-CN"/>
          </w:rPr>
          <w:t>RF</w:t>
        </w:r>
        <w:r w:rsidRPr="00CB089B">
          <w:rPr>
            <w:rFonts w:ascii="Arial" w:eastAsia="SimSun" w:hAnsi="Arial" w:hint="eastAsia"/>
            <w:sz w:val="28"/>
            <w:lang w:val="en-US" w:eastAsia="zh-CN"/>
          </w:rPr>
          <w:t xml:space="preserve"> </w:t>
        </w:r>
      </w:ins>
      <w:r w:rsidRPr="00CB089B">
        <w:rPr>
          <w:rFonts w:ascii="Arial" w:eastAsia="SimSun" w:hAnsi="Arial" w:hint="eastAsia"/>
          <w:sz w:val="28"/>
          <w:lang w:val="en-US" w:eastAsia="zh-CN"/>
        </w:rPr>
        <w:t>repeater</w:t>
      </w:r>
      <w:bookmarkEnd w:id="709"/>
      <w:bookmarkEnd w:id="710"/>
      <w:bookmarkEnd w:id="711"/>
      <w:bookmarkEnd w:id="712"/>
      <w:bookmarkEnd w:id="713"/>
    </w:p>
    <w:p w14:paraId="059DD409" w14:textId="77777777" w:rsidR="00CB089B" w:rsidRPr="00CB089B" w:rsidRDefault="00CB089B" w:rsidP="00CB089B">
      <w:pPr>
        <w:overflowPunct w:val="0"/>
        <w:autoSpaceDE w:val="0"/>
        <w:autoSpaceDN w:val="0"/>
        <w:adjustRightInd w:val="0"/>
        <w:textAlignment w:val="baseline"/>
        <w:rPr>
          <w:rFonts w:cs="v4.1.0"/>
          <w:lang w:eastAsia="en-GB"/>
        </w:rPr>
      </w:pPr>
      <w:r w:rsidRPr="00CB089B">
        <w:rPr>
          <w:rFonts w:cs="v4.1.0"/>
          <w:lang w:eastAsia="en-GB"/>
        </w:rPr>
        <w:t xml:space="preserve">The AoA of the input signal shall be the same as the reference direction for the </w:t>
      </w:r>
      <w:r w:rsidRPr="00CB089B">
        <w:rPr>
          <w:i/>
          <w:iCs/>
          <w:lang w:val="en-US" w:eastAsia="zh-CN"/>
        </w:rPr>
        <w:t>OTA peak directions set</w:t>
      </w:r>
      <w:r w:rsidRPr="00CB089B">
        <w:rPr>
          <w:lang w:val="en-US" w:eastAsia="zh-CN"/>
        </w:rPr>
        <w:t xml:space="preserve"> when operating in the opposite DL/UL direction.</w:t>
      </w:r>
    </w:p>
    <w:p w14:paraId="12DC00BB" w14:textId="77777777" w:rsidR="00CB089B" w:rsidRPr="00CB089B" w:rsidRDefault="00CB089B" w:rsidP="00CB089B">
      <w:pPr>
        <w:overflowPunct w:val="0"/>
        <w:autoSpaceDE w:val="0"/>
        <w:autoSpaceDN w:val="0"/>
        <w:adjustRightInd w:val="0"/>
        <w:textAlignment w:val="baseline"/>
        <w:rPr>
          <w:rFonts w:cs="v4.1.0"/>
          <w:lang w:eastAsia="en-GB"/>
        </w:rPr>
      </w:pPr>
      <w:r w:rsidRPr="00CB089B">
        <w:rPr>
          <w:rFonts w:cs="v4.1.0"/>
          <w:lang w:eastAsia="en-GB"/>
        </w:rPr>
        <w:t xml:space="preserve">The requirements shall apply with NR signals in the </w:t>
      </w:r>
      <w:r w:rsidRPr="00CB089B">
        <w:rPr>
          <w:rFonts w:cs="v4.1.0"/>
          <w:i/>
          <w:lang w:eastAsia="en-GB"/>
        </w:rPr>
        <w:t>passband</w:t>
      </w:r>
      <w:r w:rsidRPr="00CB089B">
        <w:rPr>
          <w:rFonts w:cs="v4.1.0"/>
          <w:lang w:eastAsia="en-GB"/>
        </w:rPr>
        <w:t xml:space="preserve"> of the repeater at:</w:t>
      </w:r>
    </w:p>
    <w:p w14:paraId="1D14CEF4" w14:textId="77777777" w:rsidR="00CB089B" w:rsidRPr="00CB089B" w:rsidRDefault="00CB089B" w:rsidP="00CB089B">
      <w:pPr>
        <w:overflowPunct w:val="0"/>
        <w:autoSpaceDE w:val="0"/>
        <w:autoSpaceDN w:val="0"/>
        <w:adjustRightInd w:val="0"/>
        <w:ind w:left="568" w:hanging="284"/>
        <w:textAlignment w:val="baseline"/>
        <w:rPr>
          <w:lang w:eastAsia="sv-SE"/>
        </w:rPr>
      </w:pPr>
      <w:r w:rsidRPr="00CB089B">
        <w:rPr>
          <w:lang w:eastAsia="en-GB"/>
        </w:rPr>
        <w:t>The lowest input power (</w:t>
      </w:r>
      <w:r w:rsidRPr="00CB089B">
        <w:rPr>
          <w:lang w:eastAsia="zh-CN"/>
        </w:rPr>
        <w:t>P</w:t>
      </w:r>
      <w:r w:rsidRPr="00CB089B">
        <w:rPr>
          <w:vertAlign w:val="subscript"/>
          <w:lang w:eastAsia="zh-CN"/>
        </w:rPr>
        <w:t>p,in,EIRP</w:t>
      </w:r>
      <w:r w:rsidRPr="00CB089B">
        <w:rPr>
          <w:lang w:eastAsia="zh-CN"/>
        </w:rPr>
        <w:t>)</w:t>
      </w:r>
      <w:r w:rsidRPr="00CB089B">
        <w:rPr>
          <w:lang w:eastAsia="en-GB"/>
        </w:rPr>
        <w:t xml:space="preserve"> that produces the </w:t>
      </w:r>
      <w:r w:rsidRPr="00CB089B">
        <w:rPr>
          <w:i/>
          <w:lang w:eastAsia="en-GB"/>
        </w:rPr>
        <w:t>rated passband TRP output power</w:t>
      </w:r>
      <w:r w:rsidRPr="00CB089B">
        <w:rPr>
          <w:lang w:eastAsia="en-GB"/>
        </w:rPr>
        <w:t xml:space="preserve"> (</w:t>
      </w:r>
      <w:r w:rsidRPr="00CB089B">
        <w:rPr>
          <w:lang w:eastAsia="sv-SE"/>
        </w:rPr>
        <w:t>P</w:t>
      </w:r>
      <w:r w:rsidRPr="00CB089B">
        <w:rPr>
          <w:vertAlign w:val="subscript"/>
          <w:lang w:eastAsia="sv-SE"/>
        </w:rPr>
        <w:t>rated,p,TRP</w:t>
      </w:r>
      <w:r w:rsidRPr="00CB089B">
        <w:rPr>
          <w:lang w:eastAsia="sv-SE"/>
        </w:rPr>
        <w:t>)</w:t>
      </w:r>
    </w:p>
    <w:p w14:paraId="42542DA3" w14:textId="77777777" w:rsidR="00CB089B" w:rsidRPr="00CB089B" w:rsidRDefault="00CB089B" w:rsidP="00CB089B">
      <w:pPr>
        <w:overflowPunct w:val="0"/>
        <w:autoSpaceDE w:val="0"/>
        <w:autoSpaceDN w:val="0"/>
        <w:adjustRightInd w:val="0"/>
        <w:textAlignment w:val="baseline"/>
        <w:rPr>
          <w:rFonts w:cs="v4.1.0"/>
          <w:lang w:eastAsia="en-GB"/>
        </w:rPr>
      </w:pPr>
      <w:r w:rsidRPr="00CB089B">
        <w:rPr>
          <w:rFonts w:cs="v4.1.0" w:hint="eastAsia"/>
          <w:lang w:eastAsia="en-GB"/>
        </w:rPr>
        <w:t>U</w:t>
      </w:r>
      <w:r w:rsidRPr="00CB089B">
        <w:rPr>
          <w:rFonts w:cs="v4.1.0"/>
          <w:lang w:eastAsia="en-GB"/>
        </w:rPr>
        <w:t>p to:</w:t>
      </w:r>
    </w:p>
    <w:p w14:paraId="326790E2" w14:textId="77777777" w:rsidR="00CB089B" w:rsidRPr="00CB089B" w:rsidRDefault="00CB089B" w:rsidP="00CB089B">
      <w:pPr>
        <w:overflowPunct w:val="0"/>
        <w:autoSpaceDE w:val="0"/>
        <w:autoSpaceDN w:val="0"/>
        <w:adjustRightInd w:val="0"/>
        <w:ind w:left="568" w:hanging="284"/>
        <w:textAlignment w:val="baseline"/>
        <w:rPr>
          <w:rFonts w:cs="v4.1.0"/>
          <w:lang w:eastAsia="en-GB"/>
        </w:rPr>
      </w:pPr>
      <w:r w:rsidRPr="00CB089B">
        <w:rPr>
          <w:lang w:eastAsia="en-GB"/>
        </w:rPr>
        <w:t>The lowest input power (</w:t>
      </w:r>
      <w:r w:rsidRPr="00CB089B">
        <w:rPr>
          <w:lang w:eastAsia="zh-CN"/>
        </w:rPr>
        <w:t>P</w:t>
      </w:r>
      <w:r w:rsidRPr="00CB089B">
        <w:rPr>
          <w:vertAlign w:val="subscript"/>
          <w:lang w:eastAsia="zh-CN"/>
        </w:rPr>
        <w:t>p,in,EIRP</w:t>
      </w:r>
      <w:r w:rsidRPr="00CB089B">
        <w:rPr>
          <w:lang w:eastAsia="zh-CN"/>
        </w:rPr>
        <w:t>)</w:t>
      </w:r>
      <w:r w:rsidRPr="00CB089B">
        <w:rPr>
          <w:lang w:eastAsia="en-GB"/>
        </w:rPr>
        <w:t xml:space="preserve"> that produces the </w:t>
      </w:r>
      <w:r w:rsidRPr="00CB089B">
        <w:rPr>
          <w:i/>
          <w:lang w:eastAsia="en-GB"/>
        </w:rPr>
        <w:t>rated passband TRP output power</w:t>
      </w:r>
      <w:r w:rsidRPr="00CB089B">
        <w:rPr>
          <w:rFonts w:cs="v4.1.0"/>
          <w:lang w:eastAsia="en-GB"/>
        </w:rPr>
        <w:t xml:space="preserve"> (</w:t>
      </w:r>
      <w:r w:rsidRPr="00CB089B">
        <w:rPr>
          <w:lang w:eastAsia="sv-SE"/>
        </w:rPr>
        <w:t>P</w:t>
      </w:r>
      <w:r w:rsidRPr="00CB089B">
        <w:rPr>
          <w:vertAlign w:val="subscript"/>
          <w:lang w:eastAsia="sv-SE"/>
        </w:rPr>
        <w:t>rated,p,TRP</w:t>
      </w:r>
      <w:r w:rsidRPr="00CB089B">
        <w:rPr>
          <w:lang w:eastAsia="sv-SE"/>
        </w:rPr>
        <w:t>),</w:t>
      </w:r>
      <w:r w:rsidRPr="00CB089B">
        <w:rPr>
          <w:rFonts w:cs="v4.1.0"/>
          <w:lang w:eastAsia="en-GB"/>
        </w:rPr>
        <w:t xml:space="preserve"> plus 10dB</w:t>
      </w:r>
    </w:p>
    <w:p w14:paraId="4A2DF4FC" w14:textId="77777777" w:rsidR="00CB089B" w:rsidRPr="00CB089B" w:rsidRDefault="00CB089B" w:rsidP="00CB089B">
      <w:pPr>
        <w:overflowPunct w:val="0"/>
        <w:autoSpaceDE w:val="0"/>
        <w:autoSpaceDN w:val="0"/>
        <w:adjustRightInd w:val="0"/>
        <w:textAlignment w:val="baseline"/>
        <w:rPr>
          <w:lang w:eastAsia="en-GB"/>
        </w:rPr>
      </w:pPr>
      <w:bookmarkStart w:id="716" w:name="_Toc97737235"/>
      <w:r w:rsidRPr="00CB089B">
        <w:rPr>
          <w:lang w:eastAsia="en-GB"/>
        </w:rPr>
        <w:t>In normal conditions, the measured output power, P</w:t>
      </w:r>
      <w:r w:rsidRPr="00CB089B">
        <w:rPr>
          <w:vertAlign w:val="subscript"/>
          <w:lang w:eastAsia="en-GB"/>
        </w:rPr>
        <w:t>max,p,EIRP</w:t>
      </w:r>
      <w:r w:rsidRPr="00CB089B">
        <w:rPr>
          <w:lang w:eastAsia="en-GB"/>
        </w:rPr>
        <w:t xml:space="preserve"> shall remain within +3.4 dB and -3.4 dB of the </w:t>
      </w:r>
      <w:r w:rsidRPr="00CB089B">
        <w:rPr>
          <w:i/>
          <w:lang w:eastAsia="en-GB"/>
        </w:rPr>
        <w:t>rated beam EIRP output power</w:t>
      </w:r>
      <w:r w:rsidRPr="00CB089B">
        <w:rPr>
          <w:lang w:eastAsia="en-GB"/>
        </w:rPr>
        <w:t xml:space="preserve"> P</w:t>
      </w:r>
      <w:r w:rsidRPr="00CB089B">
        <w:rPr>
          <w:vertAlign w:val="subscript"/>
          <w:lang w:eastAsia="en-GB"/>
        </w:rPr>
        <w:t>rated,p,EIRP</w:t>
      </w:r>
      <w:r w:rsidRPr="00CB089B">
        <w:rPr>
          <w:lang w:eastAsia="zh-CN"/>
        </w:rPr>
        <w:t xml:space="preserve">, </w:t>
      </w:r>
      <w:r w:rsidRPr="00CB089B">
        <w:rPr>
          <w:lang w:eastAsia="en-GB"/>
        </w:rPr>
        <w:t>declared by the manufacturer.</w:t>
      </w:r>
    </w:p>
    <w:p w14:paraId="601C3AF1"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In extreme conditions, the measured output power, P</w:t>
      </w:r>
      <w:r w:rsidRPr="00CB089B">
        <w:rPr>
          <w:vertAlign w:val="subscript"/>
          <w:lang w:eastAsia="en-GB"/>
        </w:rPr>
        <w:t xml:space="preserve">max,p,,EIRP </w:t>
      </w:r>
      <w:r w:rsidRPr="00CB089B">
        <w:rPr>
          <w:lang w:eastAsia="en-GB"/>
        </w:rPr>
        <w:t xml:space="preserve">shall remain within +4.5 dB and -4.5 dB of the </w:t>
      </w:r>
      <w:r w:rsidRPr="00CB089B">
        <w:rPr>
          <w:i/>
          <w:lang w:eastAsia="en-GB"/>
        </w:rPr>
        <w:t>rated beam EIRP output power</w:t>
      </w:r>
      <w:r w:rsidRPr="00CB089B">
        <w:rPr>
          <w:lang w:eastAsia="en-GB"/>
        </w:rPr>
        <w:t xml:space="preserve"> P</w:t>
      </w:r>
      <w:r w:rsidRPr="00CB089B">
        <w:rPr>
          <w:vertAlign w:val="subscript"/>
          <w:lang w:eastAsia="en-GB"/>
        </w:rPr>
        <w:t>rated,p,EIRP</w:t>
      </w:r>
      <w:r w:rsidRPr="00CB089B">
        <w:rPr>
          <w:lang w:eastAsia="zh-CN"/>
        </w:rPr>
        <w:t xml:space="preserve">, </w:t>
      </w:r>
      <w:r w:rsidRPr="00CB089B">
        <w:rPr>
          <w:lang w:eastAsia="en-GB"/>
        </w:rPr>
        <w:t>declared by the manufacturer.</w:t>
      </w:r>
    </w:p>
    <w:p w14:paraId="360E0FC2"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In normal conditions, the </w:t>
      </w:r>
      <w:r w:rsidRPr="00CB089B">
        <w:rPr>
          <w:i/>
          <w:lang w:eastAsia="en-GB"/>
        </w:rPr>
        <w:t>repeater type 2-O</w:t>
      </w:r>
      <w:r w:rsidRPr="00CB089B">
        <w:rPr>
          <w:lang w:eastAsia="en-GB"/>
        </w:rPr>
        <w:t xml:space="preserve"> </w:t>
      </w:r>
      <w:r w:rsidRPr="00CB089B">
        <w:rPr>
          <w:i/>
          <w:lang w:eastAsia="en-GB"/>
        </w:rPr>
        <w:t>maximum passband TRP output power</w:t>
      </w:r>
      <w:r w:rsidRPr="00CB089B">
        <w:rPr>
          <w:lang w:eastAsia="en-GB"/>
        </w:rPr>
        <w:t>, P</w:t>
      </w:r>
      <w:r w:rsidRPr="00CB089B">
        <w:rPr>
          <w:vertAlign w:val="subscript"/>
          <w:lang w:eastAsia="en-GB"/>
        </w:rPr>
        <w:t>max,p</w:t>
      </w:r>
      <w:r w:rsidRPr="00CB089B">
        <w:rPr>
          <w:lang w:eastAsia="en-GB"/>
        </w:rPr>
        <w:t>,</w:t>
      </w:r>
      <w:r w:rsidRPr="00CB089B">
        <w:rPr>
          <w:vertAlign w:val="subscript"/>
          <w:lang w:eastAsia="en-GB"/>
        </w:rPr>
        <w:t>TRP</w:t>
      </w:r>
      <w:r w:rsidRPr="00CB089B">
        <w:rPr>
          <w:lang w:eastAsia="en-GB"/>
        </w:rPr>
        <w:t xml:space="preserve"> measured at </w:t>
      </w:r>
      <w:r w:rsidRPr="00CB089B">
        <w:rPr>
          <w:lang w:val="en-US" w:eastAsia="zh-CN"/>
        </w:rPr>
        <w:t xml:space="preserve">the RIB </w:t>
      </w:r>
      <w:r w:rsidRPr="00CB089B">
        <w:rPr>
          <w:lang w:eastAsia="en-GB"/>
        </w:rPr>
        <w:t xml:space="preserve">shall remain within ±3 dB of the </w:t>
      </w:r>
      <w:r w:rsidRPr="00CB089B">
        <w:rPr>
          <w:i/>
          <w:lang w:eastAsia="en-GB"/>
        </w:rPr>
        <w:t>rated passband TRP output power</w:t>
      </w:r>
      <w:r w:rsidRPr="00CB089B">
        <w:rPr>
          <w:lang w:eastAsia="en-GB"/>
        </w:rPr>
        <w:t xml:space="preserve"> P</w:t>
      </w:r>
      <w:r w:rsidRPr="00CB089B">
        <w:rPr>
          <w:vertAlign w:val="subscript"/>
          <w:lang w:eastAsia="en-GB"/>
        </w:rPr>
        <w:t>rated,p,TRP</w:t>
      </w:r>
      <w:r w:rsidRPr="00CB089B">
        <w:rPr>
          <w:lang w:eastAsia="en-GB"/>
        </w:rPr>
        <w:t>, as declared by the manufacturer.</w:t>
      </w:r>
    </w:p>
    <w:p w14:paraId="547F6802"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t>&lt;Next change&gt;</w:t>
      </w:r>
    </w:p>
    <w:p w14:paraId="36C5E919" w14:textId="77777777" w:rsidR="00CB089B" w:rsidRPr="00CB089B" w:rsidRDefault="00CB089B" w:rsidP="00CB089B">
      <w:pPr>
        <w:overflowPunct w:val="0"/>
        <w:autoSpaceDE w:val="0"/>
        <w:autoSpaceDN w:val="0"/>
        <w:adjustRightInd w:val="0"/>
        <w:textAlignment w:val="baseline"/>
        <w:rPr>
          <w:lang w:eastAsia="en-GB"/>
        </w:rPr>
      </w:pPr>
    </w:p>
    <w:p w14:paraId="618C2BC9" w14:textId="77777777" w:rsidR="00CB089B" w:rsidRPr="00CB089B" w:rsidRDefault="00CB089B" w:rsidP="00CB089B">
      <w:pPr>
        <w:overflowPunct w:val="0"/>
        <w:autoSpaceDE w:val="0"/>
        <w:autoSpaceDN w:val="0"/>
        <w:adjustRightInd w:val="0"/>
        <w:textAlignment w:val="baseline"/>
        <w:rPr>
          <w:lang w:eastAsia="en-GB"/>
        </w:rPr>
      </w:pPr>
    </w:p>
    <w:bookmarkEnd w:id="716"/>
    <w:p w14:paraId="5978B7B4" w14:textId="77777777" w:rsidR="00CB089B" w:rsidRPr="00CB089B" w:rsidRDefault="00CB089B" w:rsidP="00CB089B">
      <w:pPr>
        <w:overflowPunct w:val="0"/>
        <w:autoSpaceDE w:val="0"/>
        <w:autoSpaceDN w:val="0"/>
        <w:adjustRightInd w:val="0"/>
        <w:textAlignment w:val="baseline"/>
        <w:rPr>
          <w:lang w:eastAsia="en-GB"/>
        </w:rPr>
      </w:pPr>
    </w:p>
    <w:p w14:paraId="072C4DA2"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717" w:name="_Toc97737237"/>
      <w:bookmarkStart w:id="718" w:name="_Toc106094160"/>
      <w:bookmarkStart w:id="719" w:name="_Toc114252936"/>
      <w:bookmarkStart w:id="720" w:name="_Toc123046064"/>
      <w:bookmarkStart w:id="721" w:name="_Toc124157605"/>
      <w:bookmarkStart w:id="722" w:name="_Toc124258997"/>
      <w:bookmarkStart w:id="723" w:name="_Toc124259141"/>
      <w:bookmarkStart w:id="724" w:name="_Toc130585898"/>
      <w:bookmarkStart w:id="725" w:name="_Toc130586909"/>
      <w:bookmarkStart w:id="726" w:name="_Toc137462075"/>
      <w:bookmarkStart w:id="727" w:name="_Toc138883884"/>
      <w:bookmarkStart w:id="728" w:name="_Toc138884028"/>
      <w:bookmarkStart w:id="729" w:name="_Toc145426926"/>
      <w:bookmarkStart w:id="730" w:name="_Toc155428187"/>
      <w:bookmarkStart w:id="731" w:name="_Toc155781205"/>
      <w:bookmarkStart w:id="732" w:name="_Toc161665504"/>
      <w:bookmarkStart w:id="733" w:name="_Toc169718655"/>
      <w:bookmarkStart w:id="734" w:name="_Toc176337212"/>
      <w:r w:rsidRPr="00CB089B">
        <w:rPr>
          <w:rFonts w:ascii="Arial" w:hAnsi="Arial"/>
          <w:sz w:val="28"/>
          <w:lang w:eastAsia="en-GB"/>
        </w:rPr>
        <w:t>7.3.2</w:t>
      </w:r>
      <w:r w:rsidRPr="00CB089B">
        <w:rPr>
          <w:rFonts w:ascii="Arial" w:hAnsi="Arial"/>
          <w:sz w:val="28"/>
          <w:lang w:eastAsia="en-GB"/>
        </w:rPr>
        <w:tab/>
      </w:r>
      <w:bookmarkEnd w:id="717"/>
      <w:bookmarkEnd w:id="718"/>
      <w:bookmarkEnd w:id="719"/>
      <w:bookmarkEnd w:id="720"/>
      <w:bookmarkEnd w:id="721"/>
      <w:bookmarkEnd w:id="722"/>
      <w:bookmarkEnd w:id="723"/>
      <w:bookmarkEnd w:id="724"/>
      <w:bookmarkEnd w:id="725"/>
      <w:bookmarkEnd w:id="726"/>
      <w:bookmarkEnd w:id="727"/>
      <w:bookmarkEnd w:id="728"/>
      <w:bookmarkEnd w:id="729"/>
      <w:r w:rsidRPr="00CB089B">
        <w:rPr>
          <w:rFonts w:ascii="Arial" w:hAnsi="Arial"/>
          <w:sz w:val="28"/>
          <w:lang w:eastAsia="en-GB"/>
        </w:rPr>
        <w:t>Minimum requirement</w:t>
      </w:r>
      <w:r w:rsidRPr="00CB089B">
        <w:rPr>
          <w:rFonts w:ascii="Arial" w:eastAsia="SimSun" w:hAnsi="Arial" w:hint="eastAsia"/>
          <w:sz w:val="28"/>
          <w:lang w:val="en-US" w:eastAsia="zh-CN"/>
        </w:rPr>
        <w:t xml:space="preserve"> for </w:t>
      </w:r>
      <w:del w:id="735" w:author="Nokia" w:date="2024-10-29T15:34:00Z" w16du:dateUtc="2024-10-29T13:34:00Z">
        <w:r w:rsidRPr="00CB089B" w:rsidDel="00700823">
          <w:rPr>
            <w:rFonts w:ascii="Arial" w:eastAsia="SimSun" w:hAnsi="Arial" w:hint="eastAsia"/>
            <w:sz w:val="28"/>
            <w:lang w:val="en-US" w:eastAsia="zh-CN"/>
          </w:rPr>
          <w:delText xml:space="preserve">NR </w:delText>
        </w:r>
      </w:del>
      <w:ins w:id="736" w:author="Nokia" w:date="2024-10-29T15:34:00Z" w16du:dateUtc="2024-10-29T13:34:00Z">
        <w:r w:rsidRPr="00CB089B">
          <w:rPr>
            <w:rFonts w:ascii="Arial" w:eastAsia="SimSun" w:hAnsi="Arial"/>
            <w:sz w:val="28"/>
            <w:lang w:val="en-US" w:eastAsia="zh-CN"/>
          </w:rPr>
          <w:t>RF</w:t>
        </w:r>
        <w:r w:rsidRPr="00CB089B">
          <w:rPr>
            <w:rFonts w:ascii="Arial" w:eastAsia="SimSun" w:hAnsi="Arial" w:hint="eastAsia"/>
            <w:sz w:val="28"/>
            <w:lang w:val="en-US" w:eastAsia="zh-CN"/>
          </w:rPr>
          <w:t xml:space="preserve"> </w:t>
        </w:r>
      </w:ins>
      <w:r w:rsidRPr="00CB089B">
        <w:rPr>
          <w:rFonts w:ascii="Arial" w:eastAsia="SimSun" w:hAnsi="Arial" w:hint="eastAsia"/>
          <w:sz w:val="28"/>
          <w:lang w:val="en-US" w:eastAsia="zh-CN"/>
        </w:rPr>
        <w:t>repeater</w:t>
      </w:r>
      <w:bookmarkEnd w:id="730"/>
      <w:bookmarkEnd w:id="731"/>
      <w:bookmarkEnd w:id="732"/>
      <w:bookmarkEnd w:id="733"/>
      <w:bookmarkEnd w:id="734"/>
    </w:p>
    <w:p w14:paraId="49AB0024" w14:textId="77777777" w:rsidR="00CB089B" w:rsidRPr="00CB089B" w:rsidRDefault="00CB089B" w:rsidP="00CB089B">
      <w:pPr>
        <w:overflowPunct w:val="0"/>
        <w:autoSpaceDE w:val="0"/>
        <w:autoSpaceDN w:val="0"/>
        <w:adjustRightInd w:val="0"/>
        <w:textAlignment w:val="baseline"/>
        <w:rPr>
          <w:lang w:val="en-US" w:eastAsia="en-GB"/>
        </w:rPr>
      </w:pPr>
      <w:r w:rsidRPr="00CB089B">
        <w:rPr>
          <w:lang w:val="en-US" w:eastAsia="en-GB"/>
        </w:rPr>
        <w:t>The frequency deviation of the output signal with respect to the input signal shall be no more than ±0,01 PPM.</w:t>
      </w:r>
    </w:p>
    <w:p w14:paraId="40313913"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eastAsia="SimSun" w:hAnsi="Arial"/>
          <w:sz w:val="28"/>
          <w:lang w:val="en-US" w:eastAsia="zh-CN"/>
        </w:rPr>
      </w:pPr>
      <w:bookmarkStart w:id="737" w:name="_Toc155428188"/>
      <w:bookmarkStart w:id="738" w:name="_Toc155781206"/>
      <w:bookmarkStart w:id="739" w:name="_Toc161665505"/>
      <w:bookmarkStart w:id="740" w:name="_Toc169718656"/>
      <w:bookmarkStart w:id="741" w:name="_Toc176337213"/>
      <w:bookmarkStart w:id="742" w:name="_Toc30274"/>
      <w:bookmarkStart w:id="743" w:name="_Toc13924"/>
      <w:r w:rsidRPr="00CB089B">
        <w:rPr>
          <w:rFonts w:ascii="Arial" w:hAnsi="Arial"/>
          <w:sz w:val="28"/>
          <w:lang w:eastAsia="en-GB"/>
        </w:rPr>
        <w:t>7.3.</w:t>
      </w:r>
      <w:r w:rsidRPr="00CB089B">
        <w:rPr>
          <w:rFonts w:ascii="Arial" w:eastAsia="SimSun" w:hAnsi="Arial" w:hint="eastAsia"/>
          <w:sz w:val="28"/>
          <w:lang w:val="en-US" w:eastAsia="zh-CN"/>
        </w:rPr>
        <w:t>3</w:t>
      </w:r>
      <w:r w:rsidRPr="00CB089B">
        <w:rPr>
          <w:rFonts w:ascii="Arial" w:hAnsi="Arial"/>
          <w:sz w:val="28"/>
          <w:lang w:eastAsia="en-GB"/>
        </w:rPr>
        <w:tab/>
        <w:t>Minimum requirement</w:t>
      </w:r>
      <w:r w:rsidRPr="00CB089B">
        <w:rPr>
          <w:rFonts w:ascii="Arial" w:eastAsia="SimSun" w:hAnsi="Arial" w:hint="eastAsia"/>
          <w:sz w:val="28"/>
          <w:lang w:val="en-US" w:eastAsia="zh-CN"/>
        </w:rPr>
        <w:t xml:space="preserve"> for NCR</w:t>
      </w:r>
      <w:bookmarkEnd w:id="737"/>
      <w:bookmarkEnd w:id="738"/>
      <w:bookmarkEnd w:id="739"/>
      <w:bookmarkEnd w:id="740"/>
      <w:bookmarkEnd w:id="741"/>
    </w:p>
    <w:p w14:paraId="3B675922"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eastAsia="SimSun" w:hAnsi="Arial"/>
          <w:sz w:val="24"/>
          <w:lang w:val="en-US" w:eastAsia="zh-CN"/>
        </w:rPr>
      </w:pPr>
      <w:bookmarkStart w:id="744" w:name="_Toc4503"/>
      <w:bookmarkStart w:id="745" w:name="_Toc29551"/>
      <w:bookmarkStart w:id="746" w:name="_Toc155428189"/>
      <w:bookmarkStart w:id="747" w:name="_Toc155781207"/>
      <w:bookmarkStart w:id="748" w:name="_Toc161665506"/>
      <w:bookmarkStart w:id="749" w:name="_Toc169718657"/>
      <w:bookmarkStart w:id="750" w:name="_Toc176337214"/>
      <w:bookmarkEnd w:id="742"/>
      <w:bookmarkEnd w:id="743"/>
      <w:r w:rsidRPr="00CB089B">
        <w:rPr>
          <w:rFonts w:ascii="Arial" w:hAnsi="Arial"/>
          <w:sz w:val="24"/>
          <w:lang w:eastAsia="en-GB"/>
        </w:rPr>
        <w:t>7.3.</w:t>
      </w:r>
      <w:r w:rsidRPr="00CB089B">
        <w:rPr>
          <w:rFonts w:ascii="Arial" w:eastAsia="SimSun" w:hAnsi="Arial" w:hint="eastAsia"/>
          <w:sz w:val="24"/>
          <w:lang w:val="en-US" w:eastAsia="zh-CN"/>
        </w:rPr>
        <w:t>3.1</w:t>
      </w:r>
      <w:r w:rsidRPr="00CB089B">
        <w:rPr>
          <w:rFonts w:ascii="Arial" w:hAnsi="Arial"/>
          <w:sz w:val="24"/>
          <w:lang w:eastAsia="en-GB"/>
        </w:rPr>
        <w:tab/>
        <w:t>Minimum requirement</w:t>
      </w:r>
      <w:r w:rsidRPr="00CB089B">
        <w:rPr>
          <w:rFonts w:ascii="Arial" w:eastAsia="SimSun" w:hAnsi="Arial" w:hint="eastAsia"/>
          <w:sz w:val="24"/>
          <w:lang w:val="en-US" w:eastAsia="zh-CN"/>
        </w:rPr>
        <w:t xml:space="preserve"> for NCR-Fwd</w:t>
      </w:r>
      <w:bookmarkEnd w:id="744"/>
      <w:bookmarkEnd w:id="745"/>
      <w:bookmarkEnd w:id="746"/>
      <w:bookmarkEnd w:id="747"/>
      <w:bookmarkEnd w:id="748"/>
      <w:bookmarkEnd w:id="749"/>
      <w:bookmarkEnd w:id="750"/>
    </w:p>
    <w:p w14:paraId="06D32EEB" w14:textId="77777777" w:rsidR="00CB089B" w:rsidRPr="00CB089B" w:rsidRDefault="00CB089B" w:rsidP="00CB089B">
      <w:pPr>
        <w:keepNext/>
        <w:keepLines/>
        <w:overflowPunct w:val="0"/>
        <w:autoSpaceDE w:val="0"/>
        <w:autoSpaceDN w:val="0"/>
        <w:adjustRightInd w:val="0"/>
        <w:spacing w:before="120"/>
        <w:ind w:left="1417" w:hanging="1417"/>
        <w:textAlignment w:val="baseline"/>
        <w:outlineLvl w:val="4"/>
        <w:rPr>
          <w:rFonts w:ascii="Arial" w:eastAsia="SimSun" w:hAnsi="Arial"/>
          <w:sz w:val="22"/>
          <w:lang w:val="en-US" w:eastAsia="zh-CN"/>
        </w:rPr>
      </w:pPr>
      <w:bookmarkStart w:id="751" w:name="_Toc155428190"/>
      <w:bookmarkStart w:id="752" w:name="_Toc155781208"/>
      <w:bookmarkStart w:id="753" w:name="_Toc161665507"/>
      <w:bookmarkStart w:id="754" w:name="_Toc169718658"/>
      <w:bookmarkStart w:id="755" w:name="_Toc176337215"/>
      <w:r w:rsidRPr="00CB089B">
        <w:rPr>
          <w:rFonts w:ascii="Arial" w:hAnsi="Arial"/>
          <w:sz w:val="22"/>
          <w:lang w:eastAsia="en-GB"/>
        </w:rPr>
        <w:t>7.3.</w:t>
      </w:r>
      <w:r w:rsidRPr="00CB089B">
        <w:rPr>
          <w:rFonts w:ascii="Arial" w:eastAsia="SimSun" w:hAnsi="Arial"/>
          <w:sz w:val="22"/>
          <w:lang w:val="en-US" w:eastAsia="zh-CN"/>
        </w:rPr>
        <w:t>3.1.1</w:t>
      </w:r>
      <w:r w:rsidRPr="00CB089B">
        <w:rPr>
          <w:rFonts w:ascii="Arial" w:hAnsi="Arial"/>
          <w:sz w:val="22"/>
          <w:lang w:eastAsia="en-GB"/>
        </w:rPr>
        <w:tab/>
        <w:t>Minimum requirement</w:t>
      </w:r>
      <w:r w:rsidRPr="00CB089B">
        <w:rPr>
          <w:rFonts w:ascii="Arial" w:eastAsia="SimSun" w:hAnsi="Arial" w:hint="eastAsia"/>
          <w:sz w:val="22"/>
          <w:lang w:val="en-US" w:eastAsia="zh-CN"/>
        </w:rPr>
        <w:t xml:space="preserve"> for NCR-Fwd type 2-O</w:t>
      </w:r>
      <w:bookmarkEnd w:id="751"/>
      <w:bookmarkEnd w:id="752"/>
      <w:bookmarkEnd w:id="753"/>
      <w:bookmarkEnd w:id="754"/>
      <w:bookmarkEnd w:id="755"/>
    </w:p>
    <w:p w14:paraId="6EBB9E5F"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The frequency deviation of the output signal with respect to the input signal shall be no more than ±0,01 PPM.</w:t>
      </w:r>
    </w:p>
    <w:p w14:paraId="2EB79AC6"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lastRenderedPageBreak/>
        <w:t>&lt;Next change&gt;</w:t>
      </w:r>
    </w:p>
    <w:p w14:paraId="54B965EF" w14:textId="77777777" w:rsidR="00CB089B" w:rsidRPr="00CB089B" w:rsidRDefault="00CB089B" w:rsidP="00CB089B">
      <w:pPr>
        <w:overflowPunct w:val="0"/>
        <w:autoSpaceDE w:val="0"/>
        <w:autoSpaceDN w:val="0"/>
        <w:adjustRightInd w:val="0"/>
        <w:textAlignment w:val="baseline"/>
        <w:rPr>
          <w:lang w:val="en-US" w:eastAsia="en-GB"/>
        </w:rPr>
      </w:pPr>
    </w:p>
    <w:p w14:paraId="67887104" w14:textId="77777777" w:rsidR="00CB089B" w:rsidRPr="00CB089B" w:rsidRDefault="00CB089B" w:rsidP="00CB089B">
      <w:pPr>
        <w:overflowPunct w:val="0"/>
        <w:autoSpaceDE w:val="0"/>
        <w:autoSpaceDN w:val="0"/>
        <w:adjustRightInd w:val="0"/>
        <w:textAlignment w:val="baseline"/>
        <w:rPr>
          <w:lang w:val="en-US" w:eastAsia="zh-CN"/>
        </w:rPr>
      </w:pPr>
    </w:p>
    <w:p w14:paraId="78649592"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756" w:name="_Toc97737240"/>
      <w:bookmarkStart w:id="757" w:name="_Toc106094163"/>
      <w:bookmarkStart w:id="758" w:name="_Toc114252939"/>
      <w:bookmarkStart w:id="759" w:name="_Toc123046067"/>
      <w:bookmarkStart w:id="760" w:name="_Toc124157608"/>
      <w:bookmarkStart w:id="761" w:name="_Toc124259000"/>
      <w:bookmarkStart w:id="762" w:name="_Toc124259144"/>
      <w:bookmarkStart w:id="763" w:name="_Toc130585901"/>
      <w:bookmarkStart w:id="764" w:name="_Toc130586912"/>
      <w:bookmarkStart w:id="765" w:name="_Toc137462078"/>
      <w:bookmarkStart w:id="766" w:name="_Toc138883887"/>
      <w:bookmarkStart w:id="767" w:name="_Toc138884031"/>
      <w:bookmarkStart w:id="768" w:name="_Toc145426929"/>
      <w:bookmarkStart w:id="769" w:name="_Toc155428193"/>
      <w:bookmarkStart w:id="770" w:name="_Toc155781211"/>
      <w:bookmarkStart w:id="771" w:name="_Toc161665510"/>
      <w:bookmarkStart w:id="772" w:name="_Toc169718661"/>
      <w:bookmarkStart w:id="773" w:name="_Toc176337218"/>
      <w:r w:rsidRPr="00CB089B">
        <w:rPr>
          <w:rFonts w:ascii="Arial" w:hAnsi="Arial"/>
          <w:sz w:val="28"/>
          <w:lang w:val="en-US" w:eastAsia="en-GB"/>
        </w:rPr>
        <w:t>7.4.2</w:t>
      </w:r>
      <w:r w:rsidRPr="00CB089B">
        <w:rPr>
          <w:rFonts w:ascii="Arial" w:hAnsi="Arial"/>
          <w:sz w:val="28"/>
          <w:lang w:val="en-US" w:eastAsia="en-GB"/>
        </w:rPr>
        <w:tab/>
      </w:r>
      <w:bookmarkEnd w:id="756"/>
      <w:bookmarkEnd w:id="757"/>
      <w:bookmarkEnd w:id="758"/>
      <w:bookmarkEnd w:id="759"/>
      <w:bookmarkEnd w:id="760"/>
      <w:bookmarkEnd w:id="761"/>
      <w:bookmarkEnd w:id="762"/>
      <w:bookmarkEnd w:id="763"/>
      <w:bookmarkEnd w:id="764"/>
      <w:bookmarkEnd w:id="765"/>
      <w:bookmarkEnd w:id="766"/>
      <w:bookmarkEnd w:id="767"/>
      <w:bookmarkEnd w:id="768"/>
      <w:r w:rsidRPr="00CB089B">
        <w:rPr>
          <w:rFonts w:ascii="Arial" w:hAnsi="Arial"/>
          <w:sz w:val="28"/>
          <w:lang w:val="en-US" w:eastAsia="en-GB"/>
        </w:rPr>
        <w:t>Minimum requirement</w:t>
      </w:r>
      <w:r w:rsidRPr="00CB089B">
        <w:rPr>
          <w:rFonts w:ascii="Arial" w:eastAsia="SimSun" w:hAnsi="Arial" w:hint="eastAsia"/>
          <w:sz w:val="28"/>
          <w:lang w:val="en-US" w:eastAsia="zh-CN"/>
        </w:rPr>
        <w:t xml:space="preserve"> for </w:t>
      </w:r>
      <w:del w:id="774" w:author="Nokia" w:date="2024-10-29T15:35:00Z" w16du:dateUtc="2024-10-29T13:35:00Z">
        <w:r w:rsidRPr="00CB089B" w:rsidDel="00700823">
          <w:rPr>
            <w:rFonts w:ascii="Arial" w:eastAsia="SimSun" w:hAnsi="Arial" w:hint="eastAsia"/>
            <w:sz w:val="28"/>
            <w:lang w:val="en-US" w:eastAsia="zh-CN"/>
          </w:rPr>
          <w:delText xml:space="preserve">NR </w:delText>
        </w:r>
      </w:del>
      <w:ins w:id="775" w:author="Nokia" w:date="2024-10-29T15:35:00Z" w16du:dateUtc="2024-10-29T13:35:00Z">
        <w:r w:rsidRPr="00CB089B">
          <w:rPr>
            <w:rFonts w:ascii="Arial" w:eastAsia="SimSun" w:hAnsi="Arial"/>
            <w:sz w:val="28"/>
            <w:lang w:val="en-US" w:eastAsia="zh-CN"/>
          </w:rPr>
          <w:t>RF</w:t>
        </w:r>
        <w:r w:rsidRPr="00CB089B">
          <w:rPr>
            <w:rFonts w:ascii="Arial" w:eastAsia="SimSun" w:hAnsi="Arial" w:hint="eastAsia"/>
            <w:sz w:val="28"/>
            <w:lang w:val="en-US" w:eastAsia="zh-CN"/>
          </w:rPr>
          <w:t xml:space="preserve"> </w:t>
        </w:r>
      </w:ins>
      <w:r w:rsidRPr="00CB089B">
        <w:rPr>
          <w:rFonts w:ascii="Arial" w:eastAsia="SimSun" w:hAnsi="Arial" w:hint="eastAsia"/>
          <w:sz w:val="28"/>
          <w:lang w:val="en-US" w:eastAsia="zh-CN"/>
        </w:rPr>
        <w:t>repeater</w:t>
      </w:r>
      <w:bookmarkEnd w:id="769"/>
      <w:bookmarkEnd w:id="770"/>
      <w:bookmarkEnd w:id="771"/>
      <w:bookmarkEnd w:id="772"/>
      <w:bookmarkEnd w:id="773"/>
    </w:p>
    <w:p w14:paraId="45CAEA30" w14:textId="77777777" w:rsidR="00CB089B" w:rsidRPr="00CB089B" w:rsidRDefault="00CB089B" w:rsidP="00CB089B">
      <w:pPr>
        <w:overflowPunct w:val="0"/>
        <w:autoSpaceDE w:val="0"/>
        <w:autoSpaceDN w:val="0"/>
        <w:adjustRightInd w:val="0"/>
        <w:textAlignment w:val="baseline"/>
        <w:rPr>
          <w:lang w:val="en-US" w:eastAsia="en-GB"/>
        </w:rPr>
      </w:pPr>
      <w:r w:rsidRPr="00CB089B">
        <w:rPr>
          <w:lang w:val="en-US" w:eastAsia="en-GB"/>
        </w:rPr>
        <w:t xml:space="preserve">The gain outside the </w:t>
      </w:r>
      <w:r w:rsidRPr="00CB089B">
        <w:rPr>
          <w:i/>
          <w:lang w:val="en-US" w:eastAsia="en-GB"/>
        </w:rPr>
        <w:t>passband</w:t>
      </w:r>
      <w:r w:rsidRPr="00CB089B">
        <w:rPr>
          <w:lang w:val="en-US" w:eastAsia="en-GB"/>
        </w:rPr>
        <w:t xml:space="preserve"> shall not exceed the maximum level specified in table 7.4.2-1, where:</w:t>
      </w:r>
    </w:p>
    <w:p w14:paraId="14871FDD" w14:textId="77777777" w:rsidR="00CB089B" w:rsidRPr="00CB089B" w:rsidRDefault="00CB089B" w:rsidP="00CB089B">
      <w:pPr>
        <w:overflowPunct w:val="0"/>
        <w:autoSpaceDE w:val="0"/>
        <w:autoSpaceDN w:val="0"/>
        <w:adjustRightInd w:val="0"/>
        <w:ind w:left="568" w:hanging="284"/>
        <w:textAlignment w:val="baseline"/>
        <w:rPr>
          <w:lang w:val="en-US" w:eastAsia="en-GB"/>
        </w:rPr>
      </w:pPr>
      <w:r w:rsidRPr="00CB089B">
        <w:rPr>
          <w:rFonts w:eastAsia="Malgun Gothic"/>
          <w:lang w:val="en-US" w:eastAsia="en-GB"/>
        </w:rPr>
        <w:t>-</w:t>
      </w:r>
      <w:r w:rsidRPr="00CB089B">
        <w:rPr>
          <w:rFonts w:eastAsia="Malgun Gothic"/>
          <w:lang w:val="en-US" w:eastAsia="en-GB"/>
        </w:rPr>
        <w:tab/>
      </w:r>
      <w:r w:rsidRPr="00CB089B">
        <w:rPr>
          <w:lang w:val="en-US" w:eastAsia="en-GB"/>
        </w:rPr>
        <w:t xml:space="preserve">f_offset_CW is the offset between the outer channel edge frequency of the outer channel in the </w:t>
      </w:r>
      <w:r w:rsidRPr="00CB089B">
        <w:rPr>
          <w:i/>
          <w:lang w:val="en-US" w:eastAsia="en-GB"/>
        </w:rPr>
        <w:t>passband</w:t>
      </w:r>
      <w:r w:rsidRPr="00CB089B">
        <w:rPr>
          <w:lang w:val="en-US" w:eastAsia="en-GB"/>
        </w:rPr>
        <w:t xml:space="preserve"> and a CW signal.</w:t>
      </w:r>
    </w:p>
    <w:p w14:paraId="1EDE0E65"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noProof/>
          <w:lang w:val="en-US" w:eastAsia="en-GB"/>
        </w:rPr>
      </w:pPr>
      <w:r w:rsidRPr="00CB089B">
        <w:rPr>
          <w:rFonts w:ascii="Arial" w:hAnsi="Arial"/>
          <w:b/>
          <w:lang w:val="en-US" w:eastAsia="en-GB"/>
        </w:rPr>
        <w:t>Table 7.4.2-1</w:t>
      </w:r>
      <w:r w:rsidRPr="00CB089B">
        <w:rPr>
          <w:rFonts w:ascii="Arial" w:hAnsi="Arial"/>
          <w:b/>
          <w:noProof/>
          <w:lang w:val="en-US" w:eastAsia="en-GB"/>
        </w:rPr>
        <w:t>: Out of band gain limits 1</w:t>
      </w:r>
    </w:p>
    <w:tbl>
      <w:tblPr>
        <w:tblW w:w="0" w:type="auto"/>
        <w:jc w:val="center"/>
        <w:tblCellMar>
          <w:left w:w="0" w:type="dxa"/>
          <w:right w:w="0" w:type="dxa"/>
        </w:tblCellMar>
        <w:tblLook w:val="04A0" w:firstRow="1" w:lastRow="0" w:firstColumn="1" w:lastColumn="0" w:noHBand="0" w:noVBand="1"/>
      </w:tblPr>
      <w:tblGrid>
        <w:gridCol w:w="5390"/>
        <w:gridCol w:w="1260"/>
      </w:tblGrid>
      <w:tr w:rsidR="00CB089B" w:rsidRPr="00CB089B" w14:paraId="191E5A2D" w14:textId="77777777" w:rsidTr="005B0A83">
        <w:trPr>
          <w:jc w:val="center"/>
        </w:trPr>
        <w:tc>
          <w:tcPr>
            <w:tcW w:w="5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AF98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SimSun" w:hAnsi="Arial"/>
                <w:b/>
                <w:sz w:val="18"/>
                <w:lang w:val="en-US" w:eastAsia="en-GB"/>
              </w:rPr>
            </w:pPr>
            <w:r w:rsidRPr="00CB089B">
              <w:rPr>
                <w:rFonts w:ascii="Arial" w:hAnsi="Arial"/>
                <w:b/>
                <w:sz w:val="18"/>
                <w:lang w:val="en-US" w:eastAsia="en-GB"/>
              </w:rPr>
              <w:t>Frequency offset, f_offset_CW</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A2A84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Maximum gain</w:t>
            </w:r>
          </w:p>
        </w:tc>
      </w:tr>
      <w:tr w:rsidR="00CB089B" w:rsidRPr="00CB089B" w14:paraId="6FCCB228" w14:textId="77777777" w:rsidTr="005B0A83">
        <w:trPr>
          <w:jc w:val="center"/>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6348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 xml:space="preserve">0.1*Minimum {400MHz, </w:t>
            </w:r>
            <w:r w:rsidRPr="00CB089B">
              <w:rPr>
                <w:rFonts w:ascii="Arial" w:hAnsi="Arial"/>
                <w:i/>
                <w:sz w:val="18"/>
                <w:lang w:eastAsia="en-GB"/>
              </w:rPr>
              <w:t>passband</w:t>
            </w:r>
            <w:r w:rsidRPr="00CB089B">
              <w:rPr>
                <w:rFonts w:ascii="Arial" w:hAnsi="Arial"/>
                <w:sz w:val="18"/>
                <w:lang w:eastAsia="en-GB"/>
              </w:rPr>
              <w:t xml:space="preserve"> BW} </w:t>
            </w:r>
            <w:r w:rsidRPr="00CB089B">
              <w:rPr>
                <w:rFonts w:ascii="Symbol" w:eastAsia="Symbol" w:hAnsi="Symbol" w:cs="Symbol"/>
                <w:sz w:val="18"/>
                <w:lang w:eastAsia="en-GB"/>
              </w:rPr>
              <w:t></w:t>
            </w:r>
            <w:r w:rsidRPr="00CB089B">
              <w:rPr>
                <w:rFonts w:ascii="Arial" w:hAnsi="Arial"/>
                <w:sz w:val="18"/>
                <w:lang w:eastAsia="en-GB"/>
              </w:rPr>
              <w:t xml:space="preserve"> f_offset_CW &lt; 150 MHz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DCA2A7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68 dB</w:t>
            </w:r>
          </w:p>
        </w:tc>
      </w:tr>
      <w:tr w:rsidR="00CB089B" w:rsidRPr="00CB089B" w14:paraId="168B3B5B" w14:textId="77777777" w:rsidTr="005B0A83">
        <w:trPr>
          <w:jc w:val="center"/>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BA3F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 xml:space="preserve">150 MHz </w:t>
            </w:r>
            <w:r w:rsidRPr="00CB089B">
              <w:rPr>
                <w:rFonts w:ascii="Symbol" w:eastAsia="Symbol" w:hAnsi="Symbol" w:cs="Symbol"/>
                <w:sz w:val="18"/>
                <w:lang w:eastAsia="en-GB"/>
              </w:rPr>
              <w:t></w:t>
            </w:r>
            <w:r w:rsidRPr="00CB089B">
              <w:rPr>
                <w:rFonts w:ascii="Arial" w:hAnsi="Arial"/>
                <w:sz w:val="18"/>
                <w:lang w:eastAsia="en-GB"/>
              </w:rPr>
              <w:t xml:space="preserve"> f_offset_CW &lt; 400 MHz</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72D0E5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55 dB</w:t>
            </w:r>
          </w:p>
        </w:tc>
      </w:tr>
      <w:tr w:rsidR="00CB089B" w:rsidRPr="00CB089B" w14:paraId="40062C57" w14:textId="77777777" w:rsidTr="005B0A83">
        <w:trPr>
          <w:jc w:val="center"/>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0C45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en-GB"/>
              </w:rPr>
            </w:pPr>
            <w:r w:rsidRPr="00CB089B">
              <w:rPr>
                <w:rFonts w:ascii="Arial" w:hAnsi="Arial"/>
                <w:sz w:val="18"/>
                <w:lang w:val="en-US" w:eastAsia="en-GB"/>
              </w:rPr>
              <w:t xml:space="preserve">400 MHz </w:t>
            </w:r>
            <w:r w:rsidRPr="00CB089B">
              <w:rPr>
                <w:rFonts w:ascii="Symbol" w:eastAsia="Symbol" w:hAnsi="Symbol" w:cs="Symbol"/>
                <w:sz w:val="18"/>
                <w:lang w:eastAsia="en-GB"/>
              </w:rPr>
              <w:t></w:t>
            </w:r>
            <w:r w:rsidRPr="00CB089B">
              <w:rPr>
                <w:rFonts w:ascii="Arial" w:hAnsi="Arial"/>
                <w:sz w:val="18"/>
                <w:lang w:val="en-US" w:eastAsia="en-GB"/>
              </w:rPr>
              <w:t xml:space="preserve"> f_offset_CW &lt; f_offset_max</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F28EC8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35 dB</w:t>
            </w:r>
          </w:p>
        </w:tc>
      </w:tr>
    </w:tbl>
    <w:p w14:paraId="47DFDBC6" w14:textId="77777777" w:rsidR="00CB089B" w:rsidRPr="00CB089B" w:rsidRDefault="00CB089B" w:rsidP="00CB089B">
      <w:pPr>
        <w:overflowPunct w:val="0"/>
        <w:autoSpaceDE w:val="0"/>
        <w:autoSpaceDN w:val="0"/>
        <w:adjustRightInd w:val="0"/>
        <w:textAlignment w:val="baseline"/>
        <w:rPr>
          <w:lang w:eastAsia="zh-CN"/>
        </w:rPr>
      </w:pPr>
      <w:bookmarkStart w:id="776" w:name="_Toc97737241"/>
      <w:bookmarkStart w:id="777" w:name="_Toc106094164"/>
      <w:bookmarkStart w:id="778" w:name="_Toc114252940"/>
      <w:bookmarkStart w:id="779" w:name="_Toc123046068"/>
      <w:bookmarkStart w:id="780" w:name="_Toc124157609"/>
      <w:bookmarkStart w:id="781" w:name="_Toc124259001"/>
      <w:bookmarkStart w:id="782" w:name="_Toc124259145"/>
      <w:bookmarkStart w:id="783" w:name="_Toc130585902"/>
      <w:bookmarkStart w:id="784" w:name="_Toc130586913"/>
      <w:bookmarkStart w:id="785" w:name="_Toc137462079"/>
      <w:bookmarkStart w:id="786" w:name="_Toc138883888"/>
      <w:bookmarkStart w:id="787" w:name="_Toc138884032"/>
      <w:bookmarkStart w:id="788" w:name="_Toc145426930"/>
    </w:p>
    <w:p w14:paraId="71FF106C"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t>&lt;Next change&gt;</w:t>
      </w:r>
    </w:p>
    <w:p w14:paraId="6125E2BD"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789" w:name="_Toc45893653"/>
      <w:bookmarkStart w:id="790" w:name="_Toc44712340"/>
      <w:bookmarkStart w:id="791" w:name="_Toc37267737"/>
      <w:bookmarkStart w:id="792" w:name="_Toc37260349"/>
      <w:bookmarkStart w:id="793" w:name="_Toc36817427"/>
      <w:bookmarkStart w:id="794" w:name="_Toc29811875"/>
      <w:bookmarkStart w:id="795" w:name="_Toc21127666"/>
      <w:bookmarkStart w:id="796" w:name="_Toc53185491"/>
      <w:bookmarkStart w:id="797" w:name="_Toc53185867"/>
      <w:bookmarkStart w:id="798" w:name="_Toc57820353"/>
      <w:bookmarkStart w:id="799" w:name="_Toc57821280"/>
      <w:bookmarkStart w:id="800" w:name="_Toc61183556"/>
      <w:bookmarkStart w:id="801" w:name="_Toc61183950"/>
      <w:bookmarkStart w:id="802" w:name="_Toc61184342"/>
      <w:bookmarkStart w:id="803" w:name="_Toc61184734"/>
      <w:bookmarkStart w:id="804" w:name="_Toc61185124"/>
      <w:bookmarkStart w:id="805" w:name="_Toc66386468"/>
      <w:bookmarkStart w:id="806" w:name="_Toc74583371"/>
      <w:bookmarkStart w:id="807" w:name="_Toc76542184"/>
      <w:bookmarkStart w:id="808" w:name="_Toc82450166"/>
      <w:bookmarkStart w:id="809" w:name="_Toc82450814"/>
      <w:bookmarkStart w:id="810" w:name="_Toc106094166"/>
      <w:bookmarkStart w:id="811" w:name="_Toc114252942"/>
      <w:bookmarkStart w:id="812" w:name="_Toc123046070"/>
      <w:bookmarkStart w:id="813" w:name="_Toc124157611"/>
      <w:bookmarkStart w:id="814" w:name="_Toc124259003"/>
      <w:bookmarkStart w:id="815" w:name="_Toc124259147"/>
      <w:bookmarkStart w:id="816" w:name="_Toc130585904"/>
      <w:bookmarkStart w:id="817" w:name="_Toc130586915"/>
      <w:bookmarkStart w:id="818" w:name="_Toc137462081"/>
      <w:bookmarkStart w:id="819" w:name="_Toc138883890"/>
      <w:bookmarkStart w:id="820" w:name="_Toc138884034"/>
      <w:bookmarkStart w:id="821" w:name="_Toc145426932"/>
      <w:bookmarkStart w:id="822" w:name="_Toc155428199"/>
      <w:bookmarkStart w:id="823" w:name="_Toc155781217"/>
      <w:bookmarkStart w:id="824" w:name="_Toc161665516"/>
      <w:bookmarkStart w:id="825" w:name="_Toc169718667"/>
      <w:bookmarkStart w:id="826" w:name="_Toc176337224"/>
      <w:bookmarkEnd w:id="776"/>
      <w:bookmarkEnd w:id="777"/>
      <w:bookmarkEnd w:id="778"/>
      <w:bookmarkEnd w:id="779"/>
      <w:bookmarkEnd w:id="780"/>
      <w:bookmarkEnd w:id="781"/>
      <w:bookmarkEnd w:id="782"/>
      <w:bookmarkEnd w:id="783"/>
      <w:bookmarkEnd w:id="784"/>
      <w:bookmarkEnd w:id="785"/>
      <w:bookmarkEnd w:id="786"/>
      <w:bookmarkEnd w:id="787"/>
      <w:bookmarkEnd w:id="788"/>
      <w:r w:rsidRPr="00CB089B">
        <w:rPr>
          <w:rFonts w:ascii="Arial" w:hAnsi="Arial"/>
          <w:sz w:val="28"/>
          <w:lang w:eastAsia="en-GB"/>
        </w:rPr>
        <w:t>7.5.2</w:t>
      </w:r>
      <w:r w:rsidRPr="00CB089B">
        <w:rPr>
          <w:rFonts w:ascii="Arial" w:hAnsi="Arial"/>
          <w:sz w:val="28"/>
          <w:lang w:eastAsia="en-GB"/>
        </w:rPr>
        <w:tab/>
        <w:t>OTA Adjacent Channel Leakage Power Ratio (ACLR)</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05784EE5"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827" w:name="_Toc45893654"/>
      <w:bookmarkStart w:id="828" w:name="_Toc44712341"/>
      <w:bookmarkStart w:id="829" w:name="_Toc37267738"/>
      <w:bookmarkStart w:id="830" w:name="_Toc37260350"/>
      <w:bookmarkStart w:id="831" w:name="_Toc36817428"/>
      <w:bookmarkStart w:id="832" w:name="_Toc29811876"/>
      <w:bookmarkStart w:id="833" w:name="_Toc21127667"/>
      <w:bookmarkStart w:id="834" w:name="_Toc53185492"/>
      <w:bookmarkStart w:id="835" w:name="_Toc53185868"/>
      <w:bookmarkStart w:id="836" w:name="_Toc57820354"/>
      <w:bookmarkStart w:id="837" w:name="_Toc57821281"/>
      <w:bookmarkStart w:id="838" w:name="_Toc61183557"/>
      <w:bookmarkStart w:id="839" w:name="_Toc61183951"/>
      <w:bookmarkStart w:id="840" w:name="_Toc61184343"/>
      <w:bookmarkStart w:id="841" w:name="_Toc61184735"/>
      <w:bookmarkStart w:id="842" w:name="_Toc61185125"/>
      <w:bookmarkStart w:id="843" w:name="_Toc66386469"/>
      <w:bookmarkStart w:id="844" w:name="_Toc74583372"/>
      <w:bookmarkStart w:id="845" w:name="_Toc76542185"/>
      <w:bookmarkStart w:id="846" w:name="_Toc82450167"/>
      <w:bookmarkStart w:id="847" w:name="_Toc82450815"/>
      <w:bookmarkStart w:id="848" w:name="_Toc106094167"/>
      <w:bookmarkStart w:id="849" w:name="_Toc114252943"/>
      <w:bookmarkStart w:id="850" w:name="_Toc123046071"/>
      <w:bookmarkStart w:id="851" w:name="_Toc124157612"/>
      <w:bookmarkStart w:id="852" w:name="_Toc124259004"/>
      <w:bookmarkStart w:id="853" w:name="_Toc124259148"/>
      <w:bookmarkStart w:id="854" w:name="_Toc130585905"/>
      <w:bookmarkStart w:id="855" w:name="_Toc130586916"/>
      <w:bookmarkStart w:id="856" w:name="_Toc137462082"/>
      <w:bookmarkStart w:id="857" w:name="_Toc138883891"/>
      <w:bookmarkStart w:id="858" w:name="_Toc138884035"/>
      <w:bookmarkStart w:id="859" w:name="_Toc145426933"/>
      <w:bookmarkStart w:id="860" w:name="_Toc155428200"/>
      <w:bookmarkStart w:id="861" w:name="_Toc155781218"/>
      <w:bookmarkStart w:id="862" w:name="_Toc161665517"/>
      <w:bookmarkStart w:id="863" w:name="_Toc169718668"/>
      <w:bookmarkStart w:id="864" w:name="_Toc176337225"/>
      <w:r w:rsidRPr="00CB089B">
        <w:rPr>
          <w:rFonts w:ascii="Arial" w:hAnsi="Arial"/>
          <w:sz w:val="24"/>
          <w:lang w:eastAsia="en-GB"/>
        </w:rPr>
        <w:t>7.5.2.1</w:t>
      </w:r>
      <w:r w:rsidRPr="00CB089B">
        <w:rPr>
          <w:rFonts w:ascii="Arial" w:hAnsi="Arial"/>
          <w:sz w:val="24"/>
          <w:lang w:eastAsia="en-GB"/>
        </w:rPr>
        <w:tab/>
        <w:t>General</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73775FAF" w14:textId="77777777" w:rsidR="00CB089B" w:rsidRPr="00CB089B" w:rsidRDefault="00CB089B" w:rsidP="00CB089B">
      <w:pPr>
        <w:overflowPunct w:val="0"/>
        <w:autoSpaceDE w:val="0"/>
        <w:autoSpaceDN w:val="0"/>
        <w:adjustRightInd w:val="0"/>
        <w:textAlignment w:val="baseline"/>
        <w:rPr>
          <w:lang w:eastAsia="en-GB"/>
        </w:rPr>
      </w:pPr>
      <w:bookmarkStart w:id="865" w:name="_Hlk47639108"/>
      <w:r w:rsidRPr="00CB089B">
        <w:rPr>
          <w:lang w:eastAsia="en-GB"/>
        </w:rPr>
        <w:t xml:space="preserve">OTA Adjacent Channel Leakage power Ratio (ACLR) is the ratio of the filtered mean power centred on the assigned channel frequency </w:t>
      </w:r>
      <w:bookmarkEnd w:id="865"/>
      <w:r w:rsidRPr="00CB089B">
        <w:rPr>
          <w:lang w:eastAsia="en-GB"/>
        </w:rPr>
        <w:t>to the filtered mean power centred on an adjacent channel frequency. The measured power is TRP.</w:t>
      </w:r>
    </w:p>
    <w:p w14:paraId="459EBB21" w14:textId="77777777" w:rsidR="00CB089B" w:rsidRPr="00CB089B" w:rsidRDefault="00CB089B" w:rsidP="00CB089B">
      <w:pPr>
        <w:overflowPunct w:val="0"/>
        <w:autoSpaceDE w:val="0"/>
        <w:autoSpaceDN w:val="0"/>
        <w:adjustRightInd w:val="0"/>
        <w:textAlignment w:val="baseline"/>
        <w:rPr>
          <w:rFonts w:eastAsia="SimSun"/>
          <w:lang w:eastAsia="en-GB"/>
        </w:rPr>
      </w:pPr>
      <w:bookmarkStart w:id="866" w:name="_Toc45893656"/>
      <w:bookmarkStart w:id="867" w:name="_Toc44712343"/>
      <w:bookmarkStart w:id="868" w:name="_Toc37267740"/>
      <w:bookmarkStart w:id="869" w:name="_Toc37260352"/>
      <w:bookmarkStart w:id="870" w:name="_Toc36817430"/>
      <w:bookmarkStart w:id="871" w:name="_Toc29811878"/>
      <w:bookmarkStart w:id="872" w:name="_Toc21127669"/>
      <w:bookmarkStart w:id="873" w:name="_Toc53185494"/>
      <w:bookmarkStart w:id="874" w:name="_Toc53185870"/>
      <w:bookmarkStart w:id="875" w:name="_Toc57820356"/>
      <w:bookmarkStart w:id="876" w:name="_Toc57821283"/>
      <w:bookmarkStart w:id="877" w:name="_Toc61183559"/>
      <w:bookmarkStart w:id="878" w:name="_Toc61183953"/>
      <w:bookmarkStart w:id="879" w:name="_Toc61184345"/>
      <w:bookmarkStart w:id="880" w:name="_Toc61184737"/>
      <w:bookmarkStart w:id="881" w:name="_Toc61185127"/>
      <w:bookmarkStart w:id="882" w:name="_Toc66386471"/>
      <w:bookmarkStart w:id="883" w:name="_Toc74583374"/>
      <w:bookmarkStart w:id="884" w:name="_Toc76542187"/>
      <w:bookmarkStart w:id="885" w:name="_Toc82450169"/>
      <w:bookmarkStart w:id="886" w:name="_Toc82450817"/>
      <w:r w:rsidRPr="00CB089B">
        <w:rPr>
          <w:rFonts w:eastAsia="SimSun"/>
          <w:lang w:eastAsia="en-GB"/>
        </w:rPr>
        <w:t xml:space="preserve">The requirement </w:t>
      </w:r>
      <w:r w:rsidRPr="00CB089B">
        <w:rPr>
          <w:rFonts w:eastAsia="SimSun"/>
          <w:lang w:val="en-US" w:eastAsia="zh-CN"/>
        </w:rPr>
        <w:t xml:space="preserve">shall be applied </w:t>
      </w:r>
      <w:r w:rsidRPr="00CB089B">
        <w:rPr>
          <w:rFonts w:eastAsia="SimSun"/>
          <w:lang w:eastAsia="en-GB"/>
        </w:rPr>
        <w:t xml:space="preserve">per RIB during the </w:t>
      </w:r>
      <w:r w:rsidRPr="00CB089B">
        <w:rPr>
          <w:rFonts w:eastAsia="SimSun"/>
          <w:i/>
          <w:lang w:eastAsia="en-GB"/>
        </w:rPr>
        <w:t>transmitter ON state</w:t>
      </w:r>
      <w:r w:rsidRPr="00CB089B">
        <w:rPr>
          <w:rFonts w:eastAsia="SimSun"/>
          <w:lang w:eastAsia="en-GB"/>
        </w:rPr>
        <w:t>.</w:t>
      </w:r>
    </w:p>
    <w:p w14:paraId="757DB2E2" w14:textId="5BE1921F"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887" w:name="_Toc106094168"/>
      <w:bookmarkStart w:id="888" w:name="_Toc114252944"/>
      <w:bookmarkStart w:id="889" w:name="_Toc123046072"/>
      <w:bookmarkStart w:id="890" w:name="_Toc124157613"/>
      <w:bookmarkStart w:id="891" w:name="_Toc124259005"/>
      <w:bookmarkStart w:id="892" w:name="_Toc124259149"/>
      <w:bookmarkStart w:id="893" w:name="_Toc130585906"/>
      <w:bookmarkStart w:id="894" w:name="_Toc130586917"/>
      <w:bookmarkStart w:id="895" w:name="_Toc137462083"/>
      <w:bookmarkStart w:id="896" w:name="_Toc138883892"/>
      <w:bookmarkStart w:id="897" w:name="_Toc138884036"/>
      <w:bookmarkStart w:id="898" w:name="_Toc145426934"/>
      <w:bookmarkStart w:id="899" w:name="_Toc155428201"/>
      <w:bookmarkStart w:id="900" w:name="_Toc155781219"/>
      <w:bookmarkStart w:id="901" w:name="_Toc161665518"/>
      <w:bookmarkStart w:id="902" w:name="_Toc169718669"/>
      <w:bookmarkStart w:id="903" w:name="_Toc176337226"/>
      <w:r w:rsidRPr="00CB089B">
        <w:rPr>
          <w:rFonts w:ascii="Arial" w:hAnsi="Arial"/>
          <w:sz w:val="24"/>
          <w:lang w:eastAsia="en-GB"/>
        </w:rPr>
        <w:t>7.5.2.2</w:t>
      </w:r>
      <w:r w:rsidRPr="00CB089B">
        <w:rPr>
          <w:rFonts w:ascii="Arial" w:hAnsi="Arial"/>
          <w:sz w:val="24"/>
          <w:lang w:eastAsia="en-GB"/>
        </w:rPr>
        <w:tab/>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sidRPr="00CB089B">
        <w:rPr>
          <w:rFonts w:ascii="Arial" w:hAnsi="Arial"/>
          <w:sz w:val="24"/>
          <w:lang w:eastAsia="en-GB"/>
        </w:rPr>
        <w:t xml:space="preserve">Minimum requirement for </w:t>
      </w:r>
      <w:del w:id="904" w:author="Nokia" w:date="2024-10-29T15:36:00Z" w16du:dateUtc="2024-10-29T13:36:00Z">
        <w:r w:rsidRPr="00CB089B" w:rsidDel="00700823">
          <w:rPr>
            <w:rFonts w:ascii="Arial" w:eastAsia="SimSun" w:hAnsi="Arial" w:hint="eastAsia"/>
            <w:i/>
            <w:sz w:val="24"/>
            <w:lang w:val="en-US" w:eastAsia="zh-CN"/>
          </w:rPr>
          <w:delText xml:space="preserve">NR </w:delText>
        </w:r>
      </w:del>
      <w:ins w:id="905" w:author="Nokia" w:date="2024-10-29T15:36:00Z" w16du:dateUtc="2024-10-29T13:36:00Z">
        <w:r w:rsidRPr="00CB089B">
          <w:rPr>
            <w:rFonts w:ascii="Arial" w:eastAsia="SimSun" w:hAnsi="Arial"/>
            <w:i/>
            <w:sz w:val="24"/>
            <w:lang w:val="en-US" w:eastAsia="zh-CN"/>
          </w:rPr>
          <w:t>RF</w:t>
        </w:r>
        <w:r w:rsidRPr="00CB089B">
          <w:rPr>
            <w:rFonts w:ascii="Arial" w:eastAsia="SimSun" w:hAnsi="Arial" w:hint="eastAsia"/>
            <w:i/>
            <w:sz w:val="24"/>
            <w:lang w:val="en-US" w:eastAsia="zh-CN"/>
          </w:rPr>
          <w:t xml:space="preserve"> </w:t>
        </w:r>
      </w:ins>
      <w:ins w:id="906" w:author="Nokia" w:date="2024-11-19T21:25:00Z" w16du:dateUtc="2024-11-19T20:25:00Z">
        <w:r w:rsidR="00CC6FA2">
          <w:rPr>
            <w:rFonts w:ascii="Arial" w:eastAsia="SimSun" w:hAnsi="Arial"/>
            <w:i/>
            <w:sz w:val="24"/>
            <w:lang w:val="en-US" w:eastAsia="zh-CN"/>
          </w:rPr>
          <w:t>r</w:t>
        </w:r>
      </w:ins>
      <w:del w:id="907" w:author="Nokia" w:date="2024-11-19T21:25:00Z" w16du:dateUtc="2024-11-19T20:25:00Z">
        <w:r w:rsidRPr="00CB089B" w:rsidDel="00CC6FA2">
          <w:rPr>
            <w:rFonts w:ascii="Arial" w:eastAsia="SimSun" w:hAnsi="Arial" w:hint="eastAsia"/>
            <w:i/>
            <w:sz w:val="24"/>
            <w:lang w:val="en-US" w:eastAsia="zh-CN"/>
          </w:rPr>
          <w:delText>R</w:delText>
        </w:r>
      </w:del>
      <w:r w:rsidRPr="00CB089B">
        <w:rPr>
          <w:rFonts w:ascii="Arial" w:eastAsia="SimSun" w:hAnsi="Arial" w:hint="eastAsia"/>
          <w:i/>
          <w:sz w:val="24"/>
          <w:lang w:val="en-US" w:eastAsia="zh-CN"/>
        </w:rPr>
        <w:t>epeater</w:t>
      </w:r>
      <w:bookmarkEnd w:id="899"/>
      <w:bookmarkEnd w:id="900"/>
      <w:bookmarkEnd w:id="901"/>
      <w:bookmarkEnd w:id="902"/>
      <w:bookmarkEnd w:id="903"/>
    </w:p>
    <w:p w14:paraId="72447665" w14:textId="77777777" w:rsidR="00CB089B" w:rsidRPr="00CB089B" w:rsidRDefault="00CB089B" w:rsidP="00CB089B">
      <w:pPr>
        <w:overflowPunct w:val="0"/>
        <w:autoSpaceDE w:val="0"/>
        <w:autoSpaceDN w:val="0"/>
        <w:adjustRightInd w:val="0"/>
        <w:textAlignment w:val="baseline"/>
        <w:rPr>
          <w:lang w:eastAsia="en-GB"/>
        </w:rPr>
      </w:pPr>
      <w:bookmarkStart w:id="908" w:name="_Hlk515966075"/>
      <w:r w:rsidRPr="00CB089B">
        <w:rPr>
          <w:lang w:eastAsia="en-GB"/>
        </w:rPr>
        <w:t>The OTA ACLR limit is specified in table 7.5.2.2-1 for DL and UL for Wide Area class and DL for Local Area class.</w:t>
      </w:r>
    </w:p>
    <w:p w14:paraId="477EE8EB"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The OTA ACLR limit is specified in table 7.5.2.2-1a for UL for Local Area class.</w:t>
      </w:r>
    </w:p>
    <w:p w14:paraId="6ABA4C52"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The OTA ACLR absolute limit is specified in table 7.5.2.2-2.</w:t>
      </w:r>
    </w:p>
    <w:bookmarkEnd w:id="908"/>
    <w:p w14:paraId="080ED489"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Either the OTA ACLR (CACLR) absolute limit in table 7.5.2.2-2 </w:t>
      </w:r>
      <w:r w:rsidRPr="00CB089B">
        <w:rPr>
          <w:lang w:val="en-US" w:eastAsia="zh-CN"/>
        </w:rPr>
        <w:t xml:space="preserve">or </w:t>
      </w:r>
      <w:r w:rsidRPr="00CB089B">
        <w:rPr>
          <w:lang w:eastAsia="en-GB"/>
        </w:rPr>
        <w:t>7.5.2.2-</w:t>
      </w:r>
      <w:r w:rsidRPr="00CB089B">
        <w:rPr>
          <w:rFonts w:eastAsia="SimSun"/>
          <w:lang w:val="en-US" w:eastAsia="zh-CN"/>
        </w:rPr>
        <w:t>5</w:t>
      </w:r>
      <w:r w:rsidRPr="00CB089B">
        <w:rPr>
          <w:lang w:eastAsia="en-GB"/>
        </w:rPr>
        <w:t xml:space="preserve"> or the relevant ACLR (CACLR) limit in table 7.5.2.2-1, 7.5.2.2-1a, 7.5.2.2-3, 7.5.5.2-3a, 7.5.2.2-4 or 7.5.2.2-4a, </w:t>
      </w:r>
      <w:bookmarkStart w:id="909" w:name="_Hlk515966152"/>
      <w:r w:rsidRPr="00CB089B">
        <w:rPr>
          <w:lang w:eastAsia="en-GB"/>
        </w:rPr>
        <w:t>whichever is less stringent, shall apply.</w:t>
      </w:r>
    </w:p>
    <w:bookmarkEnd w:id="909"/>
    <w:p w14:paraId="3BFC5114"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For a RIB operating in </w:t>
      </w:r>
      <w:r w:rsidRPr="00CB089B">
        <w:rPr>
          <w:i/>
          <w:lang w:eastAsia="en-GB"/>
        </w:rPr>
        <w:t>non-contiguous spectrum</w:t>
      </w:r>
      <w:r w:rsidRPr="00CB089B">
        <w:rPr>
          <w:lang w:eastAsia="en-GB"/>
        </w:rPr>
        <w:t xml:space="preserve">, the OTA ACLR requirement in table 7.5.2.2-3 shall apply in </w:t>
      </w:r>
      <w:r w:rsidRPr="00CB089B">
        <w:rPr>
          <w:i/>
          <w:lang w:eastAsia="en-GB"/>
        </w:rPr>
        <w:t>gaps between passbands</w:t>
      </w:r>
      <w:r w:rsidRPr="00CB089B">
        <w:rPr>
          <w:lang w:eastAsia="en-GB"/>
        </w:rPr>
        <w:t xml:space="preserve"> for the frequency ranges defined in the table, while the OTA CACLR requirement in table 7.5.2.2-4 shall apply in </w:t>
      </w:r>
      <w:r w:rsidRPr="00CB089B">
        <w:rPr>
          <w:i/>
          <w:lang w:eastAsia="en-GB"/>
        </w:rPr>
        <w:t>gaps between passbands</w:t>
      </w:r>
      <w:r w:rsidRPr="00CB089B">
        <w:rPr>
          <w:lang w:eastAsia="en-GB"/>
        </w:rPr>
        <w:t xml:space="preserve"> for the frequency ranges defined in the table.</w:t>
      </w:r>
    </w:p>
    <w:p w14:paraId="59BF46C7"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The CACLR in a </w:t>
      </w:r>
      <w:r w:rsidRPr="00CB089B">
        <w:rPr>
          <w:i/>
          <w:lang w:eastAsia="en-GB"/>
        </w:rPr>
        <w:t>gap between passbands</w:t>
      </w:r>
      <w:r w:rsidRPr="00CB089B">
        <w:rPr>
          <w:lang w:eastAsia="en-GB"/>
        </w:rPr>
        <w:t xml:space="preserve"> is the ratio of:</w:t>
      </w:r>
    </w:p>
    <w:p w14:paraId="1A0B2A52" w14:textId="77777777" w:rsidR="00CB089B" w:rsidRPr="00CB089B" w:rsidRDefault="00CB089B" w:rsidP="00CB089B">
      <w:pPr>
        <w:overflowPunct w:val="0"/>
        <w:autoSpaceDE w:val="0"/>
        <w:autoSpaceDN w:val="0"/>
        <w:adjustRightInd w:val="0"/>
        <w:ind w:left="568" w:hanging="284"/>
        <w:textAlignment w:val="baseline"/>
        <w:rPr>
          <w:lang w:eastAsia="en-GB"/>
        </w:rPr>
      </w:pPr>
      <w:r w:rsidRPr="00CB089B">
        <w:rPr>
          <w:lang w:eastAsia="en-GB"/>
        </w:rPr>
        <w:t>a)</w:t>
      </w:r>
      <w:r w:rsidRPr="00CB089B">
        <w:rPr>
          <w:lang w:eastAsia="en-GB"/>
        </w:rPr>
        <w:tab/>
        <w:t xml:space="preserve">the sum of the filtered mean power centred on the assigned channel frequencies for the two carriers adjacent to each side of the </w:t>
      </w:r>
      <w:r w:rsidRPr="00CB089B">
        <w:rPr>
          <w:i/>
          <w:lang w:eastAsia="en-GB"/>
        </w:rPr>
        <w:t>gap between passbands</w:t>
      </w:r>
      <w:r w:rsidRPr="00CB089B">
        <w:rPr>
          <w:lang w:eastAsia="en-GB"/>
        </w:rPr>
        <w:t>, and</w:t>
      </w:r>
    </w:p>
    <w:p w14:paraId="39634017" w14:textId="77777777" w:rsidR="00CB089B" w:rsidRPr="00CB089B" w:rsidRDefault="00CB089B" w:rsidP="00CB089B">
      <w:pPr>
        <w:overflowPunct w:val="0"/>
        <w:autoSpaceDE w:val="0"/>
        <w:autoSpaceDN w:val="0"/>
        <w:adjustRightInd w:val="0"/>
        <w:ind w:left="568" w:hanging="284"/>
        <w:textAlignment w:val="baseline"/>
        <w:rPr>
          <w:lang w:eastAsia="en-GB"/>
        </w:rPr>
      </w:pPr>
      <w:r w:rsidRPr="00CB089B">
        <w:rPr>
          <w:lang w:eastAsia="en-GB"/>
        </w:rPr>
        <w:t>b)</w:t>
      </w:r>
      <w:r w:rsidRPr="00CB089B">
        <w:rPr>
          <w:lang w:eastAsia="en-GB"/>
        </w:rPr>
        <w:tab/>
        <w:t xml:space="preserve">the filtered mean power centred on a frequency channel adjacent to one of the respective </w:t>
      </w:r>
      <w:r w:rsidRPr="00CB089B">
        <w:rPr>
          <w:i/>
          <w:lang w:eastAsia="en-GB"/>
        </w:rPr>
        <w:t>passband</w:t>
      </w:r>
      <w:r w:rsidRPr="00CB089B">
        <w:rPr>
          <w:lang w:eastAsia="en-GB"/>
        </w:rPr>
        <w:t xml:space="preserve"> edges.</w:t>
      </w:r>
    </w:p>
    <w:p w14:paraId="2F9E83F4"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The assumed filter for the adjacent channel frequency is defined in table </w:t>
      </w:r>
      <w:r w:rsidRPr="00CB089B">
        <w:rPr>
          <w:rFonts w:cs="v5.0.0"/>
          <w:lang w:eastAsia="en-GB"/>
        </w:rPr>
        <w:t xml:space="preserve">7.5.2.2-4 </w:t>
      </w:r>
      <w:r w:rsidRPr="00CB089B">
        <w:rPr>
          <w:lang w:eastAsia="en-GB"/>
        </w:rPr>
        <w:t xml:space="preserve">and the filters on the assigned channels are defined in table </w:t>
      </w:r>
      <w:r w:rsidRPr="00CB089B">
        <w:rPr>
          <w:rFonts w:cs="v5.0.0"/>
          <w:lang w:eastAsia="en-GB"/>
        </w:rPr>
        <w:t>7.5.2.2</w:t>
      </w:r>
      <w:r w:rsidRPr="00CB089B">
        <w:rPr>
          <w:lang w:eastAsia="en-GB"/>
        </w:rPr>
        <w:t>-6.</w:t>
      </w:r>
    </w:p>
    <w:p w14:paraId="6F38FA0F" w14:textId="77777777" w:rsidR="00CB089B" w:rsidRPr="00CB089B" w:rsidRDefault="00CB089B" w:rsidP="00CB089B">
      <w:pPr>
        <w:overflowPunct w:val="0"/>
        <w:autoSpaceDE w:val="0"/>
        <w:autoSpaceDN w:val="0"/>
        <w:adjustRightInd w:val="0"/>
        <w:textAlignment w:val="baseline"/>
        <w:rPr>
          <w:rFonts w:cs="v5.0.0"/>
          <w:lang w:eastAsia="en-GB"/>
        </w:rPr>
      </w:pPr>
      <w:r w:rsidRPr="00CB089B">
        <w:rPr>
          <w:rFonts w:cs="v5.0.0"/>
          <w:lang w:eastAsia="en-GB"/>
        </w:rPr>
        <w:t xml:space="preserve">For operation in </w:t>
      </w:r>
      <w:r w:rsidRPr="00CB089B">
        <w:rPr>
          <w:rFonts w:cs="v5.0.0"/>
          <w:i/>
          <w:lang w:eastAsia="en-GB"/>
        </w:rPr>
        <w:t>non-contiguous spectrum</w:t>
      </w:r>
      <w:r w:rsidRPr="00CB089B">
        <w:rPr>
          <w:rFonts w:cs="v5.0.0"/>
          <w:lang w:eastAsia="en-GB"/>
        </w:rPr>
        <w:t xml:space="preserve">, the CACLR for NR carriers located on either side of the </w:t>
      </w:r>
      <w:r w:rsidRPr="00CB089B">
        <w:rPr>
          <w:rFonts w:cs="v5.0.0"/>
          <w:i/>
          <w:lang w:eastAsia="en-GB"/>
        </w:rPr>
        <w:t>gap between passbands</w:t>
      </w:r>
      <w:r w:rsidRPr="00CB089B">
        <w:rPr>
          <w:rFonts w:cs="v5.0.0"/>
          <w:lang w:eastAsia="en-GB"/>
        </w:rPr>
        <w:t xml:space="preserve"> shall be higher than the value specified in table 7.5.2.2-4.</w:t>
      </w:r>
    </w:p>
    <w:p w14:paraId="77DE0A28"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lastRenderedPageBreak/>
        <w:t>&lt;Next change&gt;</w:t>
      </w:r>
    </w:p>
    <w:p w14:paraId="1C38925A"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910" w:name="_Toc21127670"/>
      <w:bookmarkStart w:id="911" w:name="_Toc29811879"/>
      <w:bookmarkStart w:id="912" w:name="_Toc36817431"/>
      <w:bookmarkStart w:id="913" w:name="_Toc37260353"/>
      <w:bookmarkStart w:id="914" w:name="_Toc37267741"/>
      <w:bookmarkStart w:id="915" w:name="_Toc44712344"/>
      <w:bookmarkStart w:id="916" w:name="_Toc45893657"/>
      <w:bookmarkStart w:id="917" w:name="_Toc53185496"/>
      <w:bookmarkStart w:id="918" w:name="_Toc53185872"/>
      <w:bookmarkStart w:id="919" w:name="_Toc57820358"/>
      <w:bookmarkStart w:id="920" w:name="_Toc57821285"/>
      <w:bookmarkStart w:id="921" w:name="_Toc61183561"/>
      <w:bookmarkStart w:id="922" w:name="_Toc61183955"/>
      <w:bookmarkStart w:id="923" w:name="_Toc61184347"/>
      <w:bookmarkStart w:id="924" w:name="_Toc61184739"/>
      <w:bookmarkStart w:id="925" w:name="_Toc61185129"/>
      <w:bookmarkStart w:id="926" w:name="_Toc66386473"/>
      <w:bookmarkStart w:id="927" w:name="_Toc74583376"/>
      <w:bookmarkStart w:id="928" w:name="_Toc76542189"/>
      <w:bookmarkStart w:id="929" w:name="_Toc82450171"/>
      <w:bookmarkStart w:id="930" w:name="_Toc82450819"/>
      <w:bookmarkStart w:id="931" w:name="_Toc106094169"/>
      <w:bookmarkStart w:id="932" w:name="_Toc114252945"/>
      <w:bookmarkStart w:id="933" w:name="_Toc123046073"/>
      <w:bookmarkStart w:id="934" w:name="_Toc124157614"/>
      <w:bookmarkStart w:id="935" w:name="_Toc124259006"/>
      <w:bookmarkStart w:id="936" w:name="_Toc124259150"/>
      <w:bookmarkStart w:id="937" w:name="_Toc130585907"/>
      <w:bookmarkStart w:id="938" w:name="_Toc130586918"/>
      <w:bookmarkStart w:id="939" w:name="_Toc137462084"/>
      <w:bookmarkStart w:id="940" w:name="_Toc138883893"/>
      <w:bookmarkStart w:id="941" w:name="_Toc138884037"/>
      <w:bookmarkStart w:id="942" w:name="_Toc145426935"/>
      <w:bookmarkStart w:id="943" w:name="_Toc155428205"/>
      <w:bookmarkStart w:id="944" w:name="_Toc155781223"/>
      <w:bookmarkStart w:id="945" w:name="_Toc161665522"/>
      <w:bookmarkStart w:id="946" w:name="_Toc169718673"/>
      <w:bookmarkStart w:id="947" w:name="_Toc176337230"/>
      <w:r w:rsidRPr="00CB089B">
        <w:rPr>
          <w:rFonts w:ascii="Arial" w:hAnsi="Arial"/>
          <w:sz w:val="28"/>
          <w:lang w:eastAsia="en-GB"/>
        </w:rPr>
        <w:t>7.5.3</w:t>
      </w:r>
      <w:r w:rsidRPr="00CB089B">
        <w:rPr>
          <w:rFonts w:ascii="Arial" w:hAnsi="Arial"/>
          <w:sz w:val="28"/>
          <w:lang w:eastAsia="en-GB"/>
        </w:rPr>
        <w:tab/>
        <w:t>OTA</w:t>
      </w:r>
      <w:bookmarkStart w:id="948" w:name="_Hlk496084370"/>
      <w:r w:rsidRPr="00CB089B">
        <w:rPr>
          <w:rFonts w:ascii="Arial" w:hAnsi="Arial"/>
          <w:sz w:val="28"/>
          <w:lang w:eastAsia="en-GB"/>
        </w:rPr>
        <w:t xml:space="preserve"> operating band unwanted emissions</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415336E0"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949" w:name="_Toc45893658"/>
      <w:bookmarkStart w:id="950" w:name="_Toc44712345"/>
      <w:bookmarkStart w:id="951" w:name="_Toc37267742"/>
      <w:bookmarkStart w:id="952" w:name="_Toc37260354"/>
      <w:bookmarkStart w:id="953" w:name="_Toc36817432"/>
      <w:bookmarkStart w:id="954" w:name="_Toc29811880"/>
      <w:bookmarkStart w:id="955" w:name="_Toc21127671"/>
      <w:bookmarkStart w:id="956" w:name="_Toc53185497"/>
      <w:bookmarkStart w:id="957" w:name="_Toc53185873"/>
      <w:bookmarkStart w:id="958" w:name="_Toc57820359"/>
      <w:bookmarkStart w:id="959" w:name="_Toc57821286"/>
      <w:bookmarkStart w:id="960" w:name="_Toc61183562"/>
      <w:bookmarkStart w:id="961" w:name="_Toc61183956"/>
      <w:bookmarkStart w:id="962" w:name="_Toc61184348"/>
      <w:bookmarkStart w:id="963" w:name="_Toc61184740"/>
      <w:bookmarkStart w:id="964" w:name="_Toc61185130"/>
      <w:bookmarkStart w:id="965" w:name="_Toc66386474"/>
      <w:bookmarkStart w:id="966" w:name="_Toc74583377"/>
      <w:bookmarkStart w:id="967" w:name="_Toc76542190"/>
      <w:bookmarkStart w:id="968" w:name="_Toc82450172"/>
      <w:bookmarkStart w:id="969" w:name="_Toc82450820"/>
      <w:bookmarkStart w:id="970" w:name="_Toc106094170"/>
      <w:bookmarkStart w:id="971" w:name="_Toc114252946"/>
      <w:bookmarkStart w:id="972" w:name="_Toc123046074"/>
      <w:bookmarkStart w:id="973" w:name="_Toc124157615"/>
      <w:bookmarkStart w:id="974" w:name="_Toc124259007"/>
      <w:bookmarkStart w:id="975" w:name="_Toc124259151"/>
      <w:bookmarkStart w:id="976" w:name="_Toc130585908"/>
      <w:bookmarkStart w:id="977" w:name="_Toc130586919"/>
      <w:bookmarkStart w:id="978" w:name="_Toc137462085"/>
      <w:bookmarkStart w:id="979" w:name="_Toc138883894"/>
      <w:bookmarkStart w:id="980" w:name="_Toc138884038"/>
      <w:bookmarkStart w:id="981" w:name="_Toc145426936"/>
      <w:bookmarkStart w:id="982" w:name="_Toc155428206"/>
      <w:bookmarkStart w:id="983" w:name="_Toc155781224"/>
      <w:bookmarkStart w:id="984" w:name="_Toc161665523"/>
      <w:bookmarkStart w:id="985" w:name="_Toc169718674"/>
      <w:bookmarkStart w:id="986" w:name="_Toc176337231"/>
      <w:r w:rsidRPr="00CB089B">
        <w:rPr>
          <w:rFonts w:ascii="Arial" w:hAnsi="Arial"/>
          <w:sz w:val="24"/>
          <w:lang w:eastAsia="en-GB"/>
        </w:rPr>
        <w:t>7.5.3.1</w:t>
      </w:r>
      <w:r w:rsidRPr="00CB089B">
        <w:rPr>
          <w:rFonts w:ascii="Arial" w:hAnsi="Arial"/>
          <w:sz w:val="24"/>
          <w:lang w:eastAsia="en-GB"/>
        </w:rPr>
        <w:tab/>
        <w:t>General</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14:paraId="306D0159"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The OTA limits for operating band unwanted emissions are specified as TRP per RIB unless otherwise stated.</w:t>
      </w:r>
    </w:p>
    <w:p w14:paraId="60D9823B" w14:textId="77777777" w:rsidR="00CB089B" w:rsidRPr="00CB089B" w:rsidRDefault="00CB089B" w:rsidP="00CB089B">
      <w:pPr>
        <w:overflowPunct w:val="0"/>
        <w:autoSpaceDE w:val="0"/>
        <w:autoSpaceDN w:val="0"/>
        <w:adjustRightInd w:val="0"/>
        <w:textAlignment w:val="baseline"/>
        <w:rPr>
          <w:rFonts w:eastAsia="DengXian"/>
          <w:lang w:eastAsia="en-GB"/>
        </w:rPr>
      </w:pPr>
      <w:r w:rsidRPr="00CB089B">
        <w:rPr>
          <w:rFonts w:eastAsia="DengXian"/>
          <w:lang w:eastAsia="en-GB"/>
        </w:rPr>
        <w:t>In addition to, for the part of passband where there is no input signal, -13dBm/MHz shall apply for all classes DL and UL.</w:t>
      </w:r>
    </w:p>
    <w:p w14:paraId="1365F58A" w14:textId="0BB9C025"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987" w:name="_Toc45893663"/>
      <w:bookmarkStart w:id="988" w:name="_Toc44712350"/>
      <w:bookmarkStart w:id="989" w:name="_Toc37267747"/>
      <w:bookmarkStart w:id="990" w:name="_Toc37260359"/>
      <w:bookmarkStart w:id="991" w:name="_Toc36817437"/>
      <w:bookmarkStart w:id="992" w:name="_Toc29811885"/>
      <w:bookmarkStart w:id="993" w:name="_Toc21127676"/>
      <w:bookmarkStart w:id="994" w:name="_Toc53185502"/>
      <w:bookmarkStart w:id="995" w:name="_Toc53185878"/>
      <w:bookmarkStart w:id="996" w:name="_Toc57820364"/>
      <w:bookmarkStart w:id="997" w:name="_Toc57821291"/>
      <w:bookmarkStart w:id="998" w:name="_Toc61183567"/>
      <w:bookmarkStart w:id="999" w:name="_Toc61183961"/>
      <w:bookmarkStart w:id="1000" w:name="_Toc61184353"/>
      <w:bookmarkStart w:id="1001" w:name="_Toc61184745"/>
      <w:bookmarkStart w:id="1002" w:name="_Toc61185135"/>
      <w:bookmarkStart w:id="1003" w:name="_Toc66386479"/>
      <w:bookmarkStart w:id="1004" w:name="_Toc74583382"/>
      <w:bookmarkStart w:id="1005" w:name="_Toc76542195"/>
      <w:bookmarkStart w:id="1006" w:name="_Toc82450177"/>
      <w:bookmarkStart w:id="1007" w:name="_Toc82450825"/>
      <w:bookmarkStart w:id="1008" w:name="_Toc106094171"/>
      <w:bookmarkStart w:id="1009" w:name="_Toc114252947"/>
      <w:bookmarkStart w:id="1010" w:name="_Toc123046075"/>
      <w:bookmarkStart w:id="1011" w:name="_Toc124157616"/>
      <w:bookmarkStart w:id="1012" w:name="_Toc124259008"/>
      <w:bookmarkStart w:id="1013" w:name="_Toc124259152"/>
      <w:bookmarkStart w:id="1014" w:name="_Toc130585909"/>
      <w:bookmarkStart w:id="1015" w:name="_Toc130586920"/>
      <w:bookmarkStart w:id="1016" w:name="_Toc137462086"/>
      <w:bookmarkStart w:id="1017" w:name="_Toc138883895"/>
      <w:bookmarkStart w:id="1018" w:name="_Toc138884039"/>
      <w:bookmarkStart w:id="1019" w:name="_Toc145426937"/>
      <w:bookmarkStart w:id="1020" w:name="_Toc155428207"/>
      <w:bookmarkStart w:id="1021" w:name="_Toc155781225"/>
      <w:bookmarkStart w:id="1022" w:name="_Toc161665524"/>
      <w:bookmarkStart w:id="1023" w:name="_Toc169718675"/>
      <w:bookmarkStart w:id="1024" w:name="_Toc176337232"/>
      <w:r w:rsidRPr="00CB089B">
        <w:rPr>
          <w:rFonts w:ascii="Arial" w:hAnsi="Arial"/>
          <w:sz w:val="24"/>
          <w:lang w:eastAsia="en-GB"/>
        </w:rPr>
        <w:t>7.5.3.2</w:t>
      </w:r>
      <w:r w:rsidRPr="00CB089B">
        <w:rPr>
          <w:rFonts w:ascii="Arial" w:hAnsi="Arial"/>
          <w:sz w:val="24"/>
          <w:lang w:eastAsia="en-GB"/>
        </w:rPr>
        <w:tab/>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CB089B">
        <w:rPr>
          <w:rFonts w:ascii="Arial" w:hAnsi="Arial"/>
          <w:sz w:val="24"/>
          <w:lang w:eastAsia="en-GB"/>
        </w:rPr>
        <w:t xml:space="preserve">Minimum requirement for  </w:t>
      </w:r>
      <w:del w:id="1025" w:author="Nokia" w:date="2024-10-29T15:36:00Z" w16du:dateUtc="2024-10-29T13:36:00Z">
        <w:r w:rsidRPr="00CB089B" w:rsidDel="00700823">
          <w:rPr>
            <w:rFonts w:ascii="Arial" w:eastAsia="SimSun" w:hAnsi="Arial" w:hint="eastAsia"/>
            <w:sz w:val="24"/>
            <w:lang w:val="en-US" w:eastAsia="zh-CN"/>
          </w:rPr>
          <w:delText xml:space="preserve">NR </w:delText>
        </w:r>
      </w:del>
      <w:ins w:id="1026" w:author="Nokia" w:date="2024-10-29T15:36:00Z" w16du:dateUtc="2024-10-29T13:36:00Z">
        <w:r w:rsidRPr="00CB089B">
          <w:rPr>
            <w:rFonts w:ascii="Arial" w:eastAsia="SimSun" w:hAnsi="Arial"/>
            <w:sz w:val="24"/>
            <w:lang w:val="en-US" w:eastAsia="zh-CN"/>
          </w:rPr>
          <w:t>RF</w:t>
        </w:r>
        <w:r w:rsidRPr="00CB089B">
          <w:rPr>
            <w:rFonts w:ascii="Arial" w:eastAsia="SimSun" w:hAnsi="Arial" w:hint="eastAsia"/>
            <w:sz w:val="24"/>
            <w:lang w:val="en-US" w:eastAsia="zh-CN"/>
          </w:rPr>
          <w:t xml:space="preserve"> </w:t>
        </w:r>
      </w:ins>
      <w:r w:rsidRPr="00CB089B">
        <w:rPr>
          <w:rFonts w:ascii="Arial" w:eastAsia="SimSun" w:hAnsi="Arial" w:hint="eastAsia"/>
          <w:sz w:val="24"/>
          <w:lang w:val="en-US" w:eastAsia="zh-CN"/>
        </w:rPr>
        <w:t>repeater</w:t>
      </w:r>
      <w:bookmarkEnd w:id="1020"/>
      <w:bookmarkEnd w:id="1021"/>
      <w:bookmarkEnd w:id="1022"/>
      <w:bookmarkEnd w:id="1023"/>
      <w:bookmarkEnd w:id="1024"/>
    </w:p>
    <w:p w14:paraId="49897C62" w14:textId="77777777" w:rsidR="00CB089B" w:rsidRPr="00CB089B" w:rsidRDefault="00CB089B" w:rsidP="00CB089B">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bookmarkStart w:id="1027" w:name="_Toc45893664"/>
      <w:bookmarkStart w:id="1028" w:name="_Toc44712351"/>
      <w:bookmarkStart w:id="1029" w:name="_Toc37267748"/>
      <w:bookmarkStart w:id="1030" w:name="_Toc37260360"/>
      <w:bookmarkStart w:id="1031" w:name="_Toc36817438"/>
      <w:bookmarkStart w:id="1032" w:name="_Toc29811886"/>
      <w:bookmarkStart w:id="1033" w:name="_Toc21127677"/>
      <w:bookmarkStart w:id="1034" w:name="_Toc53185503"/>
      <w:bookmarkStart w:id="1035" w:name="_Toc53185879"/>
      <w:bookmarkStart w:id="1036" w:name="_Toc57820365"/>
      <w:bookmarkStart w:id="1037" w:name="_Toc57821292"/>
      <w:bookmarkStart w:id="1038" w:name="_Toc61183568"/>
      <w:bookmarkStart w:id="1039" w:name="_Toc61183962"/>
      <w:bookmarkStart w:id="1040" w:name="_Toc61184354"/>
      <w:bookmarkStart w:id="1041" w:name="_Toc61184746"/>
      <w:bookmarkStart w:id="1042" w:name="_Toc61185136"/>
      <w:bookmarkStart w:id="1043" w:name="_Toc66386480"/>
      <w:bookmarkStart w:id="1044" w:name="_Toc74583383"/>
      <w:bookmarkStart w:id="1045" w:name="_Toc76542196"/>
      <w:bookmarkStart w:id="1046" w:name="_Toc82450178"/>
      <w:bookmarkStart w:id="1047" w:name="_Toc82450826"/>
      <w:bookmarkStart w:id="1048" w:name="_Toc106094172"/>
      <w:bookmarkStart w:id="1049" w:name="_Toc114252948"/>
      <w:bookmarkStart w:id="1050" w:name="_Toc123046076"/>
      <w:bookmarkStart w:id="1051" w:name="_Toc124157617"/>
      <w:bookmarkStart w:id="1052" w:name="_Toc124259009"/>
      <w:bookmarkStart w:id="1053" w:name="_Toc124259153"/>
      <w:bookmarkStart w:id="1054" w:name="_Toc130585910"/>
      <w:bookmarkStart w:id="1055" w:name="_Toc130586921"/>
      <w:bookmarkStart w:id="1056" w:name="_Toc137462087"/>
      <w:bookmarkStart w:id="1057" w:name="_Toc138883896"/>
      <w:bookmarkStart w:id="1058" w:name="_Toc138884040"/>
      <w:bookmarkStart w:id="1059" w:name="_Toc145426938"/>
      <w:bookmarkStart w:id="1060" w:name="_Toc155428208"/>
      <w:bookmarkStart w:id="1061" w:name="_Toc155781226"/>
      <w:bookmarkStart w:id="1062" w:name="_Toc161665525"/>
      <w:bookmarkStart w:id="1063" w:name="_Toc169718676"/>
      <w:bookmarkStart w:id="1064" w:name="_Toc176337233"/>
      <w:r w:rsidRPr="00CB089B">
        <w:rPr>
          <w:rFonts w:ascii="Arial" w:hAnsi="Arial"/>
          <w:sz w:val="22"/>
          <w:lang w:eastAsia="en-GB"/>
        </w:rPr>
        <w:t>7.5.3.2.1</w:t>
      </w:r>
      <w:r w:rsidRPr="00CB089B">
        <w:rPr>
          <w:rFonts w:ascii="Arial" w:hAnsi="Arial"/>
          <w:sz w:val="22"/>
          <w:lang w:eastAsia="en-GB"/>
        </w:rPr>
        <w:tab/>
        <w:t>General</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3A759FDB" w14:textId="77777777" w:rsidR="00CB089B" w:rsidRPr="00CB089B" w:rsidRDefault="00CB089B" w:rsidP="00CB089B">
      <w:pPr>
        <w:overflowPunct w:val="0"/>
        <w:autoSpaceDE w:val="0"/>
        <w:autoSpaceDN w:val="0"/>
        <w:adjustRightInd w:val="0"/>
        <w:textAlignment w:val="baseline"/>
        <w:rPr>
          <w:lang w:eastAsia="en-GB"/>
        </w:rPr>
      </w:pPr>
      <w:bookmarkStart w:id="1065" w:name="_Hlk492900636"/>
      <w:r w:rsidRPr="00CB089B">
        <w:rPr>
          <w:rFonts w:cs="v5.0.0"/>
          <w:lang w:eastAsia="zh-CN"/>
        </w:rPr>
        <w:t>T</w:t>
      </w:r>
      <w:r w:rsidRPr="00CB089B">
        <w:rPr>
          <w:rFonts w:cs="v5.0.0"/>
          <w:lang w:eastAsia="en-GB"/>
        </w:rPr>
        <w:t>he requirements of either clause 7.5.3.2.2 (Category A limits) or clause 7.5.3.2.3 (Category B limits) shall apply. The application of either Category A or Category B limits shall be the same as for General OTA transmitter spurious emissions requirements (</w:t>
      </w:r>
      <w:r w:rsidRPr="00CB089B">
        <w:rPr>
          <w:rFonts w:cs="v5.0.0"/>
          <w:i/>
          <w:lang w:eastAsia="en-GB"/>
        </w:rPr>
        <w:t>repeater type 2-O</w:t>
      </w:r>
      <w:r w:rsidRPr="00CB089B">
        <w:rPr>
          <w:rFonts w:cs="v5.0.0"/>
          <w:lang w:eastAsia="en-GB"/>
        </w:rPr>
        <w:t>) in clause 7.5.3.3.2.</w:t>
      </w:r>
      <w:r w:rsidRPr="00CB089B">
        <w:rPr>
          <w:lang w:eastAsia="en-GB"/>
        </w:rPr>
        <w:t xml:space="preserve"> In addition, the limits in clause 7.5.3.2.4 may also apply.</w:t>
      </w:r>
    </w:p>
    <w:p w14:paraId="4D826FBF"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Out-of-band emissions in FR2 are limited by OTA operating band unwanted emission limits. </w:t>
      </w:r>
    </w:p>
    <w:p w14:paraId="2005CE67" w14:textId="77777777" w:rsidR="00CB089B" w:rsidRPr="00CB089B" w:rsidRDefault="00CB089B" w:rsidP="00CB089B">
      <w:pPr>
        <w:overflowPunct w:val="0"/>
        <w:autoSpaceDE w:val="0"/>
        <w:autoSpaceDN w:val="0"/>
        <w:adjustRightInd w:val="0"/>
        <w:textAlignment w:val="baseline"/>
        <w:rPr>
          <w:rFonts w:cs="v5.0.0"/>
          <w:lang w:eastAsia="en-GB"/>
        </w:rPr>
      </w:pPr>
      <w:r w:rsidRPr="00CB089B">
        <w:rPr>
          <w:lang w:eastAsia="en-GB"/>
        </w:rPr>
        <w:t xml:space="preserve">For </w:t>
      </w:r>
      <w:r w:rsidRPr="00CB089B">
        <w:rPr>
          <w:i/>
          <w:iCs/>
          <w:lang w:eastAsia="en-GB"/>
        </w:rPr>
        <w:t>repeater type 2-O</w:t>
      </w:r>
      <w:r w:rsidRPr="00CB089B">
        <w:rPr>
          <w:lang w:eastAsia="en-GB"/>
        </w:rPr>
        <w:t>, unless otherwise stated, the OTA operating band unwanted emission limits in FR2 are defined from</w:t>
      </w:r>
      <w:r w:rsidRPr="00CB089B">
        <w:rPr>
          <w:rFonts w:eastAsia="SimSun"/>
          <w:lang w:eastAsia="zh-CN"/>
        </w:rPr>
        <w:t xml:space="preserve"> </w:t>
      </w:r>
      <w:r w:rsidRPr="00CB089B">
        <w:rPr>
          <w:rFonts w:cs="v5.0.0"/>
          <w:lang w:eastAsia="en-GB"/>
        </w:rPr>
        <w:t>Δf</w:t>
      </w:r>
      <w:r w:rsidRPr="00CB089B">
        <w:rPr>
          <w:rFonts w:cs="v5.0.0"/>
          <w:vertAlign w:val="subscript"/>
          <w:lang w:eastAsia="en-GB"/>
        </w:rPr>
        <w:t>OBUE</w:t>
      </w:r>
      <w:r w:rsidRPr="00CB089B">
        <w:rPr>
          <w:lang w:eastAsia="en-GB"/>
        </w:rPr>
        <w:t xml:space="preserve"> below the lowest frequency of each supported downlink </w:t>
      </w:r>
      <w:r w:rsidRPr="00CB089B">
        <w:rPr>
          <w:i/>
          <w:lang w:eastAsia="en-GB"/>
        </w:rPr>
        <w:t>operating band</w:t>
      </w:r>
      <w:r w:rsidRPr="00CB089B">
        <w:rPr>
          <w:lang w:eastAsia="en-GB"/>
        </w:rPr>
        <w:t xml:space="preserve"> up to</w:t>
      </w:r>
      <w:r w:rsidRPr="00CB089B">
        <w:rPr>
          <w:rFonts w:eastAsia="SimSun"/>
          <w:lang w:eastAsia="zh-CN"/>
        </w:rPr>
        <w:t xml:space="preserve"> </w:t>
      </w:r>
      <w:r w:rsidRPr="00CB089B">
        <w:rPr>
          <w:rFonts w:cs="v5.0.0"/>
          <w:lang w:eastAsia="en-GB"/>
        </w:rPr>
        <w:t>Δf</w:t>
      </w:r>
      <w:r w:rsidRPr="00CB089B">
        <w:rPr>
          <w:rFonts w:cs="v5.0.0"/>
          <w:vertAlign w:val="subscript"/>
          <w:lang w:eastAsia="en-GB"/>
        </w:rPr>
        <w:t>OBUE</w:t>
      </w:r>
      <w:r w:rsidRPr="00CB089B">
        <w:rPr>
          <w:rFonts w:eastAsia="SimSun"/>
          <w:lang w:eastAsia="zh-CN"/>
        </w:rPr>
        <w:t xml:space="preserve"> </w:t>
      </w:r>
      <w:r w:rsidRPr="00CB089B">
        <w:rPr>
          <w:lang w:eastAsia="en-GB"/>
        </w:rPr>
        <w:t xml:space="preserve">above the highest frequency of each supported downlink </w:t>
      </w:r>
      <w:r w:rsidRPr="00CB089B">
        <w:rPr>
          <w:i/>
          <w:lang w:eastAsia="en-GB"/>
        </w:rPr>
        <w:t>operating band</w:t>
      </w:r>
      <w:r w:rsidRPr="00CB089B">
        <w:rPr>
          <w:lang w:eastAsia="en-GB"/>
        </w:rPr>
        <w:t>.</w:t>
      </w:r>
      <w:r w:rsidRPr="00CB089B">
        <w:rPr>
          <w:rFonts w:cs="v5.0.0"/>
          <w:lang w:eastAsia="en-GB"/>
        </w:rPr>
        <w:t xml:space="preserve"> </w:t>
      </w:r>
    </w:p>
    <w:p w14:paraId="19CBFAFF" w14:textId="77777777" w:rsidR="00CB089B" w:rsidRPr="00CB089B" w:rsidRDefault="00CB089B" w:rsidP="00CB089B">
      <w:pPr>
        <w:overflowPunct w:val="0"/>
        <w:autoSpaceDE w:val="0"/>
        <w:autoSpaceDN w:val="0"/>
        <w:adjustRightInd w:val="0"/>
        <w:textAlignment w:val="baseline"/>
        <w:rPr>
          <w:rFonts w:eastAsia="SimSun"/>
          <w:lang w:eastAsia="zh-CN"/>
        </w:rPr>
      </w:pPr>
      <w:r w:rsidRPr="00CB089B">
        <w:rPr>
          <w:rFonts w:cs="v5.0.0"/>
          <w:lang w:eastAsia="en-GB"/>
        </w:rPr>
        <w:t>The value</w:t>
      </w:r>
      <w:r w:rsidRPr="00CB089B">
        <w:rPr>
          <w:rFonts w:cs="v5.0.0"/>
          <w:lang w:eastAsia="zh-CN"/>
        </w:rPr>
        <w:t>s</w:t>
      </w:r>
      <w:r w:rsidRPr="00CB089B">
        <w:rPr>
          <w:rFonts w:cs="v5.0.0"/>
          <w:lang w:eastAsia="en-GB"/>
        </w:rPr>
        <w:t xml:space="preserve"> of </w:t>
      </w:r>
      <w:r w:rsidRPr="00CB089B">
        <w:rPr>
          <w:lang w:eastAsia="en-GB"/>
        </w:rPr>
        <w:t>Δf</w:t>
      </w:r>
      <w:r w:rsidRPr="00CB089B">
        <w:rPr>
          <w:vertAlign w:val="subscript"/>
          <w:lang w:eastAsia="en-GB"/>
        </w:rPr>
        <w:t>OBUE</w:t>
      </w:r>
      <w:r w:rsidRPr="00CB089B">
        <w:rPr>
          <w:rFonts w:cs="v5.0.0"/>
          <w:lang w:eastAsia="en-GB"/>
        </w:rPr>
        <w:t xml:space="preserve"> </w:t>
      </w:r>
      <w:r w:rsidRPr="00CB089B">
        <w:rPr>
          <w:rFonts w:cs="v5.0.0"/>
          <w:lang w:eastAsia="zh-CN"/>
        </w:rPr>
        <w:t>are</w:t>
      </w:r>
      <w:r w:rsidRPr="00CB089B">
        <w:rPr>
          <w:rFonts w:cs="v5.0.0"/>
          <w:lang w:eastAsia="en-GB"/>
        </w:rPr>
        <w:t xml:space="preserve"> defined in table 7.5.1-1 and 7.5.1-2 for the NR </w:t>
      </w:r>
      <w:r w:rsidRPr="00CB089B">
        <w:rPr>
          <w:rFonts w:cs="v5.0.0"/>
          <w:i/>
          <w:lang w:eastAsia="en-GB"/>
        </w:rPr>
        <w:t>operating bands</w:t>
      </w:r>
      <w:r w:rsidRPr="00CB089B">
        <w:rPr>
          <w:rFonts w:cs="v5.0.0"/>
          <w:lang w:eastAsia="en-GB"/>
        </w:rPr>
        <w:t>.</w:t>
      </w:r>
    </w:p>
    <w:bookmarkEnd w:id="1065"/>
    <w:p w14:paraId="4168B73E" w14:textId="77777777" w:rsidR="00CB089B" w:rsidRPr="00CB089B" w:rsidRDefault="00CB089B" w:rsidP="00CB089B">
      <w:pPr>
        <w:overflowPunct w:val="0"/>
        <w:autoSpaceDE w:val="0"/>
        <w:autoSpaceDN w:val="0"/>
        <w:adjustRightInd w:val="0"/>
        <w:textAlignment w:val="baseline"/>
        <w:rPr>
          <w:rFonts w:cs="v5.0.0"/>
          <w:lang w:eastAsia="en-GB"/>
        </w:rPr>
      </w:pPr>
      <w:r w:rsidRPr="00CB089B">
        <w:rPr>
          <w:lang w:eastAsia="en-GB"/>
        </w:rPr>
        <w:t>The requirements shall apply whatever the type of transmitter considered and for all transmission modes foreseen by the manufacturer's specification</w:t>
      </w:r>
      <w:r w:rsidRPr="00CB089B">
        <w:rPr>
          <w:rFonts w:cs="v5.0.0"/>
          <w:lang w:eastAsia="en-GB"/>
        </w:rPr>
        <w:t xml:space="preserve">. </w:t>
      </w:r>
      <w:r w:rsidRPr="00CB089B">
        <w:rPr>
          <w:rFonts w:eastAsia="SimSun"/>
          <w:lang w:eastAsia="en-GB"/>
        </w:rPr>
        <w:t xml:space="preserve">For </w:t>
      </w:r>
      <w:r w:rsidRPr="00CB089B">
        <w:rPr>
          <w:rFonts w:eastAsia="SimSun"/>
          <w:lang w:val="en-US" w:eastAsia="zh-CN"/>
        </w:rPr>
        <w:t xml:space="preserve">a </w:t>
      </w:r>
      <w:r w:rsidRPr="00CB089B">
        <w:rPr>
          <w:rFonts w:eastAsia="SimSun"/>
          <w:i/>
          <w:iCs/>
          <w:lang w:val="en-US" w:eastAsia="zh-CN"/>
        </w:rPr>
        <w:t>RIB</w:t>
      </w:r>
      <w:r w:rsidRPr="00CB089B">
        <w:rPr>
          <w:rFonts w:eastAsia="SimSun"/>
          <w:lang w:val="en-US" w:eastAsia="zh-CN"/>
        </w:rPr>
        <w:t xml:space="preserve"> </w:t>
      </w:r>
      <w:r w:rsidRPr="00CB089B">
        <w:rPr>
          <w:rFonts w:cs="v5.0.0"/>
          <w:lang w:eastAsia="en-GB"/>
        </w:rPr>
        <w:t xml:space="preserve">operating </w:t>
      </w:r>
      <w:r w:rsidRPr="00CB089B">
        <w:rPr>
          <w:rFonts w:cs="v5.0.0"/>
          <w:lang w:val="en-US" w:eastAsia="zh-CN"/>
        </w:rPr>
        <w:t xml:space="preserve">in </w:t>
      </w:r>
      <w:r w:rsidRPr="00CB089B">
        <w:rPr>
          <w:rFonts w:eastAsia="SimSun"/>
          <w:lang w:eastAsia="en-GB"/>
        </w:rPr>
        <w:t xml:space="preserve">contiguous CA, the requirements </w:t>
      </w:r>
      <w:r w:rsidRPr="00CB089B">
        <w:rPr>
          <w:lang w:eastAsia="en-GB"/>
        </w:rPr>
        <w:t xml:space="preserve">apply to </w:t>
      </w:r>
      <w:r w:rsidRPr="00CB089B">
        <w:rPr>
          <w:lang w:val="en-US" w:eastAsia="zh-CN"/>
        </w:rPr>
        <w:t xml:space="preserve">the </w:t>
      </w:r>
      <w:r w:rsidRPr="00CB089B">
        <w:rPr>
          <w:lang w:eastAsia="en-GB"/>
        </w:rPr>
        <w:t>frequencies (Δf</w:t>
      </w:r>
      <w:r w:rsidRPr="00CB089B">
        <w:rPr>
          <w:vertAlign w:val="subscript"/>
          <w:lang w:eastAsia="en-GB"/>
        </w:rPr>
        <w:t>OBUE</w:t>
      </w:r>
      <w:r w:rsidRPr="00CB089B">
        <w:rPr>
          <w:snapToGrid w:val="0"/>
          <w:lang w:eastAsia="en-GB"/>
        </w:rPr>
        <w:t>)</w:t>
      </w:r>
      <w:r w:rsidRPr="00CB089B">
        <w:rPr>
          <w:lang w:eastAsia="en-GB"/>
        </w:rPr>
        <w:t xml:space="preserve"> starting from the edge of the </w:t>
      </w:r>
      <w:r w:rsidRPr="00CB089B">
        <w:rPr>
          <w:i/>
          <w:iCs/>
          <w:lang w:eastAsia="ja-JP"/>
        </w:rPr>
        <w:t>passband</w:t>
      </w:r>
      <w:r w:rsidRPr="00CB089B">
        <w:rPr>
          <w:i/>
          <w:iCs/>
          <w:lang w:val="en-US" w:eastAsia="zh-CN"/>
        </w:rPr>
        <w:t xml:space="preserve">. </w:t>
      </w:r>
      <w:r w:rsidRPr="00CB089B">
        <w:rPr>
          <w:rFonts w:cs="v5.0.0"/>
          <w:lang w:eastAsia="en-GB"/>
        </w:rPr>
        <w:t xml:space="preserve">In addition, for a </w:t>
      </w:r>
      <w:r w:rsidRPr="00CB089B">
        <w:rPr>
          <w:rFonts w:eastAsia="Malgun Gothic" w:cs="v5.0.0"/>
          <w:i/>
          <w:lang w:eastAsia="en-GB"/>
        </w:rPr>
        <w:t>RIB</w:t>
      </w:r>
      <w:r w:rsidRPr="00CB089B">
        <w:rPr>
          <w:rFonts w:eastAsia="Malgun Gothic" w:cs="v5.0.0"/>
          <w:lang w:eastAsia="en-GB"/>
        </w:rPr>
        <w:t xml:space="preserve"> </w:t>
      </w:r>
      <w:r w:rsidRPr="00CB089B">
        <w:rPr>
          <w:rFonts w:cs="v5.0.0"/>
          <w:lang w:eastAsia="en-GB"/>
        </w:rPr>
        <w:t xml:space="preserve">operating in </w:t>
      </w:r>
      <w:r w:rsidRPr="00CB089B">
        <w:rPr>
          <w:rFonts w:cs="v5.0.0"/>
          <w:i/>
          <w:lang w:eastAsia="en-GB"/>
        </w:rPr>
        <w:t>non-contiguous spectrum</w:t>
      </w:r>
      <w:r w:rsidRPr="00CB089B">
        <w:rPr>
          <w:rFonts w:cs="v5.0.0"/>
          <w:lang w:eastAsia="en-GB"/>
        </w:rPr>
        <w:t xml:space="preserve">, the requirements apply inside any </w:t>
      </w:r>
      <w:r w:rsidRPr="00CB089B">
        <w:rPr>
          <w:rFonts w:cs="v5.0.0"/>
          <w:i/>
          <w:lang w:eastAsia="en-GB"/>
        </w:rPr>
        <w:t>gap between passbands</w:t>
      </w:r>
      <w:r w:rsidRPr="00CB089B">
        <w:rPr>
          <w:rFonts w:cs="v5.0.0"/>
          <w:lang w:eastAsia="en-GB"/>
        </w:rPr>
        <w:t>.</w:t>
      </w:r>
    </w:p>
    <w:p w14:paraId="694A9E9C"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Emissions shall not exceed the maximum levels specified in the tables below, where:</w:t>
      </w:r>
    </w:p>
    <w:p w14:paraId="6EB3C5BF" w14:textId="77777777" w:rsidR="00CB089B" w:rsidRPr="00CB089B" w:rsidRDefault="00CB089B" w:rsidP="00CB089B">
      <w:pPr>
        <w:overflowPunct w:val="0"/>
        <w:autoSpaceDE w:val="0"/>
        <w:autoSpaceDN w:val="0"/>
        <w:adjustRightInd w:val="0"/>
        <w:ind w:left="568" w:hanging="284"/>
        <w:textAlignment w:val="baseline"/>
        <w:rPr>
          <w:lang w:eastAsia="en-GB"/>
        </w:rPr>
      </w:pPr>
      <w:r w:rsidRPr="00CB089B">
        <w:rPr>
          <w:lang w:eastAsia="en-GB"/>
        </w:rPr>
        <w:t>-</w:t>
      </w:r>
      <w:r w:rsidRPr="00CB089B">
        <w:rPr>
          <w:lang w:eastAsia="en-GB"/>
        </w:rPr>
        <w:tab/>
      </w:r>
      <w:r w:rsidRPr="00CB089B">
        <w:rPr>
          <w:lang w:eastAsia="en-GB"/>
        </w:rPr>
        <w:sym w:font="Symbol" w:char="F044"/>
      </w:r>
      <w:r w:rsidRPr="00CB089B">
        <w:rPr>
          <w:lang w:eastAsia="en-GB"/>
        </w:rPr>
        <w:t xml:space="preserve">f is the separation between </w:t>
      </w:r>
      <w:r w:rsidRPr="00CB089B">
        <w:rPr>
          <w:kern w:val="2"/>
          <w:szCs w:val="22"/>
          <w:lang w:eastAsia="zh-CN"/>
        </w:rPr>
        <w:t>the</w:t>
      </w:r>
      <w:r w:rsidRPr="00CB089B">
        <w:rPr>
          <w:kern w:val="2"/>
          <w:szCs w:val="22"/>
          <w:lang w:eastAsia="ja-JP"/>
        </w:rPr>
        <w:t xml:space="preserve"> </w:t>
      </w:r>
      <w:r w:rsidRPr="00CB089B">
        <w:rPr>
          <w:i/>
          <w:lang w:eastAsia="ja-JP"/>
        </w:rPr>
        <w:t>passband</w:t>
      </w:r>
      <w:r w:rsidRPr="00CB089B">
        <w:rPr>
          <w:lang w:eastAsia="ja-JP"/>
        </w:rPr>
        <w:t xml:space="preserve"> edge</w:t>
      </w:r>
      <w:r w:rsidRPr="00CB089B">
        <w:rPr>
          <w:lang w:eastAsia="en-GB"/>
        </w:rPr>
        <w:t xml:space="preserve"> frequency and the nominal -3dB point of the measuring filter closest to </w:t>
      </w:r>
      <w:r w:rsidRPr="00CB089B">
        <w:rPr>
          <w:kern w:val="2"/>
          <w:szCs w:val="22"/>
          <w:lang w:eastAsia="zh-CN"/>
        </w:rPr>
        <w:t>the</w:t>
      </w:r>
      <w:r w:rsidRPr="00CB089B">
        <w:rPr>
          <w:kern w:val="2"/>
          <w:szCs w:val="22"/>
          <w:lang w:eastAsia="ja-JP"/>
        </w:rPr>
        <w:t xml:space="preserve"> </w:t>
      </w:r>
      <w:r w:rsidRPr="00CB089B">
        <w:rPr>
          <w:i/>
          <w:lang w:eastAsia="ja-JP"/>
        </w:rPr>
        <w:t>passband</w:t>
      </w:r>
      <w:r w:rsidRPr="00CB089B">
        <w:rPr>
          <w:lang w:eastAsia="en-GB"/>
        </w:rPr>
        <w:t xml:space="preserve"> edge.</w:t>
      </w:r>
    </w:p>
    <w:p w14:paraId="01B632FE" w14:textId="77777777" w:rsidR="00CB089B" w:rsidRPr="00CB089B" w:rsidRDefault="00CB089B" w:rsidP="00CB089B">
      <w:pPr>
        <w:overflowPunct w:val="0"/>
        <w:autoSpaceDE w:val="0"/>
        <w:autoSpaceDN w:val="0"/>
        <w:adjustRightInd w:val="0"/>
        <w:ind w:left="568" w:hanging="284"/>
        <w:textAlignment w:val="baseline"/>
        <w:rPr>
          <w:lang w:eastAsia="en-GB"/>
        </w:rPr>
      </w:pPr>
      <w:r w:rsidRPr="00CB089B">
        <w:rPr>
          <w:lang w:eastAsia="en-GB"/>
        </w:rPr>
        <w:t>-</w:t>
      </w:r>
      <w:r w:rsidRPr="00CB089B">
        <w:rPr>
          <w:lang w:eastAsia="en-GB"/>
        </w:rPr>
        <w:tab/>
        <w:t xml:space="preserve">f_offset is the separation between </w:t>
      </w:r>
      <w:r w:rsidRPr="00CB089B">
        <w:rPr>
          <w:kern w:val="2"/>
          <w:szCs w:val="22"/>
          <w:lang w:eastAsia="zh-CN"/>
        </w:rPr>
        <w:t>the</w:t>
      </w:r>
      <w:r w:rsidRPr="00CB089B">
        <w:rPr>
          <w:kern w:val="2"/>
          <w:szCs w:val="22"/>
          <w:lang w:eastAsia="ja-JP"/>
        </w:rPr>
        <w:t xml:space="preserve"> </w:t>
      </w:r>
      <w:r w:rsidRPr="00CB089B">
        <w:rPr>
          <w:i/>
          <w:lang w:eastAsia="ja-JP"/>
        </w:rPr>
        <w:t>passband</w:t>
      </w:r>
      <w:r w:rsidRPr="00CB089B">
        <w:rPr>
          <w:lang w:eastAsia="ja-JP"/>
        </w:rPr>
        <w:t xml:space="preserve"> edge</w:t>
      </w:r>
      <w:r w:rsidRPr="00CB089B">
        <w:rPr>
          <w:lang w:eastAsia="en-GB"/>
        </w:rPr>
        <w:t xml:space="preserve"> frequency and the centre of the measuring filter.</w:t>
      </w:r>
    </w:p>
    <w:p w14:paraId="45CEDE77" w14:textId="77777777" w:rsidR="00CB089B" w:rsidRPr="00CB089B" w:rsidRDefault="00CB089B" w:rsidP="00CB089B">
      <w:pPr>
        <w:overflowPunct w:val="0"/>
        <w:autoSpaceDE w:val="0"/>
        <w:autoSpaceDN w:val="0"/>
        <w:adjustRightInd w:val="0"/>
        <w:ind w:left="568" w:hanging="284"/>
        <w:textAlignment w:val="baseline"/>
        <w:rPr>
          <w:lang w:eastAsia="en-GB"/>
        </w:rPr>
      </w:pPr>
      <w:r w:rsidRPr="00CB089B">
        <w:rPr>
          <w:lang w:eastAsia="en-GB"/>
        </w:rPr>
        <w:t>-</w:t>
      </w:r>
      <w:r w:rsidRPr="00CB089B">
        <w:rPr>
          <w:lang w:eastAsia="en-GB"/>
        </w:rPr>
        <w:tab/>
        <w:t>f_offset</w:t>
      </w:r>
      <w:r w:rsidRPr="00CB089B">
        <w:rPr>
          <w:vertAlign w:val="subscript"/>
          <w:lang w:eastAsia="en-GB"/>
        </w:rPr>
        <w:t>max</w:t>
      </w:r>
      <w:r w:rsidRPr="00CB089B">
        <w:rPr>
          <w:lang w:eastAsia="en-GB"/>
        </w:rPr>
        <w:t xml:space="preserve"> is the offset to the frequency </w:t>
      </w:r>
      <w:r w:rsidRPr="00CB089B">
        <w:rPr>
          <w:rFonts w:eastAsia="Malgun Gothic"/>
          <w:lang w:eastAsia="en-GB"/>
        </w:rPr>
        <w:t>Δf</w:t>
      </w:r>
      <w:r w:rsidRPr="00CB089B">
        <w:rPr>
          <w:rFonts w:eastAsia="Malgun Gothic"/>
          <w:vertAlign w:val="subscript"/>
          <w:lang w:eastAsia="en-GB"/>
        </w:rPr>
        <w:t>OBUE</w:t>
      </w:r>
      <w:r w:rsidRPr="00CB089B">
        <w:rPr>
          <w:lang w:eastAsia="en-GB"/>
        </w:rPr>
        <w:t xml:space="preserve"> outside </w:t>
      </w:r>
      <w:r w:rsidRPr="00CB089B">
        <w:rPr>
          <w:lang w:eastAsia="ja-JP"/>
        </w:rPr>
        <w:t>the</w:t>
      </w:r>
      <w:r w:rsidRPr="00CB089B">
        <w:rPr>
          <w:i/>
          <w:lang w:eastAsia="en-GB"/>
        </w:rPr>
        <w:t xml:space="preserve"> </w:t>
      </w:r>
      <w:r w:rsidRPr="00CB089B">
        <w:rPr>
          <w:lang w:eastAsia="en-GB"/>
        </w:rPr>
        <w:t xml:space="preserve">downlink </w:t>
      </w:r>
      <w:r w:rsidRPr="00CB089B">
        <w:rPr>
          <w:i/>
          <w:lang w:eastAsia="en-GB"/>
        </w:rPr>
        <w:t>operating band</w:t>
      </w:r>
      <w:r w:rsidRPr="00CB089B">
        <w:rPr>
          <w:lang w:eastAsia="en-GB"/>
        </w:rPr>
        <w:t xml:space="preserve">, where </w:t>
      </w:r>
      <w:r w:rsidRPr="00CB089B">
        <w:rPr>
          <w:rFonts w:eastAsia="Malgun Gothic"/>
          <w:lang w:eastAsia="en-GB"/>
        </w:rPr>
        <w:t>Δf</w:t>
      </w:r>
      <w:r w:rsidRPr="00CB089B">
        <w:rPr>
          <w:rFonts w:eastAsia="Malgun Gothic"/>
          <w:vertAlign w:val="subscript"/>
          <w:lang w:eastAsia="en-GB"/>
        </w:rPr>
        <w:t>OBUE</w:t>
      </w:r>
      <w:r w:rsidRPr="00CB089B">
        <w:rPr>
          <w:lang w:eastAsia="en-GB"/>
        </w:rPr>
        <w:t xml:space="preserve"> is defined in table </w:t>
      </w:r>
      <w:r w:rsidRPr="00CB089B">
        <w:rPr>
          <w:lang w:eastAsia="ja-JP"/>
        </w:rPr>
        <w:t>7.5.1-1 and 7.5.1-2</w:t>
      </w:r>
      <w:r w:rsidRPr="00CB089B">
        <w:rPr>
          <w:lang w:eastAsia="en-GB"/>
        </w:rPr>
        <w:t>..</w:t>
      </w:r>
    </w:p>
    <w:p w14:paraId="2C394ACF" w14:textId="77777777" w:rsidR="00CB089B" w:rsidRPr="00CB089B" w:rsidRDefault="00CB089B" w:rsidP="00CB089B">
      <w:pPr>
        <w:overflowPunct w:val="0"/>
        <w:autoSpaceDE w:val="0"/>
        <w:autoSpaceDN w:val="0"/>
        <w:adjustRightInd w:val="0"/>
        <w:ind w:left="568" w:hanging="284"/>
        <w:textAlignment w:val="baseline"/>
        <w:rPr>
          <w:lang w:eastAsia="en-GB"/>
        </w:rPr>
      </w:pPr>
      <w:r w:rsidRPr="00CB089B">
        <w:rPr>
          <w:lang w:eastAsia="en-GB"/>
        </w:rPr>
        <w:t>-</w:t>
      </w:r>
      <w:r w:rsidRPr="00CB089B">
        <w:rPr>
          <w:lang w:eastAsia="en-GB"/>
        </w:rPr>
        <w:tab/>
      </w:r>
      <w:r w:rsidRPr="00CB089B">
        <w:rPr>
          <w:lang w:eastAsia="en-GB"/>
        </w:rPr>
        <w:sym w:font="Symbol" w:char="F044"/>
      </w:r>
      <w:r w:rsidRPr="00CB089B">
        <w:rPr>
          <w:lang w:eastAsia="en-GB"/>
        </w:rPr>
        <w:t>f</w:t>
      </w:r>
      <w:r w:rsidRPr="00CB089B">
        <w:rPr>
          <w:vertAlign w:val="subscript"/>
          <w:lang w:eastAsia="en-GB"/>
        </w:rPr>
        <w:t>max</w:t>
      </w:r>
      <w:r w:rsidRPr="00CB089B">
        <w:rPr>
          <w:lang w:eastAsia="en-GB"/>
        </w:rPr>
        <w:t xml:space="preserve"> is equal to f_offset</w:t>
      </w:r>
      <w:r w:rsidRPr="00CB089B">
        <w:rPr>
          <w:vertAlign w:val="subscript"/>
          <w:lang w:eastAsia="en-GB"/>
        </w:rPr>
        <w:t>max</w:t>
      </w:r>
      <w:r w:rsidRPr="00CB089B">
        <w:rPr>
          <w:lang w:eastAsia="en-GB"/>
        </w:rPr>
        <w:t xml:space="preserve"> minus half of the bandwidth of the measuring filter.</w:t>
      </w:r>
    </w:p>
    <w:p w14:paraId="2CF7ADEF" w14:textId="77777777" w:rsidR="00CB089B" w:rsidRPr="00CB089B" w:rsidRDefault="00CB089B" w:rsidP="00CB089B">
      <w:pPr>
        <w:overflowPunct w:val="0"/>
        <w:autoSpaceDE w:val="0"/>
        <w:autoSpaceDN w:val="0"/>
        <w:adjustRightInd w:val="0"/>
        <w:textAlignment w:val="baseline"/>
        <w:rPr>
          <w:lang w:eastAsia="en-GB"/>
        </w:rPr>
      </w:pPr>
      <w:r w:rsidRPr="00CB089B">
        <w:rPr>
          <w:rFonts w:eastAsia="SimSun"/>
          <w:lang w:val="en-US" w:eastAsia="zh-CN"/>
        </w:rPr>
        <w:t>I</w:t>
      </w:r>
      <w:r w:rsidRPr="00CB089B">
        <w:rPr>
          <w:lang w:eastAsia="en-GB"/>
        </w:rPr>
        <w:t xml:space="preserve">n addition, inside any </w:t>
      </w:r>
      <w:r w:rsidRPr="00CB089B">
        <w:rPr>
          <w:i/>
          <w:lang w:eastAsia="en-GB"/>
        </w:rPr>
        <w:t>gap between passbands</w:t>
      </w:r>
      <w:r w:rsidRPr="00CB089B">
        <w:rPr>
          <w:lang w:eastAsia="en-GB"/>
        </w:rPr>
        <w:t xml:space="preserve"> for a </w:t>
      </w:r>
      <w:r w:rsidRPr="00CB089B">
        <w:rPr>
          <w:rFonts w:eastAsia="SimSun"/>
          <w:i/>
          <w:lang w:val="en-US" w:eastAsia="zh-CN"/>
        </w:rPr>
        <w:t>RIB</w:t>
      </w:r>
      <w:r w:rsidRPr="00CB089B">
        <w:rPr>
          <w:i/>
          <w:iCs/>
          <w:lang w:val="en-US" w:eastAsia="zh-CN"/>
        </w:rPr>
        <w:t xml:space="preserve"> </w:t>
      </w:r>
      <w:r w:rsidRPr="00CB089B">
        <w:rPr>
          <w:lang w:eastAsia="en-GB"/>
        </w:rPr>
        <w:t xml:space="preserve">operating in </w:t>
      </w:r>
      <w:r w:rsidRPr="00CB089B">
        <w:rPr>
          <w:i/>
          <w:lang w:eastAsia="en-GB"/>
        </w:rPr>
        <w:t>non-contiguous spectrum</w:t>
      </w:r>
      <w:r w:rsidRPr="00CB089B">
        <w:rPr>
          <w:lang w:eastAsia="en-GB"/>
        </w:rPr>
        <w:t xml:space="preserve">, emissions shall not exceed the cumulative sum of the </w:t>
      </w:r>
      <w:r w:rsidRPr="00CB089B">
        <w:rPr>
          <w:iCs/>
          <w:lang w:eastAsia="en-GB"/>
        </w:rPr>
        <w:t>limits</w:t>
      </w:r>
      <w:r w:rsidRPr="00CB089B">
        <w:rPr>
          <w:lang w:eastAsia="en-GB"/>
        </w:rPr>
        <w:t xml:space="preserve"> specified for the adjacent </w:t>
      </w:r>
      <w:r w:rsidRPr="00CB089B">
        <w:rPr>
          <w:i/>
          <w:lang w:eastAsia="en-GB"/>
        </w:rPr>
        <w:t>sub-blocks</w:t>
      </w:r>
      <w:r w:rsidRPr="00CB089B">
        <w:rPr>
          <w:lang w:eastAsia="en-GB"/>
        </w:rPr>
        <w:t xml:space="preserve"> on each side of the </w:t>
      </w:r>
      <w:r w:rsidRPr="00CB089B">
        <w:rPr>
          <w:i/>
          <w:lang w:eastAsia="en-GB"/>
        </w:rPr>
        <w:t>gap between passbands</w:t>
      </w:r>
      <w:r w:rsidRPr="00CB089B">
        <w:rPr>
          <w:lang w:eastAsia="en-GB"/>
        </w:rPr>
        <w:t xml:space="preserve">. The </w:t>
      </w:r>
      <w:r w:rsidRPr="00CB089B">
        <w:rPr>
          <w:iCs/>
          <w:lang w:eastAsia="en-GB"/>
        </w:rPr>
        <w:t xml:space="preserve">limit </w:t>
      </w:r>
      <w:r w:rsidRPr="00CB089B">
        <w:rPr>
          <w:lang w:eastAsia="en-GB"/>
        </w:rPr>
        <w:t xml:space="preserve">for each </w:t>
      </w:r>
      <w:r w:rsidRPr="00CB089B">
        <w:rPr>
          <w:i/>
          <w:lang w:eastAsia="en-GB"/>
        </w:rPr>
        <w:t>sub-block</w:t>
      </w:r>
      <w:r w:rsidRPr="00CB089B">
        <w:rPr>
          <w:lang w:eastAsia="en-GB"/>
        </w:rPr>
        <w:t xml:space="preserve"> is specified in </w:t>
      </w:r>
      <w:r w:rsidRPr="00CB089B">
        <w:rPr>
          <w:rFonts w:eastAsia="SimSun"/>
          <w:lang w:val="en-US" w:eastAsia="zh-CN"/>
        </w:rPr>
        <w:t xml:space="preserve">clauses 7.5.3.2.2 and 7.5.3.2.3 </w:t>
      </w:r>
      <w:r w:rsidRPr="00CB089B">
        <w:rPr>
          <w:lang w:eastAsia="en-GB"/>
        </w:rPr>
        <w:t>below, where in this case:</w:t>
      </w:r>
    </w:p>
    <w:p w14:paraId="34D86F49" w14:textId="77777777" w:rsidR="00CB089B" w:rsidRPr="00CB089B" w:rsidRDefault="00CB089B" w:rsidP="00CB089B">
      <w:pPr>
        <w:overflowPunct w:val="0"/>
        <w:autoSpaceDE w:val="0"/>
        <w:autoSpaceDN w:val="0"/>
        <w:adjustRightInd w:val="0"/>
        <w:ind w:left="568" w:hanging="284"/>
        <w:textAlignment w:val="baseline"/>
        <w:rPr>
          <w:lang w:eastAsia="en-GB"/>
        </w:rPr>
      </w:pPr>
      <w:r w:rsidRPr="00CB089B">
        <w:rPr>
          <w:lang w:eastAsia="en-GB"/>
        </w:rPr>
        <w:t>-</w:t>
      </w:r>
      <w:r w:rsidRPr="00CB089B">
        <w:rPr>
          <w:lang w:eastAsia="en-GB"/>
        </w:rPr>
        <w:tab/>
      </w:r>
      <w:r w:rsidRPr="00CB089B">
        <w:rPr>
          <w:lang w:eastAsia="en-GB"/>
        </w:rPr>
        <w:sym w:font="Symbol" w:char="F044"/>
      </w:r>
      <w:r w:rsidRPr="00CB089B">
        <w:rPr>
          <w:lang w:eastAsia="en-GB"/>
        </w:rPr>
        <w:t xml:space="preserve">f is the separation between the </w:t>
      </w:r>
      <w:r w:rsidRPr="00CB089B">
        <w:rPr>
          <w:i/>
          <w:lang w:eastAsia="en-GB"/>
        </w:rPr>
        <w:t xml:space="preserve">sub-block </w:t>
      </w:r>
      <w:r w:rsidRPr="00CB089B">
        <w:rPr>
          <w:lang w:eastAsia="en-GB"/>
        </w:rPr>
        <w:t xml:space="preserve">edge frequency and the nominal -3 dB point of the measuring filter closest to the </w:t>
      </w:r>
      <w:r w:rsidRPr="00CB089B">
        <w:rPr>
          <w:i/>
          <w:lang w:eastAsia="en-GB"/>
        </w:rPr>
        <w:t xml:space="preserve">sub-block </w:t>
      </w:r>
      <w:r w:rsidRPr="00CB089B">
        <w:rPr>
          <w:lang w:eastAsia="en-GB"/>
        </w:rPr>
        <w:t>edge.</w:t>
      </w:r>
    </w:p>
    <w:p w14:paraId="6E32059B" w14:textId="77777777" w:rsidR="00CB089B" w:rsidRPr="00CB089B" w:rsidRDefault="00CB089B" w:rsidP="00CB089B">
      <w:pPr>
        <w:overflowPunct w:val="0"/>
        <w:autoSpaceDE w:val="0"/>
        <w:autoSpaceDN w:val="0"/>
        <w:adjustRightInd w:val="0"/>
        <w:ind w:left="568" w:hanging="284"/>
        <w:textAlignment w:val="baseline"/>
        <w:rPr>
          <w:lang w:eastAsia="en-GB"/>
        </w:rPr>
      </w:pPr>
      <w:r w:rsidRPr="00CB089B">
        <w:rPr>
          <w:lang w:eastAsia="en-GB"/>
        </w:rPr>
        <w:t>-</w:t>
      </w:r>
      <w:r w:rsidRPr="00CB089B">
        <w:rPr>
          <w:lang w:eastAsia="en-GB"/>
        </w:rPr>
        <w:tab/>
        <w:t xml:space="preserve">f_offset is the separation between the </w:t>
      </w:r>
      <w:r w:rsidRPr="00CB089B">
        <w:rPr>
          <w:i/>
          <w:lang w:eastAsia="en-GB"/>
        </w:rPr>
        <w:t>sub-block</w:t>
      </w:r>
      <w:r w:rsidRPr="00CB089B">
        <w:rPr>
          <w:lang w:eastAsia="en-GB"/>
        </w:rPr>
        <w:t xml:space="preserve"> edge frequency and the centre of the measuring filter.</w:t>
      </w:r>
    </w:p>
    <w:p w14:paraId="100DED18" w14:textId="77777777" w:rsidR="00CB089B" w:rsidRPr="00CB089B" w:rsidRDefault="00CB089B" w:rsidP="00CB089B">
      <w:pPr>
        <w:overflowPunct w:val="0"/>
        <w:autoSpaceDE w:val="0"/>
        <w:autoSpaceDN w:val="0"/>
        <w:adjustRightInd w:val="0"/>
        <w:ind w:left="568" w:hanging="284"/>
        <w:textAlignment w:val="baseline"/>
        <w:rPr>
          <w:lang w:eastAsia="en-GB"/>
        </w:rPr>
      </w:pPr>
      <w:r w:rsidRPr="00CB089B">
        <w:rPr>
          <w:lang w:eastAsia="en-GB"/>
        </w:rPr>
        <w:t>-</w:t>
      </w:r>
      <w:r w:rsidRPr="00CB089B">
        <w:rPr>
          <w:lang w:eastAsia="en-GB"/>
        </w:rPr>
        <w:tab/>
        <w:t>f_offset</w:t>
      </w:r>
      <w:r w:rsidRPr="00CB089B">
        <w:rPr>
          <w:vertAlign w:val="subscript"/>
          <w:lang w:eastAsia="en-GB"/>
        </w:rPr>
        <w:t>max</w:t>
      </w:r>
      <w:r w:rsidRPr="00CB089B">
        <w:rPr>
          <w:lang w:eastAsia="en-GB"/>
        </w:rPr>
        <w:t xml:space="preserve"> is equal to the </w:t>
      </w:r>
      <w:r w:rsidRPr="00CB089B">
        <w:rPr>
          <w:i/>
          <w:lang w:eastAsia="en-GB"/>
        </w:rPr>
        <w:t>gap between passbands</w:t>
      </w:r>
      <w:r w:rsidRPr="00CB089B">
        <w:rPr>
          <w:lang w:eastAsia="en-GB"/>
        </w:rPr>
        <w:t xml:space="preserve"> bandwidth minus half of the bandwidth of the measuring filter.</w:t>
      </w:r>
    </w:p>
    <w:p w14:paraId="014D66D9" w14:textId="77777777" w:rsidR="00CB089B" w:rsidRPr="00CB089B" w:rsidRDefault="00CB089B" w:rsidP="00CB089B">
      <w:pPr>
        <w:overflowPunct w:val="0"/>
        <w:autoSpaceDE w:val="0"/>
        <w:autoSpaceDN w:val="0"/>
        <w:adjustRightInd w:val="0"/>
        <w:ind w:left="568" w:hanging="284"/>
        <w:textAlignment w:val="baseline"/>
        <w:rPr>
          <w:lang w:eastAsia="en-GB"/>
        </w:rPr>
      </w:pPr>
      <w:r w:rsidRPr="00CB089B">
        <w:rPr>
          <w:lang w:eastAsia="en-GB"/>
        </w:rPr>
        <w:t>-</w:t>
      </w:r>
      <w:r w:rsidRPr="00CB089B">
        <w:rPr>
          <w:lang w:eastAsia="en-GB"/>
        </w:rPr>
        <w:tab/>
      </w:r>
      <w:r w:rsidRPr="00CB089B">
        <w:rPr>
          <w:lang w:eastAsia="en-GB"/>
        </w:rPr>
        <w:sym w:font="Symbol" w:char="F044"/>
      </w:r>
      <w:r w:rsidRPr="00CB089B">
        <w:rPr>
          <w:lang w:eastAsia="en-GB"/>
        </w:rPr>
        <w:t>f</w:t>
      </w:r>
      <w:r w:rsidRPr="00CB089B">
        <w:rPr>
          <w:vertAlign w:val="subscript"/>
          <w:lang w:eastAsia="en-GB"/>
        </w:rPr>
        <w:t>max</w:t>
      </w:r>
      <w:r w:rsidRPr="00CB089B">
        <w:rPr>
          <w:lang w:eastAsia="en-GB"/>
        </w:rPr>
        <w:t xml:space="preserve"> is equal to f_offset</w:t>
      </w:r>
      <w:r w:rsidRPr="00CB089B">
        <w:rPr>
          <w:vertAlign w:val="subscript"/>
          <w:lang w:eastAsia="en-GB"/>
        </w:rPr>
        <w:t>max</w:t>
      </w:r>
      <w:r w:rsidRPr="00CB089B">
        <w:rPr>
          <w:lang w:eastAsia="en-GB"/>
        </w:rPr>
        <w:t xml:space="preserve"> minus half of the bandwidth of the measuring filter.</w:t>
      </w:r>
    </w:p>
    <w:p w14:paraId="116F3DFE" w14:textId="77777777" w:rsidR="00CB089B" w:rsidRPr="00CB089B" w:rsidRDefault="00CB089B" w:rsidP="00CB089B">
      <w:pPr>
        <w:overflowPunct w:val="0"/>
        <w:autoSpaceDE w:val="0"/>
        <w:autoSpaceDN w:val="0"/>
        <w:adjustRightInd w:val="0"/>
        <w:ind w:left="568" w:hanging="284"/>
        <w:textAlignment w:val="baseline"/>
        <w:rPr>
          <w:lang w:eastAsia="en-GB"/>
        </w:rPr>
      </w:pPr>
    </w:p>
    <w:p w14:paraId="73AA04B9"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lastRenderedPageBreak/>
        <w:t>&lt;Next change&gt;</w:t>
      </w:r>
    </w:p>
    <w:p w14:paraId="5C84358A"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066" w:name="_Toc45893668"/>
      <w:bookmarkStart w:id="1067" w:name="_Toc44712356"/>
      <w:bookmarkStart w:id="1068" w:name="_Toc37267751"/>
      <w:bookmarkStart w:id="1069" w:name="_Toc37260363"/>
      <w:bookmarkStart w:id="1070" w:name="_Toc36817441"/>
      <w:bookmarkStart w:id="1071" w:name="_Toc29811889"/>
      <w:bookmarkStart w:id="1072" w:name="_Toc21127680"/>
      <w:bookmarkStart w:id="1073" w:name="_Toc53185507"/>
      <w:bookmarkStart w:id="1074" w:name="_Toc53185883"/>
      <w:bookmarkStart w:id="1075" w:name="_Toc57820369"/>
      <w:bookmarkStart w:id="1076" w:name="_Toc57821296"/>
      <w:bookmarkStart w:id="1077" w:name="_Toc61183572"/>
      <w:bookmarkStart w:id="1078" w:name="_Toc61183966"/>
      <w:bookmarkStart w:id="1079" w:name="_Toc61184358"/>
      <w:bookmarkStart w:id="1080" w:name="_Toc61184750"/>
      <w:bookmarkStart w:id="1081" w:name="_Toc61185140"/>
      <w:bookmarkStart w:id="1082" w:name="_Toc66386484"/>
      <w:bookmarkStart w:id="1083" w:name="_Toc74583387"/>
      <w:bookmarkStart w:id="1084" w:name="_Toc76542200"/>
      <w:bookmarkStart w:id="1085" w:name="_Toc82450182"/>
      <w:bookmarkStart w:id="1086" w:name="_Toc82450830"/>
      <w:bookmarkStart w:id="1087" w:name="_Toc106094176"/>
      <w:bookmarkStart w:id="1088" w:name="_Toc114252952"/>
      <w:bookmarkStart w:id="1089" w:name="_Toc123046080"/>
      <w:bookmarkStart w:id="1090" w:name="_Toc124157621"/>
      <w:bookmarkStart w:id="1091" w:name="_Toc124259013"/>
      <w:bookmarkStart w:id="1092" w:name="_Toc124259157"/>
      <w:bookmarkStart w:id="1093" w:name="_Toc130585914"/>
      <w:bookmarkStart w:id="1094" w:name="_Toc130586925"/>
      <w:bookmarkStart w:id="1095" w:name="_Toc137462091"/>
      <w:bookmarkStart w:id="1096" w:name="_Toc138883900"/>
      <w:bookmarkStart w:id="1097" w:name="_Toc138884044"/>
      <w:bookmarkStart w:id="1098" w:name="_Toc145426942"/>
      <w:bookmarkStart w:id="1099" w:name="_Toc155428215"/>
      <w:bookmarkStart w:id="1100" w:name="_Toc155781233"/>
      <w:bookmarkStart w:id="1101" w:name="_Toc161665532"/>
      <w:bookmarkStart w:id="1102" w:name="_Toc169718683"/>
      <w:bookmarkStart w:id="1103" w:name="_Toc176337240"/>
      <w:r w:rsidRPr="00CB089B">
        <w:rPr>
          <w:rFonts w:ascii="Arial" w:hAnsi="Arial"/>
          <w:sz w:val="28"/>
          <w:lang w:eastAsia="en-GB"/>
        </w:rPr>
        <w:t>7.5.4</w:t>
      </w:r>
      <w:r w:rsidRPr="00CB089B">
        <w:rPr>
          <w:rFonts w:ascii="Arial" w:hAnsi="Arial"/>
          <w:sz w:val="28"/>
          <w:lang w:eastAsia="en-GB"/>
        </w:rPr>
        <w:tab/>
        <w:t>OTA transmitter spurious emissions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5706C8D2"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104" w:name="_Toc45893669"/>
      <w:bookmarkStart w:id="1105" w:name="_Toc44712357"/>
      <w:bookmarkStart w:id="1106" w:name="_Toc37267752"/>
      <w:bookmarkStart w:id="1107" w:name="_Toc37260364"/>
      <w:bookmarkStart w:id="1108" w:name="_Toc36817442"/>
      <w:bookmarkStart w:id="1109" w:name="_Toc29811890"/>
      <w:bookmarkStart w:id="1110" w:name="_Toc21127681"/>
      <w:bookmarkStart w:id="1111" w:name="_Toc53185508"/>
      <w:bookmarkStart w:id="1112" w:name="_Toc53185884"/>
      <w:bookmarkStart w:id="1113" w:name="_Toc57820370"/>
      <w:bookmarkStart w:id="1114" w:name="_Toc57821297"/>
      <w:bookmarkStart w:id="1115" w:name="_Toc61183573"/>
      <w:bookmarkStart w:id="1116" w:name="_Toc61183967"/>
      <w:bookmarkStart w:id="1117" w:name="_Toc61184359"/>
      <w:bookmarkStart w:id="1118" w:name="_Toc61184751"/>
      <w:bookmarkStart w:id="1119" w:name="_Toc61185141"/>
      <w:bookmarkStart w:id="1120" w:name="_Toc66386485"/>
      <w:bookmarkStart w:id="1121" w:name="_Toc74583388"/>
      <w:bookmarkStart w:id="1122" w:name="_Toc76542201"/>
      <w:bookmarkStart w:id="1123" w:name="_Toc82450183"/>
      <w:bookmarkStart w:id="1124" w:name="_Toc82450831"/>
      <w:bookmarkStart w:id="1125" w:name="_Toc106094177"/>
      <w:bookmarkStart w:id="1126" w:name="_Toc114252953"/>
      <w:bookmarkStart w:id="1127" w:name="_Toc123046081"/>
      <w:bookmarkStart w:id="1128" w:name="_Toc124157622"/>
      <w:bookmarkStart w:id="1129" w:name="_Toc124259014"/>
      <w:bookmarkStart w:id="1130" w:name="_Toc124259158"/>
      <w:bookmarkStart w:id="1131" w:name="_Toc130585915"/>
      <w:bookmarkStart w:id="1132" w:name="_Toc130586926"/>
      <w:bookmarkStart w:id="1133" w:name="_Toc137462092"/>
      <w:bookmarkStart w:id="1134" w:name="_Toc138883901"/>
      <w:bookmarkStart w:id="1135" w:name="_Toc138884045"/>
      <w:bookmarkStart w:id="1136" w:name="_Toc145426943"/>
      <w:bookmarkStart w:id="1137" w:name="_Toc155428216"/>
      <w:bookmarkStart w:id="1138" w:name="_Toc155781234"/>
      <w:bookmarkStart w:id="1139" w:name="_Toc161665533"/>
      <w:bookmarkStart w:id="1140" w:name="_Toc169718684"/>
      <w:bookmarkStart w:id="1141" w:name="_Toc176337241"/>
      <w:bookmarkStart w:id="1142" w:name="_Hlk494698976"/>
      <w:r w:rsidRPr="00CB089B">
        <w:rPr>
          <w:rFonts w:ascii="Arial" w:hAnsi="Arial"/>
          <w:sz w:val="24"/>
          <w:lang w:eastAsia="en-GB"/>
        </w:rPr>
        <w:t>7.5.4.1</w:t>
      </w:r>
      <w:r w:rsidRPr="00CB089B">
        <w:rPr>
          <w:rFonts w:ascii="Arial" w:hAnsi="Arial"/>
          <w:sz w:val="24"/>
          <w:lang w:eastAsia="en-GB"/>
        </w:rPr>
        <w:tab/>
        <w:t>General</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3A530A63" w14:textId="77777777" w:rsidR="00CB089B" w:rsidRPr="00CB089B" w:rsidRDefault="00CB089B" w:rsidP="00CB089B">
      <w:pPr>
        <w:overflowPunct w:val="0"/>
        <w:autoSpaceDE w:val="0"/>
        <w:autoSpaceDN w:val="0"/>
        <w:adjustRightInd w:val="0"/>
        <w:textAlignment w:val="baseline"/>
        <w:rPr>
          <w:rFonts w:cs="v5.0.0"/>
          <w:lang w:eastAsia="en-GB"/>
        </w:rPr>
      </w:pPr>
      <w:r w:rsidRPr="00CB089B">
        <w:rPr>
          <w:rFonts w:cs="v5.0.0"/>
          <w:lang w:eastAsia="en-GB"/>
        </w:rPr>
        <w:t>Unless otherwise stated, all requirements are measured as mean power.</w:t>
      </w:r>
    </w:p>
    <w:p w14:paraId="1EC25999"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The OTA spurious emissions limits are specified as TRP per RIB unless otherwise stated.</w:t>
      </w:r>
    </w:p>
    <w:p w14:paraId="20F4100F" w14:textId="7267285E"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143" w:name="_Toc45893676"/>
      <w:bookmarkStart w:id="1144" w:name="_Toc44712364"/>
      <w:bookmarkStart w:id="1145" w:name="_Toc37267759"/>
      <w:bookmarkStart w:id="1146" w:name="_Toc37260371"/>
      <w:bookmarkStart w:id="1147" w:name="_Toc36817449"/>
      <w:bookmarkStart w:id="1148" w:name="_Toc29811897"/>
      <w:bookmarkStart w:id="1149" w:name="_Toc21127688"/>
      <w:bookmarkStart w:id="1150" w:name="_Toc53185514"/>
      <w:bookmarkStart w:id="1151" w:name="_Toc53185890"/>
      <w:bookmarkStart w:id="1152" w:name="_Toc57820376"/>
      <w:bookmarkStart w:id="1153" w:name="_Toc57821303"/>
      <w:bookmarkStart w:id="1154" w:name="_Toc61183579"/>
      <w:bookmarkStart w:id="1155" w:name="_Toc61183973"/>
      <w:bookmarkStart w:id="1156" w:name="_Toc61184365"/>
      <w:bookmarkStart w:id="1157" w:name="_Toc61184757"/>
      <w:bookmarkStart w:id="1158" w:name="_Toc61185147"/>
      <w:bookmarkStart w:id="1159" w:name="_Toc66386491"/>
      <w:bookmarkStart w:id="1160" w:name="_Toc74583394"/>
      <w:bookmarkStart w:id="1161" w:name="_Toc76542207"/>
      <w:bookmarkStart w:id="1162" w:name="_Toc82450189"/>
      <w:bookmarkStart w:id="1163" w:name="_Toc82450837"/>
      <w:bookmarkStart w:id="1164" w:name="_Toc106094178"/>
      <w:bookmarkStart w:id="1165" w:name="_Toc114252954"/>
      <w:bookmarkStart w:id="1166" w:name="_Toc123046082"/>
      <w:bookmarkStart w:id="1167" w:name="_Toc124157623"/>
      <w:bookmarkStart w:id="1168" w:name="_Toc124259015"/>
      <w:bookmarkStart w:id="1169" w:name="_Toc124259159"/>
      <w:bookmarkStart w:id="1170" w:name="_Toc130585916"/>
      <w:bookmarkStart w:id="1171" w:name="_Toc130586927"/>
      <w:bookmarkStart w:id="1172" w:name="_Toc137462093"/>
      <w:bookmarkStart w:id="1173" w:name="_Toc138883902"/>
      <w:bookmarkStart w:id="1174" w:name="_Toc138884046"/>
      <w:bookmarkStart w:id="1175" w:name="_Toc145426944"/>
      <w:bookmarkStart w:id="1176" w:name="_Toc155428217"/>
      <w:bookmarkStart w:id="1177" w:name="_Toc155781235"/>
      <w:bookmarkStart w:id="1178" w:name="_Toc161665534"/>
      <w:bookmarkStart w:id="1179" w:name="_Toc169718685"/>
      <w:bookmarkStart w:id="1180" w:name="_Toc176337242"/>
      <w:r w:rsidRPr="00CB089B">
        <w:rPr>
          <w:rFonts w:ascii="Arial" w:hAnsi="Arial"/>
          <w:sz w:val="24"/>
          <w:lang w:eastAsia="en-GB"/>
        </w:rPr>
        <w:t>7.5.4.2</w:t>
      </w:r>
      <w:r w:rsidRPr="00CB089B">
        <w:rPr>
          <w:rFonts w:ascii="Arial" w:hAnsi="Arial"/>
          <w:sz w:val="24"/>
          <w:lang w:eastAsia="en-GB"/>
        </w:rPr>
        <w:tab/>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B089B">
        <w:rPr>
          <w:rFonts w:ascii="Arial" w:hAnsi="Arial"/>
          <w:sz w:val="24"/>
          <w:lang w:eastAsia="en-GB"/>
        </w:rPr>
        <w:t xml:space="preserve">Minimum requirement for </w:t>
      </w:r>
      <w:del w:id="1181" w:author="Nokia" w:date="2024-10-29T15:38:00Z" w16du:dateUtc="2024-10-29T13:38:00Z">
        <w:r w:rsidRPr="00CB089B" w:rsidDel="00CD50FD">
          <w:rPr>
            <w:rFonts w:ascii="Arial" w:eastAsia="SimSun" w:hAnsi="Arial" w:hint="eastAsia"/>
            <w:i/>
            <w:sz w:val="24"/>
            <w:lang w:val="en-US" w:eastAsia="zh-CN"/>
          </w:rPr>
          <w:delText xml:space="preserve">NR </w:delText>
        </w:r>
      </w:del>
      <w:ins w:id="1182" w:author="Nokia" w:date="2024-10-29T15:38:00Z" w16du:dateUtc="2024-10-29T13:38:00Z">
        <w:r w:rsidRPr="00CB089B">
          <w:rPr>
            <w:rFonts w:ascii="Arial" w:eastAsia="SimSun" w:hAnsi="Arial"/>
            <w:i/>
            <w:sz w:val="24"/>
            <w:lang w:val="en-US" w:eastAsia="zh-CN"/>
          </w:rPr>
          <w:t>RF</w:t>
        </w:r>
        <w:r w:rsidRPr="00CB089B">
          <w:rPr>
            <w:rFonts w:ascii="Arial" w:eastAsia="SimSun" w:hAnsi="Arial" w:hint="eastAsia"/>
            <w:i/>
            <w:sz w:val="24"/>
            <w:lang w:val="en-US" w:eastAsia="zh-CN"/>
          </w:rPr>
          <w:t xml:space="preserve"> </w:t>
        </w:r>
      </w:ins>
      <w:r w:rsidRPr="00CB089B">
        <w:rPr>
          <w:rFonts w:ascii="Arial" w:eastAsia="SimSun" w:hAnsi="Arial" w:hint="eastAsia"/>
          <w:i/>
          <w:sz w:val="24"/>
          <w:lang w:val="en-US" w:eastAsia="zh-CN"/>
        </w:rPr>
        <w:t>repeater</w:t>
      </w:r>
      <w:bookmarkEnd w:id="1176"/>
      <w:bookmarkEnd w:id="1177"/>
      <w:bookmarkEnd w:id="1178"/>
      <w:bookmarkEnd w:id="1179"/>
      <w:bookmarkEnd w:id="1180"/>
    </w:p>
    <w:p w14:paraId="4E18E23F" w14:textId="77777777" w:rsidR="00CB089B" w:rsidRPr="00CB089B" w:rsidRDefault="00CB089B" w:rsidP="00CB089B">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bookmarkStart w:id="1183" w:name="_Toc45893677"/>
      <w:bookmarkStart w:id="1184" w:name="_Toc44712365"/>
      <w:bookmarkStart w:id="1185" w:name="_Toc37267760"/>
      <w:bookmarkStart w:id="1186" w:name="_Toc37260372"/>
      <w:bookmarkStart w:id="1187" w:name="_Toc36817450"/>
      <w:bookmarkStart w:id="1188" w:name="_Toc29811898"/>
      <w:bookmarkStart w:id="1189" w:name="_Toc21127689"/>
      <w:bookmarkStart w:id="1190" w:name="_Toc53185515"/>
      <w:bookmarkStart w:id="1191" w:name="_Toc53185891"/>
      <w:bookmarkStart w:id="1192" w:name="_Toc57820377"/>
      <w:bookmarkStart w:id="1193" w:name="_Toc57821304"/>
      <w:bookmarkStart w:id="1194" w:name="_Toc61183580"/>
      <w:bookmarkStart w:id="1195" w:name="_Toc61183974"/>
      <w:bookmarkStart w:id="1196" w:name="_Toc61184366"/>
      <w:bookmarkStart w:id="1197" w:name="_Toc61184758"/>
      <w:bookmarkStart w:id="1198" w:name="_Toc61185148"/>
      <w:bookmarkStart w:id="1199" w:name="_Toc66386492"/>
      <w:bookmarkStart w:id="1200" w:name="_Toc74583395"/>
      <w:bookmarkStart w:id="1201" w:name="_Toc76542208"/>
      <w:bookmarkStart w:id="1202" w:name="_Toc82450190"/>
      <w:bookmarkStart w:id="1203" w:name="_Toc82450838"/>
      <w:bookmarkStart w:id="1204" w:name="_Toc106094179"/>
      <w:bookmarkStart w:id="1205" w:name="_Toc114252955"/>
      <w:bookmarkStart w:id="1206" w:name="_Toc123046083"/>
      <w:bookmarkStart w:id="1207" w:name="_Toc124157624"/>
      <w:bookmarkStart w:id="1208" w:name="_Toc124259016"/>
      <w:bookmarkStart w:id="1209" w:name="_Toc124259160"/>
      <w:bookmarkStart w:id="1210" w:name="_Toc130585917"/>
      <w:bookmarkStart w:id="1211" w:name="_Toc130586928"/>
      <w:bookmarkStart w:id="1212" w:name="_Toc137462094"/>
      <w:bookmarkStart w:id="1213" w:name="_Toc138883903"/>
      <w:bookmarkStart w:id="1214" w:name="_Toc138884047"/>
      <w:bookmarkStart w:id="1215" w:name="_Toc145426945"/>
      <w:bookmarkStart w:id="1216" w:name="_Toc155428218"/>
      <w:bookmarkStart w:id="1217" w:name="_Toc155781236"/>
      <w:bookmarkStart w:id="1218" w:name="_Toc161665535"/>
      <w:bookmarkStart w:id="1219" w:name="_Toc169718686"/>
      <w:bookmarkStart w:id="1220" w:name="_Toc176337243"/>
      <w:r w:rsidRPr="00CB089B">
        <w:rPr>
          <w:rFonts w:ascii="Arial" w:hAnsi="Arial"/>
          <w:sz w:val="22"/>
          <w:lang w:eastAsia="en-GB"/>
        </w:rPr>
        <w:t>7.5.4.2.1</w:t>
      </w:r>
      <w:r w:rsidRPr="00CB089B">
        <w:rPr>
          <w:rFonts w:ascii="Arial" w:hAnsi="Arial"/>
          <w:sz w:val="22"/>
          <w:lang w:eastAsia="en-GB"/>
        </w:rPr>
        <w:tab/>
        <w:t>General</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14:paraId="2BAC59B6" w14:textId="77777777" w:rsidR="00CB089B" w:rsidRPr="00CB089B" w:rsidRDefault="00CB089B" w:rsidP="00CB089B">
      <w:pPr>
        <w:overflowPunct w:val="0"/>
        <w:autoSpaceDE w:val="0"/>
        <w:autoSpaceDN w:val="0"/>
        <w:adjustRightInd w:val="0"/>
        <w:textAlignment w:val="baseline"/>
        <w:rPr>
          <w:rFonts w:cs="v5.0.0"/>
          <w:lang w:eastAsia="en-GB"/>
        </w:rPr>
      </w:pPr>
      <w:r w:rsidRPr="00CB089B">
        <w:rPr>
          <w:lang w:eastAsia="en-GB"/>
        </w:rPr>
        <w:t xml:space="preserve">For </w:t>
      </w:r>
      <w:r w:rsidRPr="00CB089B">
        <w:rPr>
          <w:i/>
          <w:iCs/>
          <w:lang w:eastAsia="en-GB"/>
        </w:rPr>
        <w:t>repeater type 2-O</w:t>
      </w:r>
      <w:r w:rsidRPr="00CB089B">
        <w:rPr>
          <w:lang w:eastAsia="en-GB"/>
        </w:rPr>
        <w:t>, the OTA transmitter spurious emission limits apply from 30 MHz to 2</w:t>
      </w:r>
      <w:r w:rsidRPr="00CB089B">
        <w:rPr>
          <w:vertAlign w:val="superscript"/>
          <w:lang w:eastAsia="en-GB"/>
        </w:rPr>
        <w:t>nd</w:t>
      </w:r>
      <w:r w:rsidRPr="00CB089B">
        <w:rPr>
          <w:lang w:eastAsia="en-GB"/>
        </w:rPr>
        <w:t xml:space="preserve"> harmonic of the upper frequency edge of the downlink </w:t>
      </w:r>
      <w:r w:rsidRPr="00CB089B">
        <w:rPr>
          <w:i/>
          <w:lang w:eastAsia="en-GB"/>
        </w:rPr>
        <w:t>operating band</w:t>
      </w:r>
      <w:r w:rsidRPr="00CB089B">
        <w:rPr>
          <w:lang w:eastAsia="en-GB"/>
        </w:rPr>
        <w:t xml:space="preserve">, excluding the frequency range from </w:t>
      </w:r>
      <w:r w:rsidRPr="00CB089B">
        <w:rPr>
          <w:rFonts w:cs="v5.0.0"/>
          <w:lang w:eastAsia="en-GB"/>
        </w:rPr>
        <w:t>Δf</w:t>
      </w:r>
      <w:r w:rsidRPr="00CB089B">
        <w:rPr>
          <w:rFonts w:cs="v5.0.0"/>
          <w:vertAlign w:val="subscript"/>
          <w:lang w:eastAsia="en-GB"/>
        </w:rPr>
        <w:t>OBUE</w:t>
      </w:r>
      <w:r w:rsidRPr="00CB089B">
        <w:rPr>
          <w:lang w:eastAsia="en-GB"/>
        </w:rPr>
        <w:t xml:space="preserve"> below the lowest frequency of the downlink </w:t>
      </w:r>
      <w:r w:rsidRPr="00CB089B">
        <w:rPr>
          <w:i/>
          <w:lang w:eastAsia="en-GB"/>
        </w:rPr>
        <w:t>operating band</w:t>
      </w:r>
      <w:r w:rsidRPr="00CB089B">
        <w:rPr>
          <w:lang w:eastAsia="en-GB"/>
        </w:rPr>
        <w:t xml:space="preserve">, up to </w:t>
      </w:r>
      <w:r w:rsidRPr="00CB089B">
        <w:rPr>
          <w:rFonts w:cs="v5.0.0"/>
          <w:lang w:eastAsia="en-GB"/>
        </w:rPr>
        <w:t>Δf</w:t>
      </w:r>
      <w:r w:rsidRPr="00CB089B">
        <w:rPr>
          <w:rFonts w:cs="v5.0.0"/>
          <w:vertAlign w:val="subscript"/>
          <w:lang w:eastAsia="en-GB"/>
        </w:rPr>
        <w:t>OBUE</w:t>
      </w:r>
      <w:r w:rsidRPr="00CB089B">
        <w:rPr>
          <w:lang w:eastAsia="zh-CN"/>
        </w:rPr>
        <w:t xml:space="preserve"> </w:t>
      </w:r>
      <w:r w:rsidRPr="00CB089B">
        <w:rPr>
          <w:lang w:eastAsia="en-GB"/>
        </w:rPr>
        <w:t xml:space="preserve">above the highest frequency of the downlink </w:t>
      </w:r>
      <w:r w:rsidRPr="00CB089B">
        <w:rPr>
          <w:i/>
          <w:lang w:eastAsia="en-GB"/>
        </w:rPr>
        <w:t>operating band</w:t>
      </w:r>
      <w:r w:rsidRPr="00CB089B">
        <w:rPr>
          <w:lang w:eastAsia="en-GB"/>
        </w:rPr>
        <w:t xml:space="preserve">, where the </w:t>
      </w:r>
      <w:r w:rsidRPr="00CB089B">
        <w:rPr>
          <w:rFonts w:cs="v5.0.0"/>
          <w:lang w:eastAsia="en-GB"/>
        </w:rPr>
        <w:t>Δf</w:t>
      </w:r>
      <w:r w:rsidRPr="00CB089B">
        <w:rPr>
          <w:rFonts w:cs="v5.0.0"/>
          <w:vertAlign w:val="subscript"/>
          <w:lang w:eastAsia="en-GB"/>
        </w:rPr>
        <w:t>OBUE</w:t>
      </w:r>
      <w:r w:rsidRPr="00CB089B">
        <w:rPr>
          <w:rFonts w:cs="v5.0.0"/>
          <w:lang w:eastAsia="en-GB"/>
        </w:rPr>
        <w:t xml:space="preserve"> is defined in table 7.5.1-1 and 7.5.1-2.</w:t>
      </w:r>
    </w:p>
    <w:p w14:paraId="0DFA7842"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t>&lt;Next change&gt;</w:t>
      </w:r>
    </w:p>
    <w:p w14:paraId="5CE426FC" w14:textId="77777777" w:rsidR="00CB089B" w:rsidRPr="00CB089B" w:rsidRDefault="00CB089B" w:rsidP="00CB089B">
      <w:pPr>
        <w:overflowPunct w:val="0"/>
        <w:autoSpaceDE w:val="0"/>
        <w:autoSpaceDN w:val="0"/>
        <w:adjustRightInd w:val="0"/>
        <w:textAlignment w:val="baseline"/>
        <w:rPr>
          <w:lang w:eastAsia="en-GB"/>
        </w:rPr>
      </w:pPr>
    </w:p>
    <w:p w14:paraId="37B8756D"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221" w:name="_Toc155428224"/>
      <w:bookmarkStart w:id="1222" w:name="_Toc155781242"/>
      <w:bookmarkStart w:id="1223" w:name="_Toc161665541"/>
      <w:bookmarkStart w:id="1224" w:name="_Toc169718692"/>
      <w:bookmarkStart w:id="1225" w:name="_Toc176337249"/>
      <w:bookmarkStart w:id="1226" w:name="_Toc21127729"/>
      <w:bookmarkStart w:id="1227" w:name="_Toc45893718"/>
      <w:bookmarkStart w:id="1228" w:name="_Toc29811938"/>
      <w:bookmarkStart w:id="1229" w:name="_Toc123717791"/>
      <w:bookmarkStart w:id="1230" w:name="_Toc107419567"/>
      <w:bookmarkStart w:id="1231" w:name="_Toc131741127"/>
      <w:bookmarkStart w:id="1232" w:name="_Toc131766661"/>
      <w:bookmarkStart w:id="1233" w:name="_Toc67916887"/>
      <w:bookmarkStart w:id="1234" w:name="_Toc131596129"/>
      <w:bookmarkStart w:id="1235" w:name="_Toc146958146"/>
      <w:bookmarkStart w:id="1236" w:name="_Toc82622049"/>
      <w:bookmarkStart w:id="1237" w:name="_Toc114255789"/>
      <w:bookmarkStart w:id="1238" w:name="_Toc90422896"/>
      <w:bookmarkStart w:id="1239" w:name="_Toc36817490"/>
      <w:bookmarkStart w:id="1240" w:name="_Toc124266771"/>
      <w:bookmarkStart w:id="1241" w:name="_Toc37267800"/>
      <w:bookmarkStart w:id="1242" w:name="_Toc61179121"/>
      <w:bookmarkStart w:id="1243" w:name="_Toc107311983"/>
      <w:bookmarkStart w:id="1244" w:name="_Toc123052221"/>
      <w:bookmarkStart w:id="1245" w:name="_Toc138837883"/>
      <w:bookmarkStart w:id="1246" w:name="_Toc74663508"/>
      <w:bookmarkStart w:id="1247" w:name="_Toc37260412"/>
      <w:bookmarkStart w:id="1248" w:name="_Toc106783092"/>
      <w:bookmarkStart w:id="1249" w:name="_Toc107475196"/>
      <w:bookmarkStart w:id="1250" w:name="_Toc124157367"/>
      <w:bookmarkStart w:id="1251" w:name="_Toc115186469"/>
      <w:bookmarkStart w:id="1252" w:name="_Toc123054690"/>
      <w:bookmarkStart w:id="1253" w:name="_Toc53178883"/>
      <w:bookmarkStart w:id="1254" w:name="_Toc44712406"/>
      <w:bookmarkStart w:id="1255" w:name="_Toc53178432"/>
      <w:bookmarkStart w:id="1256" w:name="_Toc61179591"/>
      <w:bookmarkStart w:id="1257" w:name="_Toc123049299"/>
      <w:bookmarkEnd w:id="1142"/>
      <w:r w:rsidRPr="00CB089B">
        <w:rPr>
          <w:rFonts w:ascii="Arial" w:hAnsi="Arial"/>
          <w:sz w:val="28"/>
          <w:lang w:eastAsia="en-GB"/>
        </w:rPr>
        <w:t>7.5.5</w:t>
      </w:r>
      <w:r w:rsidRPr="00CB089B">
        <w:rPr>
          <w:rFonts w:ascii="Arial" w:hAnsi="Arial"/>
          <w:sz w:val="28"/>
          <w:lang w:eastAsia="en-GB"/>
        </w:rPr>
        <w:tab/>
        <w:t>OTA receiver spurious emissions</w:t>
      </w:r>
      <w:bookmarkEnd w:id="1221"/>
      <w:bookmarkEnd w:id="1222"/>
      <w:bookmarkEnd w:id="1223"/>
      <w:bookmarkEnd w:id="1224"/>
      <w:bookmarkEnd w:id="1225"/>
    </w:p>
    <w:p w14:paraId="3A7DB54F"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258" w:name="_Toc155428225"/>
      <w:bookmarkStart w:id="1259" w:name="_Toc155781243"/>
      <w:bookmarkStart w:id="1260" w:name="_Toc161665542"/>
      <w:bookmarkStart w:id="1261" w:name="_Toc169718693"/>
      <w:bookmarkStart w:id="1262" w:name="_Toc176337250"/>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Pr="00CB089B">
        <w:rPr>
          <w:rFonts w:ascii="Arial" w:hAnsi="Arial" w:hint="eastAsia"/>
          <w:sz w:val="24"/>
          <w:lang w:eastAsia="zh-CN"/>
        </w:rPr>
        <w:t>7</w:t>
      </w:r>
      <w:r w:rsidRPr="00CB089B">
        <w:rPr>
          <w:rFonts w:ascii="Arial" w:hAnsi="Arial"/>
          <w:sz w:val="24"/>
          <w:lang w:eastAsia="en-GB"/>
        </w:rPr>
        <w:t>.5.5.1</w:t>
      </w:r>
      <w:r w:rsidRPr="00CB089B">
        <w:rPr>
          <w:rFonts w:ascii="Arial" w:hAnsi="Arial"/>
          <w:sz w:val="24"/>
          <w:lang w:eastAsia="en-GB"/>
        </w:rPr>
        <w:tab/>
        <w:t>General</w:t>
      </w:r>
      <w:bookmarkEnd w:id="1258"/>
      <w:bookmarkEnd w:id="1259"/>
      <w:bookmarkEnd w:id="1260"/>
      <w:bookmarkEnd w:id="1261"/>
      <w:bookmarkEnd w:id="1262"/>
    </w:p>
    <w:p w14:paraId="03A161F5" w14:textId="77777777" w:rsidR="00CB089B" w:rsidRPr="00CB089B" w:rsidRDefault="00CB089B" w:rsidP="00CB089B">
      <w:pPr>
        <w:overflowPunct w:val="0"/>
        <w:autoSpaceDE w:val="0"/>
        <w:autoSpaceDN w:val="0"/>
        <w:adjustRightInd w:val="0"/>
        <w:textAlignment w:val="baseline"/>
        <w:rPr>
          <w:lang w:val="en-US" w:eastAsia="zh-CN"/>
        </w:rPr>
      </w:pPr>
      <w:bookmarkStart w:id="1263" w:name="_Hlk500350430"/>
      <w:r w:rsidRPr="00CB089B">
        <w:rPr>
          <w:lang w:val="en-US" w:eastAsia="zh-CN"/>
        </w:rPr>
        <w:t xml:space="preserve">The OTA </w:t>
      </w:r>
      <w:r w:rsidRPr="00CB089B">
        <w:rPr>
          <w:lang w:eastAsia="zh-CN"/>
        </w:rPr>
        <w:t xml:space="preserve">RX </w:t>
      </w:r>
      <w:r w:rsidRPr="00CB089B">
        <w:rPr>
          <w:lang w:val="en-US" w:eastAsia="zh-CN"/>
        </w:rPr>
        <w:t>spurious emission is the power of the emissions radiated from the antenna array from a receiver unit.</w:t>
      </w:r>
    </w:p>
    <w:bookmarkEnd w:id="1263"/>
    <w:p w14:paraId="6137A7B4"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The metric used to capture OTA receiver spurious emissions is </w:t>
      </w:r>
      <w:r w:rsidRPr="00CB089B">
        <w:rPr>
          <w:i/>
          <w:lang w:eastAsia="en-GB"/>
        </w:rPr>
        <w:t>total radiated power</w:t>
      </w:r>
      <w:r w:rsidRPr="00CB089B">
        <w:rPr>
          <w:lang w:eastAsia="en-GB"/>
        </w:rPr>
        <w:t xml:space="preserve"> (TRP), with the </w:t>
      </w:r>
      <w:r w:rsidRPr="00CB089B">
        <w:rPr>
          <w:lang w:eastAsia="zh-CN"/>
        </w:rPr>
        <w:t>requirement defined at the RIB</w:t>
      </w:r>
      <w:r w:rsidRPr="00CB089B">
        <w:rPr>
          <w:lang w:eastAsia="en-GB"/>
        </w:rPr>
        <w:t>.</w:t>
      </w:r>
    </w:p>
    <w:p w14:paraId="2F298AF8" w14:textId="77777777" w:rsidR="00CB089B" w:rsidRPr="00CB089B" w:rsidRDefault="00CB089B" w:rsidP="00CB089B">
      <w:pPr>
        <w:overflowPunct w:val="0"/>
        <w:autoSpaceDE w:val="0"/>
        <w:autoSpaceDN w:val="0"/>
        <w:adjustRightInd w:val="0"/>
        <w:textAlignment w:val="baseline"/>
        <w:rPr>
          <w:lang w:eastAsia="zh-CN"/>
        </w:rPr>
      </w:pPr>
      <w:r w:rsidRPr="00CB089B">
        <w:rPr>
          <w:lang w:eastAsia="zh-CN"/>
        </w:rPr>
        <w:t>For a RIB operating in FDD, OTA RX spurious emissions requirement do not apply as they are superseded by the OTA TX spurious emissions requirement. This is due to the fact that TX and RX spurious emissions cannot be distinguished in OTA domain.</w:t>
      </w:r>
    </w:p>
    <w:p w14:paraId="67C5191E" w14:textId="77777777" w:rsidR="00CB089B" w:rsidRPr="00CB089B" w:rsidRDefault="00CB089B" w:rsidP="00CB089B">
      <w:pPr>
        <w:overflowPunct w:val="0"/>
        <w:autoSpaceDE w:val="0"/>
        <w:autoSpaceDN w:val="0"/>
        <w:adjustRightInd w:val="0"/>
        <w:textAlignment w:val="baseline"/>
        <w:rPr>
          <w:lang w:eastAsia="zh-CN"/>
        </w:rPr>
      </w:pPr>
      <w:r w:rsidRPr="00CB089B">
        <w:rPr>
          <w:lang w:eastAsia="zh-CN"/>
        </w:rPr>
        <w:t xml:space="preserve">For a RIB operating in TDD, the OTA RX spurious emissions requirement shall apply during the </w:t>
      </w:r>
      <w:r w:rsidRPr="00CB089B">
        <w:rPr>
          <w:i/>
          <w:lang w:eastAsia="zh-CN"/>
        </w:rPr>
        <w:t>transmitter OFF state</w:t>
      </w:r>
      <w:r w:rsidRPr="00CB089B">
        <w:rPr>
          <w:lang w:eastAsia="zh-CN"/>
        </w:rPr>
        <w:t xml:space="preserve"> only.</w:t>
      </w:r>
    </w:p>
    <w:p w14:paraId="0F61899D"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For </w:t>
      </w:r>
      <w:r w:rsidRPr="00CB089B">
        <w:rPr>
          <w:i/>
          <w:lang w:eastAsia="en-GB"/>
        </w:rPr>
        <w:t>multi-band RIB</w:t>
      </w:r>
      <w:r w:rsidRPr="00CB089B">
        <w:rPr>
          <w:lang w:eastAsia="en-GB"/>
        </w:rPr>
        <w:t xml:space="preserve">, the OTA RX spurious emissions requirements are subject to exclusion zones in each supported </w:t>
      </w:r>
      <w:r w:rsidRPr="00CB089B">
        <w:rPr>
          <w:i/>
          <w:lang w:eastAsia="en-GB"/>
        </w:rPr>
        <w:t>operating band</w:t>
      </w:r>
      <w:r w:rsidRPr="00CB089B">
        <w:rPr>
          <w:lang w:eastAsia="en-GB"/>
        </w:rPr>
        <w:t>.</w:t>
      </w:r>
    </w:p>
    <w:p w14:paraId="2BE90D39" w14:textId="2C44277A"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i/>
          <w:iCs/>
          <w:sz w:val="24"/>
          <w:lang w:eastAsia="en-GB"/>
        </w:rPr>
      </w:pPr>
      <w:bookmarkStart w:id="1264" w:name="_Toc155428226"/>
      <w:bookmarkStart w:id="1265" w:name="_Toc155781244"/>
      <w:bookmarkStart w:id="1266" w:name="_Toc161665543"/>
      <w:bookmarkStart w:id="1267" w:name="_Toc169718694"/>
      <w:bookmarkStart w:id="1268" w:name="_Toc176337251"/>
      <w:r w:rsidRPr="00CB089B">
        <w:rPr>
          <w:rFonts w:ascii="Arial" w:hAnsi="Arial"/>
          <w:sz w:val="24"/>
          <w:lang w:eastAsia="en-GB"/>
        </w:rPr>
        <w:t>7.5.5.2</w:t>
      </w:r>
      <w:r w:rsidRPr="00CB089B">
        <w:rPr>
          <w:rFonts w:ascii="Arial" w:hAnsi="Arial"/>
          <w:sz w:val="24"/>
          <w:lang w:eastAsia="en-GB"/>
        </w:rPr>
        <w:tab/>
        <w:t xml:space="preserve">Minimum requirement for </w:t>
      </w:r>
      <w:del w:id="1269" w:author="Nokia" w:date="2024-10-29T15:38:00Z" w16du:dateUtc="2024-10-29T13:38:00Z">
        <w:r w:rsidRPr="00CB089B" w:rsidDel="00CD50FD">
          <w:rPr>
            <w:rFonts w:ascii="Arial" w:hAnsi="Arial"/>
            <w:i/>
            <w:iCs/>
            <w:sz w:val="24"/>
            <w:lang w:eastAsia="en-GB"/>
          </w:rPr>
          <w:delText xml:space="preserve">NR </w:delText>
        </w:r>
      </w:del>
      <w:ins w:id="1270" w:author="Nokia" w:date="2024-10-29T15:38:00Z" w16du:dateUtc="2024-10-29T13:38:00Z">
        <w:r w:rsidRPr="00CB089B">
          <w:rPr>
            <w:rFonts w:ascii="Arial" w:hAnsi="Arial"/>
            <w:i/>
            <w:iCs/>
            <w:sz w:val="24"/>
            <w:lang w:eastAsia="en-GB"/>
          </w:rPr>
          <w:t xml:space="preserve">RF </w:t>
        </w:r>
      </w:ins>
      <w:r w:rsidRPr="00CB089B">
        <w:rPr>
          <w:rFonts w:ascii="Arial" w:hAnsi="Arial"/>
          <w:i/>
          <w:iCs/>
          <w:sz w:val="24"/>
          <w:lang w:eastAsia="en-GB"/>
        </w:rPr>
        <w:t>repeater</w:t>
      </w:r>
      <w:bookmarkEnd w:id="1264"/>
      <w:bookmarkEnd w:id="1265"/>
      <w:bookmarkEnd w:id="1266"/>
      <w:bookmarkEnd w:id="1267"/>
      <w:bookmarkEnd w:id="1268"/>
    </w:p>
    <w:p w14:paraId="26AD1E99" w14:textId="77777777" w:rsidR="00CB089B" w:rsidRPr="00CB089B" w:rsidRDefault="00CB089B" w:rsidP="00CB089B">
      <w:pPr>
        <w:overflowPunct w:val="0"/>
        <w:autoSpaceDE w:val="0"/>
        <w:autoSpaceDN w:val="0"/>
        <w:adjustRightInd w:val="0"/>
        <w:textAlignment w:val="baseline"/>
        <w:rPr>
          <w:rFonts w:cs="v5.0.0"/>
          <w:lang w:eastAsia="en-GB"/>
        </w:rPr>
      </w:pPr>
      <w:r w:rsidRPr="00CB089B">
        <w:rPr>
          <w:lang w:eastAsia="en-GB"/>
        </w:rPr>
        <w:t xml:space="preserve">For the </w:t>
      </w:r>
      <w:r w:rsidRPr="00CB089B">
        <w:rPr>
          <w:i/>
          <w:lang w:eastAsia="en-GB"/>
        </w:rPr>
        <w:t>Repeater type 2-O</w:t>
      </w:r>
      <w:r w:rsidRPr="00CB089B">
        <w:rPr>
          <w:lang w:eastAsia="en-GB"/>
        </w:rPr>
        <w:t xml:space="preserve">, </w:t>
      </w:r>
      <w:r w:rsidRPr="00CB089B">
        <w:rPr>
          <w:rFonts w:cs="v5.0.0"/>
          <w:lang w:eastAsia="en-GB"/>
        </w:rPr>
        <w:t>the power of any RX spurious emission shall not exceed the limits in table 7.5.5.2-1.</w:t>
      </w:r>
    </w:p>
    <w:p w14:paraId="5A7B93B8"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lang w:eastAsia="en-GB"/>
        </w:rPr>
        <w:lastRenderedPageBreak/>
        <w:t xml:space="preserve">7.5.5.2-1: OTA receiver spurious emission limits for </w:t>
      </w:r>
      <w:r w:rsidRPr="00CB089B">
        <w:rPr>
          <w:rFonts w:ascii="Arial" w:hAnsi="Arial"/>
          <w:b/>
          <w:i/>
          <w:lang w:eastAsia="en-GB"/>
        </w:rPr>
        <w:t>Repeater type 2-O</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2052"/>
        <w:gridCol w:w="1440"/>
        <w:gridCol w:w="2604"/>
      </w:tblGrid>
      <w:tr w:rsidR="00CB089B" w:rsidRPr="00CB089B" w14:paraId="3F9E0CF3" w14:textId="77777777" w:rsidTr="005B0A83">
        <w:trPr>
          <w:cantSplit/>
          <w:jc w:val="center"/>
        </w:trPr>
        <w:tc>
          <w:tcPr>
            <w:tcW w:w="2376" w:type="dxa"/>
          </w:tcPr>
          <w:p w14:paraId="51DEE64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 xml:space="preserve">Spurious </w:t>
            </w:r>
            <w:r w:rsidRPr="00CB089B">
              <w:rPr>
                <w:rFonts w:ascii="Arial" w:hAnsi="Arial"/>
                <w:b/>
                <w:sz w:val="18"/>
                <w:lang w:eastAsia="en-GB"/>
              </w:rPr>
              <w:br/>
              <w:t xml:space="preserve">frequency range </w:t>
            </w:r>
            <w:r w:rsidRPr="00CB089B">
              <w:rPr>
                <w:rFonts w:ascii="Arial" w:hAnsi="Arial"/>
                <w:b/>
                <w:sz w:val="18"/>
                <w:lang w:eastAsia="en-GB"/>
              </w:rPr>
              <w:br/>
              <w:t>(Note 4)</w:t>
            </w:r>
          </w:p>
        </w:tc>
        <w:tc>
          <w:tcPr>
            <w:tcW w:w="2052" w:type="dxa"/>
          </w:tcPr>
          <w:p w14:paraId="6F34922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Limit</w:t>
            </w:r>
            <w:r w:rsidRPr="00CB089B">
              <w:rPr>
                <w:rFonts w:ascii="Arial" w:hAnsi="Arial"/>
                <w:b/>
                <w:sz w:val="18"/>
                <w:lang w:eastAsia="en-GB"/>
              </w:rPr>
              <w:br/>
              <w:t>(Note 5)</w:t>
            </w:r>
          </w:p>
        </w:tc>
        <w:tc>
          <w:tcPr>
            <w:tcW w:w="1440" w:type="dxa"/>
          </w:tcPr>
          <w:p w14:paraId="4ED8892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Measurement Bandwidth</w:t>
            </w:r>
          </w:p>
        </w:tc>
        <w:tc>
          <w:tcPr>
            <w:tcW w:w="2604" w:type="dxa"/>
          </w:tcPr>
          <w:p w14:paraId="6412C86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Note</w:t>
            </w:r>
          </w:p>
        </w:tc>
      </w:tr>
      <w:tr w:rsidR="00CB089B" w:rsidRPr="00CB089B" w14:paraId="00636F2F" w14:textId="77777777" w:rsidTr="005B0A83">
        <w:trPr>
          <w:cantSplit/>
          <w:jc w:val="center"/>
        </w:trPr>
        <w:tc>
          <w:tcPr>
            <w:tcW w:w="2376" w:type="dxa"/>
          </w:tcPr>
          <w:p w14:paraId="2D63ACB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 xml:space="preserve">30 MHz  </w:t>
            </w:r>
            <w:r w:rsidRPr="00CB089B">
              <w:rPr>
                <w:rFonts w:ascii="Arial" w:hAnsi="Arial" w:cs="Arial"/>
                <w:sz w:val="18"/>
                <w:lang w:eastAsia="en-GB"/>
              </w:rPr>
              <w:sym w:font="Symbol" w:char="F0AB"/>
            </w:r>
            <w:r w:rsidRPr="00CB089B">
              <w:rPr>
                <w:rFonts w:ascii="Arial" w:hAnsi="Arial"/>
                <w:sz w:val="18"/>
                <w:lang w:eastAsia="en-GB"/>
              </w:rPr>
              <w:t xml:space="preserve">  1 GHz</w:t>
            </w:r>
          </w:p>
        </w:tc>
        <w:tc>
          <w:tcPr>
            <w:tcW w:w="2052" w:type="dxa"/>
          </w:tcPr>
          <w:p w14:paraId="63E55AD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-36 dBm</w:t>
            </w:r>
          </w:p>
        </w:tc>
        <w:tc>
          <w:tcPr>
            <w:tcW w:w="1440" w:type="dxa"/>
          </w:tcPr>
          <w:p w14:paraId="70DAE80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100 kHz</w:t>
            </w:r>
          </w:p>
        </w:tc>
        <w:tc>
          <w:tcPr>
            <w:tcW w:w="2604" w:type="dxa"/>
          </w:tcPr>
          <w:p w14:paraId="19056E4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Note 1</w:t>
            </w:r>
          </w:p>
        </w:tc>
      </w:tr>
      <w:tr w:rsidR="00CB089B" w:rsidRPr="00CB089B" w14:paraId="507094B7" w14:textId="77777777" w:rsidTr="005B0A83">
        <w:trPr>
          <w:cantSplit/>
          <w:jc w:val="center"/>
        </w:trPr>
        <w:tc>
          <w:tcPr>
            <w:tcW w:w="2376" w:type="dxa"/>
          </w:tcPr>
          <w:p w14:paraId="01AD211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 xml:space="preserve">1 GHz  </w:t>
            </w:r>
            <w:r w:rsidRPr="00CB089B">
              <w:rPr>
                <w:rFonts w:ascii="Arial" w:hAnsi="Arial" w:cs="Arial"/>
                <w:sz w:val="18"/>
                <w:lang w:eastAsia="en-GB"/>
              </w:rPr>
              <w:sym w:font="Symbol" w:char="F0AB"/>
            </w:r>
            <w:r w:rsidRPr="00CB089B">
              <w:rPr>
                <w:rFonts w:ascii="Arial" w:hAnsi="Arial"/>
                <w:sz w:val="18"/>
                <w:lang w:eastAsia="en-GB"/>
              </w:rPr>
              <w:t xml:space="preserve">  18 GHz</w:t>
            </w:r>
          </w:p>
        </w:tc>
        <w:tc>
          <w:tcPr>
            <w:tcW w:w="2052" w:type="dxa"/>
          </w:tcPr>
          <w:p w14:paraId="69DA252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-30 dBm</w:t>
            </w:r>
          </w:p>
        </w:tc>
        <w:tc>
          <w:tcPr>
            <w:tcW w:w="1440" w:type="dxa"/>
          </w:tcPr>
          <w:p w14:paraId="70CF1B5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 MHz</w:t>
            </w:r>
          </w:p>
        </w:tc>
        <w:tc>
          <w:tcPr>
            <w:tcW w:w="2604" w:type="dxa"/>
          </w:tcPr>
          <w:p w14:paraId="5458097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Note 1</w:t>
            </w:r>
          </w:p>
        </w:tc>
      </w:tr>
      <w:tr w:rsidR="00CB089B" w:rsidRPr="00CB089B" w14:paraId="5AEA7914" w14:textId="77777777" w:rsidTr="005B0A83">
        <w:trPr>
          <w:cantSplit/>
          <w:jc w:val="center"/>
        </w:trPr>
        <w:tc>
          <w:tcPr>
            <w:tcW w:w="2376" w:type="dxa"/>
          </w:tcPr>
          <w:p w14:paraId="0A0612F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 xml:space="preserve">18 GHz  </w:t>
            </w:r>
            <w:r w:rsidRPr="00CB089B">
              <w:rPr>
                <w:rFonts w:ascii="Arial" w:hAnsi="Arial" w:cs="Arial"/>
                <w:sz w:val="18"/>
                <w:lang w:eastAsia="en-GB"/>
              </w:rPr>
              <w:sym w:font="Symbol" w:char="F0AB"/>
            </w:r>
            <w:r w:rsidRPr="00CB089B">
              <w:rPr>
                <w:rFonts w:ascii="Arial" w:hAnsi="Arial"/>
                <w:sz w:val="18"/>
                <w:lang w:eastAsia="en-GB"/>
              </w:rPr>
              <w:t xml:space="preserve">  F</w:t>
            </w:r>
            <w:r w:rsidRPr="00CB089B">
              <w:rPr>
                <w:rFonts w:ascii="Arial" w:hAnsi="Arial"/>
                <w:sz w:val="18"/>
                <w:vertAlign w:val="subscript"/>
                <w:lang w:eastAsia="en-GB"/>
              </w:rPr>
              <w:t>step,1</w:t>
            </w:r>
          </w:p>
        </w:tc>
        <w:tc>
          <w:tcPr>
            <w:tcW w:w="2052" w:type="dxa"/>
          </w:tcPr>
          <w:p w14:paraId="26114E9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-20 dBm</w:t>
            </w:r>
          </w:p>
        </w:tc>
        <w:tc>
          <w:tcPr>
            <w:tcW w:w="1440" w:type="dxa"/>
          </w:tcPr>
          <w:p w14:paraId="0100C2B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10 MHz</w:t>
            </w:r>
          </w:p>
        </w:tc>
        <w:tc>
          <w:tcPr>
            <w:tcW w:w="2604" w:type="dxa"/>
          </w:tcPr>
          <w:p w14:paraId="1539868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Note 2</w:t>
            </w:r>
          </w:p>
        </w:tc>
      </w:tr>
      <w:tr w:rsidR="00CB089B" w:rsidRPr="00CB089B" w14:paraId="710C34A0" w14:textId="77777777" w:rsidTr="005B0A83">
        <w:trPr>
          <w:cantSplit/>
          <w:jc w:val="center"/>
        </w:trPr>
        <w:tc>
          <w:tcPr>
            <w:tcW w:w="2376" w:type="dxa"/>
          </w:tcPr>
          <w:p w14:paraId="7033D4A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F</w:t>
            </w:r>
            <w:r w:rsidRPr="00CB089B">
              <w:rPr>
                <w:rFonts w:ascii="Arial" w:hAnsi="Arial"/>
                <w:sz w:val="18"/>
                <w:vertAlign w:val="subscript"/>
                <w:lang w:eastAsia="en-GB"/>
              </w:rPr>
              <w:t xml:space="preserve">step,1 </w:t>
            </w:r>
            <w:r w:rsidRPr="00CB089B">
              <w:rPr>
                <w:rFonts w:ascii="Arial" w:hAnsi="Arial"/>
                <w:sz w:val="18"/>
                <w:lang w:eastAsia="en-GB"/>
              </w:rPr>
              <w:t xml:space="preserve"> </w:t>
            </w:r>
            <w:r w:rsidRPr="00CB089B">
              <w:rPr>
                <w:rFonts w:ascii="Arial" w:hAnsi="Arial" w:cs="Arial"/>
                <w:sz w:val="18"/>
                <w:lang w:eastAsia="en-GB"/>
              </w:rPr>
              <w:sym w:font="Symbol" w:char="F0AB"/>
            </w:r>
            <w:r w:rsidRPr="00CB089B">
              <w:rPr>
                <w:rFonts w:ascii="Arial" w:hAnsi="Arial" w:cs="Arial"/>
                <w:sz w:val="18"/>
                <w:lang w:eastAsia="en-GB"/>
              </w:rPr>
              <w:t xml:space="preserve"> </w:t>
            </w:r>
            <w:r w:rsidRPr="00CB089B">
              <w:rPr>
                <w:rFonts w:ascii="Arial" w:hAnsi="Arial"/>
                <w:sz w:val="18"/>
                <w:lang w:eastAsia="en-GB"/>
              </w:rPr>
              <w:t xml:space="preserve"> F</w:t>
            </w:r>
            <w:r w:rsidRPr="00CB089B">
              <w:rPr>
                <w:rFonts w:ascii="Arial" w:hAnsi="Arial"/>
                <w:sz w:val="18"/>
                <w:vertAlign w:val="subscript"/>
                <w:lang w:eastAsia="en-GB"/>
              </w:rPr>
              <w:t>step,2</w:t>
            </w:r>
          </w:p>
        </w:tc>
        <w:tc>
          <w:tcPr>
            <w:tcW w:w="2052" w:type="dxa"/>
          </w:tcPr>
          <w:p w14:paraId="0F72383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-15 dBm</w:t>
            </w:r>
          </w:p>
        </w:tc>
        <w:tc>
          <w:tcPr>
            <w:tcW w:w="1440" w:type="dxa"/>
          </w:tcPr>
          <w:p w14:paraId="2BE2F07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10 MHz</w:t>
            </w:r>
          </w:p>
        </w:tc>
        <w:tc>
          <w:tcPr>
            <w:tcW w:w="2604" w:type="dxa"/>
          </w:tcPr>
          <w:p w14:paraId="3C2EF8D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Note 2</w:t>
            </w:r>
          </w:p>
        </w:tc>
      </w:tr>
      <w:tr w:rsidR="00CB089B" w:rsidRPr="00CB089B" w14:paraId="28484040" w14:textId="77777777" w:rsidTr="005B0A83">
        <w:trPr>
          <w:cantSplit/>
          <w:jc w:val="center"/>
        </w:trPr>
        <w:tc>
          <w:tcPr>
            <w:tcW w:w="2376" w:type="dxa"/>
          </w:tcPr>
          <w:p w14:paraId="7C4BE1F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F</w:t>
            </w:r>
            <w:r w:rsidRPr="00CB089B">
              <w:rPr>
                <w:rFonts w:ascii="Arial" w:hAnsi="Arial"/>
                <w:sz w:val="18"/>
                <w:vertAlign w:val="subscript"/>
                <w:lang w:eastAsia="en-GB"/>
              </w:rPr>
              <w:t>step,2</w:t>
            </w:r>
            <w:r w:rsidRPr="00CB089B">
              <w:rPr>
                <w:rFonts w:ascii="Arial" w:hAnsi="Arial"/>
                <w:sz w:val="18"/>
                <w:lang w:eastAsia="en-GB"/>
              </w:rPr>
              <w:t xml:space="preserve">  </w:t>
            </w:r>
            <w:r w:rsidRPr="00CB089B">
              <w:rPr>
                <w:rFonts w:ascii="Arial" w:hAnsi="Arial" w:cs="Arial"/>
                <w:sz w:val="18"/>
                <w:lang w:eastAsia="en-GB"/>
              </w:rPr>
              <w:sym w:font="Symbol" w:char="F0AB"/>
            </w:r>
            <w:r w:rsidRPr="00CB089B">
              <w:rPr>
                <w:rFonts w:ascii="Arial" w:hAnsi="Arial"/>
                <w:sz w:val="18"/>
                <w:lang w:eastAsia="en-GB"/>
              </w:rPr>
              <w:t xml:space="preserve">  F</w:t>
            </w:r>
            <w:r w:rsidRPr="00CB089B">
              <w:rPr>
                <w:rFonts w:ascii="Arial" w:hAnsi="Arial"/>
                <w:sz w:val="18"/>
                <w:vertAlign w:val="subscript"/>
                <w:lang w:eastAsia="en-GB"/>
              </w:rPr>
              <w:t>step,3</w:t>
            </w:r>
            <w:r w:rsidRPr="00CB089B">
              <w:rPr>
                <w:rFonts w:ascii="Arial" w:hAnsi="Arial"/>
                <w:sz w:val="18"/>
                <w:lang w:eastAsia="en-GB"/>
              </w:rPr>
              <w:t xml:space="preserve">  </w:t>
            </w:r>
          </w:p>
        </w:tc>
        <w:tc>
          <w:tcPr>
            <w:tcW w:w="2052" w:type="dxa"/>
          </w:tcPr>
          <w:p w14:paraId="0629E7D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-10 dBm</w:t>
            </w:r>
          </w:p>
        </w:tc>
        <w:tc>
          <w:tcPr>
            <w:tcW w:w="1440" w:type="dxa"/>
          </w:tcPr>
          <w:p w14:paraId="10B0658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10 MHz</w:t>
            </w:r>
          </w:p>
        </w:tc>
        <w:tc>
          <w:tcPr>
            <w:tcW w:w="2604" w:type="dxa"/>
          </w:tcPr>
          <w:p w14:paraId="5A346D0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Note 2</w:t>
            </w:r>
          </w:p>
        </w:tc>
      </w:tr>
      <w:tr w:rsidR="00CB089B" w:rsidRPr="00CB089B" w14:paraId="0232DDAD" w14:textId="77777777" w:rsidTr="005B0A83">
        <w:trPr>
          <w:cantSplit/>
          <w:jc w:val="center"/>
        </w:trPr>
        <w:tc>
          <w:tcPr>
            <w:tcW w:w="2376" w:type="dxa"/>
          </w:tcPr>
          <w:p w14:paraId="76D5976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F</w:t>
            </w:r>
            <w:r w:rsidRPr="00CB089B">
              <w:rPr>
                <w:rFonts w:ascii="Arial" w:hAnsi="Arial"/>
                <w:sz w:val="18"/>
                <w:vertAlign w:val="subscript"/>
                <w:lang w:eastAsia="en-GB"/>
              </w:rPr>
              <w:t xml:space="preserve">step,4 </w:t>
            </w:r>
            <w:r w:rsidRPr="00CB089B">
              <w:rPr>
                <w:rFonts w:ascii="Arial" w:hAnsi="Arial"/>
                <w:sz w:val="18"/>
                <w:lang w:eastAsia="en-GB"/>
              </w:rPr>
              <w:t xml:space="preserve"> </w:t>
            </w:r>
            <w:r w:rsidRPr="00CB089B">
              <w:rPr>
                <w:rFonts w:ascii="Arial" w:hAnsi="Arial" w:cs="Arial"/>
                <w:sz w:val="18"/>
                <w:lang w:eastAsia="en-GB"/>
              </w:rPr>
              <w:sym w:font="Symbol" w:char="F0AB"/>
            </w:r>
            <w:r w:rsidRPr="00CB089B">
              <w:rPr>
                <w:rFonts w:ascii="Arial" w:hAnsi="Arial" w:cs="Arial"/>
                <w:sz w:val="18"/>
                <w:lang w:eastAsia="en-GB"/>
              </w:rPr>
              <w:t xml:space="preserve"> </w:t>
            </w:r>
            <w:r w:rsidRPr="00CB089B">
              <w:rPr>
                <w:rFonts w:ascii="Arial" w:hAnsi="Arial"/>
                <w:sz w:val="18"/>
                <w:lang w:eastAsia="en-GB"/>
              </w:rPr>
              <w:t xml:space="preserve"> F</w:t>
            </w:r>
            <w:r w:rsidRPr="00CB089B">
              <w:rPr>
                <w:rFonts w:ascii="Arial" w:hAnsi="Arial"/>
                <w:sz w:val="18"/>
                <w:vertAlign w:val="subscript"/>
                <w:lang w:eastAsia="en-GB"/>
              </w:rPr>
              <w:t>step,5</w:t>
            </w:r>
          </w:p>
        </w:tc>
        <w:tc>
          <w:tcPr>
            <w:tcW w:w="2052" w:type="dxa"/>
          </w:tcPr>
          <w:p w14:paraId="7B1D9D6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-10 dBm</w:t>
            </w:r>
          </w:p>
        </w:tc>
        <w:tc>
          <w:tcPr>
            <w:tcW w:w="1440" w:type="dxa"/>
          </w:tcPr>
          <w:p w14:paraId="3A2BB28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10 MHz</w:t>
            </w:r>
          </w:p>
        </w:tc>
        <w:tc>
          <w:tcPr>
            <w:tcW w:w="2604" w:type="dxa"/>
          </w:tcPr>
          <w:p w14:paraId="396C137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Note 2</w:t>
            </w:r>
          </w:p>
        </w:tc>
      </w:tr>
      <w:tr w:rsidR="00CB089B" w:rsidRPr="00CB089B" w14:paraId="09355140" w14:textId="77777777" w:rsidTr="005B0A83">
        <w:trPr>
          <w:cantSplit/>
          <w:jc w:val="center"/>
        </w:trPr>
        <w:tc>
          <w:tcPr>
            <w:tcW w:w="2376" w:type="dxa"/>
          </w:tcPr>
          <w:p w14:paraId="746EE07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F</w:t>
            </w:r>
            <w:r w:rsidRPr="00CB089B">
              <w:rPr>
                <w:rFonts w:ascii="Arial" w:hAnsi="Arial"/>
                <w:sz w:val="18"/>
                <w:vertAlign w:val="subscript"/>
                <w:lang w:eastAsia="en-GB"/>
              </w:rPr>
              <w:t xml:space="preserve">step,5 </w:t>
            </w:r>
            <w:r w:rsidRPr="00CB089B">
              <w:rPr>
                <w:rFonts w:ascii="Arial" w:hAnsi="Arial"/>
                <w:sz w:val="18"/>
                <w:lang w:eastAsia="en-GB"/>
              </w:rPr>
              <w:t xml:space="preserve"> </w:t>
            </w:r>
            <w:r w:rsidRPr="00CB089B">
              <w:rPr>
                <w:rFonts w:ascii="Arial" w:hAnsi="Arial" w:cs="Arial"/>
                <w:sz w:val="18"/>
                <w:lang w:eastAsia="en-GB"/>
              </w:rPr>
              <w:sym w:font="Symbol" w:char="F0AB"/>
            </w:r>
            <w:r w:rsidRPr="00CB089B">
              <w:rPr>
                <w:rFonts w:ascii="Arial" w:hAnsi="Arial" w:cs="Arial"/>
                <w:sz w:val="18"/>
                <w:lang w:eastAsia="en-GB"/>
              </w:rPr>
              <w:t xml:space="preserve"> </w:t>
            </w:r>
            <w:r w:rsidRPr="00CB089B">
              <w:rPr>
                <w:rFonts w:ascii="Arial" w:hAnsi="Arial"/>
                <w:sz w:val="18"/>
                <w:lang w:eastAsia="en-GB"/>
              </w:rPr>
              <w:t xml:space="preserve"> F</w:t>
            </w:r>
            <w:r w:rsidRPr="00CB089B">
              <w:rPr>
                <w:rFonts w:ascii="Arial" w:hAnsi="Arial"/>
                <w:sz w:val="18"/>
                <w:vertAlign w:val="subscript"/>
                <w:lang w:eastAsia="en-GB"/>
              </w:rPr>
              <w:t>step,6</w:t>
            </w:r>
          </w:p>
        </w:tc>
        <w:tc>
          <w:tcPr>
            <w:tcW w:w="2052" w:type="dxa"/>
          </w:tcPr>
          <w:p w14:paraId="5CA6B61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-15 dBm</w:t>
            </w:r>
          </w:p>
        </w:tc>
        <w:tc>
          <w:tcPr>
            <w:tcW w:w="1440" w:type="dxa"/>
          </w:tcPr>
          <w:p w14:paraId="02A44E0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10 MHz</w:t>
            </w:r>
          </w:p>
        </w:tc>
        <w:tc>
          <w:tcPr>
            <w:tcW w:w="2604" w:type="dxa"/>
          </w:tcPr>
          <w:p w14:paraId="7452027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cs="Arial"/>
                <w:sz w:val="18"/>
                <w:lang w:eastAsia="en-GB"/>
              </w:rPr>
              <w:t>Note 2</w:t>
            </w:r>
          </w:p>
        </w:tc>
      </w:tr>
      <w:tr w:rsidR="00CB089B" w:rsidRPr="00CB089B" w14:paraId="1D0E9CB4" w14:textId="77777777" w:rsidTr="005B0A83">
        <w:trPr>
          <w:cantSplit/>
          <w:jc w:val="center"/>
        </w:trPr>
        <w:tc>
          <w:tcPr>
            <w:tcW w:w="2376" w:type="dxa"/>
          </w:tcPr>
          <w:p w14:paraId="5D7AA95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F</w:t>
            </w:r>
            <w:r w:rsidRPr="00CB089B">
              <w:rPr>
                <w:rFonts w:ascii="Arial" w:hAnsi="Arial"/>
                <w:sz w:val="18"/>
                <w:vertAlign w:val="subscript"/>
                <w:lang w:eastAsia="en-GB"/>
              </w:rPr>
              <w:t>step,6</w:t>
            </w:r>
            <w:r w:rsidRPr="00CB089B">
              <w:rPr>
                <w:rFonts w:ascii="Arial" w:hAnsi="Arial"/>
                <w:sz w:val="18"/>
                <w:lang w:eastAsia="en-GB"/>
              </w:rPr>
              <w:t xml:space="preserve">  </w:t>
            </w:r>
            <w:r w:rsidRPr="00CB089B">
              <w:rPr>
                <w:rFonts w:ascii="Arial" w:hAnsi="Arial" w:cs="Arial"/>
                <w:sz w:val="18"/>
                <w:lang w:eastAsia="en-GB"/>
              </w:rPr>
              <w:sym w:font="Symbol" w:char="F0AB"/>
            </w:r>
            <w:r w:rsidRPr="00CB089B">
              <w:rPr>
                <w:rFonts w:ascii="Arial" w:hAnsi="Arial" w:cs="Arial"/>
                <w:sz w:val="18"/>
                <w:lang w:eastAsia="en-GB"/>
              </w:rPr>
              <w:t xml:space="preserve"> </w:t>
            </w:r>
            <w:r w:rsidRPr="00CB089B">
              <w:rPr>
                <w:rFonts w:ascii="Arial" w:hAnsi="Arial"/>
                <w:sz w:val="18"/>
                <w:lang w:eastAsia="en-GB"/>
              </w:rPr>
              <w:t xml:space="preserve"> 2</w:t>
            </w:r>
            <w:r w:rsidRPr="00CB089B">
              <w:rPr>
                <w:rFonts w:ascii="Arial" w:hAnsi="Arial"/>
                <w:sz w:val="18"/>
                <w:vertAlign w:val="superscript"/>
                <w:lang w:eastAsia="en-GB"/>
              </w:rPr>
              <w:t>nd</w:t>
            </w:r>
            <w:r w:rsidRPr="00CB089B">
              <w:rPr>
                <w:rFonts w:ascii="Arial" w:hAnsi="Arial"/>
                <w:sz w:val="18"/>
                <w:lang w:eastAsia="en-GB"/>
              </w:rPr>
              <w:t xml:space="preserve"> harmonic of the upper frequency edge of the UL </w:t>
            </w:r>
            <w:r w:rsidRPr="00CB089B">
              <w:rPr>
                <w:rFonts w:ascii="Arial" w:hAnsi="Arial"/>
                <w:i/>
                <w:sz w:val="18"/>
                <w:lang w:eastAsia="en-GB"/>
              </w:rPr>
              <w:t>operating band</w:t>
            </w:r>
          </w:p>
        </w:tc>
        <w:tc>
          <w:tcPr>
            <w:tcW w:w="2052" w:type="dxa"/>
          </w:tcPr>
          <w:p w14:paraId="45BF451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-20 dBm</w:t>
            </w:r>
          </w:p>
        </w:tc>
        <w:tc>
          <w:tcPr>
            <w:tcW w:w="1440" w:type="dxa"/>
          </w:tcPr>
          <w:p w14:paraId="55C9B4E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10 MHz</w:t>
            </w:r>
          </w:p>
        </w:tc>
        <w:tc>
          <w:tcPr>
            <w:tcW w:w="2604" w:type="dxa"/>
          </w:tcPr>
          <w:p w14:paraId="362DFB4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sz w:val="18"/>
                <w:lang w:eastAsia="en-GB"/>
              </w:rPr>
            </w:pPr>
            <w:r w:rsidRPr="00CB089B">
              <w:rPr>
                <w:rFonts w:ascii="Arial" w:hAnsi="Arial"/>
                <w:sz w:val="18"/>
                <w:lang w:eastAsia="en-GB"/>
              </w:rPr>
              <w:t>Note 2, Note 3</w:t>
            </w:r>
          </w:p>
        </w:tc>
      </w:tr>
      <w:tr w:rsidR="00CB089B" w:rsidRPr="00CB089B" w14:paraId="564B72F2" w14:textId="77777777" w:rsidTr="005B0A83">
        <w:trPr>
          <w:cantSplit/>
          <w:jc w:val="center"/>
        </w:trPr>
        <w:tc>
          <w:tcPr>
            <w:tcW w:w="8472" w:type="dxa"/>
            <w:gridSpan w:val="4"/>
          </w:tcPr>
          <w:p w14:paraId="549E762A"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en-GB"/>
              </w:rPr>
            </w:pPr>
            <w:r w:rsidRPr="00CB089B">
              <w:rPr>
                <w:rFonts w:ascii="Arial" w:hAnsi="Arial"/>
                <w:sz w:val="18"/>
                <w:lang w:eastAsia="en-GB"/>
              </w:rPr>
              <w:t>NOTE 1:</w:t>
            </w:r>
            <w:r w:rsidRPr="00CB089B">
              <w:rPr>
                <w:rFonts w:ascii="Arial" w:hAnsi="Arial"/>
                <w:sz w:val="18"/>
                <w:lang w:eastAsia="en-GB"/>
              </w:rPr>
              <w:tab/>
              <w:t>Bandwidth as in ITU-R SM.329 [5], s4.1.</w:t>
            </w:r>
          </w:p>
          <w:p w14:paraId="5E27FBC1"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en-GB"/>
              </w:rPr>
            </w:pPr>
            <w:r w:rsidRPr="00CB089B">
              <w:rPr>
                <w:rFonts w:ascii="Arial" w:hAnsi="Arial"/>
                <w:sz w:val="18"/>
                <w:lang w:eastAsia="en-GB"/>
              </w:rPr>
              <w:t>NOTE 2:</w:t>
            </w:r>
            <w:r w:rsidRPr="00CB089B">
              <w:rPr>
                <w:rFonts w:ascii="Arial" w:hAnsi="Arial"/>
                <w:sz w:val="18"/>
                <w:lang w:eastAsia="en-GB"/>
              </w:rPr>
              <w:tab/>
              <w:t>Limit and bandwidth as in ERC Recommendation 74-01 [9], Annex 2.</w:t>
            </w:r>
          </w:p>
          <w:p w14:paraId="3EF1F46E"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en-GB"/>
              </w:rPr>
            </w:pPr>
            <w:r w:rsidRPr="00CB089B">
              <w:rPr>
                <w:rFonts w:ascii="Arial" w:hAnsi="Arial"/>
                <w:sz w:val="18"/>
                <w:lang w:eastAsia="en-GB"/>
              </w:rPr>
              <w:t>NOTE 3:</w:t>
            </w:r>
            <w:r w:rsidRPr="00CB089B">
              <w:rPr>
                <w:rFonts w:ascii="Arial" w:hAnsi="Arial"/>
                <w:sz w:val="18"/>
                <w:lang w:eastAsia="en-GB"/>
              </w:rPr>
              <w:tab/>
              <w:t>Upper frequency as in ITU-R SM.329 [5], s2.5 table 1.</w:t>
            </w:r>
          </w:p>
          <w:p w14:paraId="633AE737"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en-GB"/>
              </w:rPr>
            </w:pPr>
            <w:r w:rsidRPr="00CB089B">
              <w:rPr>
                <w:rFonts w:ascii="Arial" w:hAnsi="Arial"/>
                <w:sz w:val="18"/>
                <w:lang w:eastAsia="en-GB"/>
              </w:rPr>
              <w:t>NOTE 4:</w:t>
            </w:r>
            <w:r w:rsidRPr="00CB089B">
              <w:rPr>
                <w:rFonts w:ascii="Arial" w:hAnsi="Arial"/>
                <w:sz w:val="18"/>
                <w:lang w:eastAsia="en-GB"/>
              </w:rPr>
              <w:tab/>
              <w:t>The step frequencies F</w:t>
            </w:r>
            <w:r w:rsidRPr="00CB089B">
              <w:rPr>
                <w:rFonts w:ascii="Arial" w:hAnsi="Arial"/>
                <w:sz w:val="18"/>
                <w:vertAlign w:val="subscript"/>
                <w:lang w:eastAsia="en-GB"/>
              </w:rPr>
              <w:t>step,X</w:t>
            </w:r>
            <w:r w:rsidRPr="00CB089B">
              <w:rPr>
                <w:rFonts w:ascii="Arial" w:hAnsi="Arial"/>
                <w:sz w:val="18"/>
                <w:lang w:eastAsia="en-GB"/>
              </w:rPr>
              <w:t xml:space="preserve"> are defined in table 7.5.5.3-2.</w:t>
            </w:r>
          </w:p>
          <w:p w14:paraId="65C51F37"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eastAsia="en-GB"/>
              </w:rPr>
            </w:pPr>
            <w:r w:rsidRPr="00CB089B">
              <w:rPr>
                <w:rFonts w:ascii="Arial" w:hAnsi="Arial"/>
                <w:sz w:val="18"/>
                <w:lang w:eastAsia="en-GB"/>
              </w:rPr>
              <w:t>NOTE 5:</w:t>
            </w:r>
            <w:r w:rsidRPr="00CB089B">
              <w:rPr>
                <w:rFonts w:ascii="Arial" w:hAnsi="Arial"/>
                <w:sz w:val="18"/>
                <w:lang w:eastAsia="en-GB"/>
              </w:rPr>
              <w:tab/>
              <w:t>Additional limits may apply regionally.</w:t>
            </w:r>
          </w:p>
        </w:tc>
      </w:tr>
    </w:tbl>
    <w:p w14:paraId="27859252" w14:textId="77777777" w:rsidR="00CB089B" w:rsidRPr="00CB089B" w:rsidRDefault="00CB089B" w:rsidP="00CB089B">
      <w:pPr>
        <w:overflowPunct w:val="0"/>
        <w:autoSpaceDE w:val="0"/>
        <w:autoSpaceDN w:val="0"/>
        <w:adjustRightInd w:val="0"/>
        <w:textAlignment w:val="baseline"/>
        <w:rPr>
          <w:lang w:eastAsia="en-GB"/>
        </w:rPr>
      </w:pPr>
    </w:p>
    <w:p w14:paraId="4A4B168D"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lang w:eastAsia="en-GB"/>
        </w:rPr>
        <w:t xml:space="preserve">Table 7.5.5.2-2: Step frequencies for defining </w:t>
      </w:r>
      <w:bookmarkStart w:id="1271" w:name="_Hlk25241782"/>
      <w:r w:rsidRPr="00CB089B">
        <w:rPr>
          <w:rFonts w:ascii="Arial" w:hAnsi="Arial"/>
          <w:b/>
          <w:lang w:eastAsia="en-GB"/>
        </w:rPr>
        <w:t xml:space="preserve">the OTA receiver spurious emission limits for </w:t>
      </w:r>
      <w:r w:rsidRPr="00CB089B">
        <w:rPr>
          <w:rFonts w:ascii="Arial" w:hAnsi="Arial"/>
          <w:b/>
          <w:i/>
          <w:lang w:eastAsia="en-GB"/>
        </w:rPr>
        <w:t>Repeater type 2-O</w:t>
      </w:r>
      <w:bookmarkEnd w:id="1271"/>
    </w:p>
    <w:tbl>
      <w:tblPr>
        <w:tblStyle w:val="TableGrid1"/>
        <w:tblW w:w="0" w:type="auto"/>
        <w:jc w:val="center"/>
        <w:tblLayout w:type="fixed"/>
        <w:tblLook w:val="04A0" w:firstRow="1" w:lastRow="0" w:firstColumn="1" w:lastColumn="0" w:noHBand="0" w:noVBand="1"/>
      </w:tblPr>
      <w:tblGrid>
        <w:gridCol w:w="1912"/>
        <w:gridCol w:w="1031"/>
        <w:gridCol w:w="1134"/>
        <w:gridCol w:w="1134"/>
        <w:gridCol w:w="1196"/>
        <w:gridCol w:w="1019"/>
        <w:gridCol w:w="1134"/>
      </w:tblGrid>
      <w:tr w:rsidR="00CB089B" w:rsidRPr="00CB089B" w14:paraId="2206D4F3" w14:textId="77777777" w:rsidTr="005B0A83">
        <w:trPr>
          <w:cantSplit/>
          <w:jc w:val="center"/>
        </w:trPr>
        <w:tc>
          <w:tcPr>
            <w:tcW w:w="1912" w:type="dxa"/>
          </w:tcPr>
          <w:p w14:paraId="3DACF2F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noProof/>
                <w:sz w:val="18"/>
                <w:lang w:eastAsia="en-GB"/>
              </w:rPr>
            </w:pPr>
            <w:r w:rsidRPr="00CB089B">
              <w:rPr>
                <w:rFonts w:ascii="Arial" w:hAnsi="Arial"/>
                <w:b/>
                <w:noProof/>
                <w:sz w:val="18"/>
                <w:lang w:eastAsia="en-GB"/>
              </w:rPr>
              <w:t>Operating band</w:t>
            </w:r>
          </w:p>
        </w:tc>
        <w:tc>
          <w:tcPr>
            <w:tcW w:w="1031" w:type="dxa"/>
          </w:tcPr>
          <w:p w14:paraId="2EF2D6F6"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noProof/>
                <w:sz w:val="18"/>
                <w:lang w:eastAsia="en-GB"/>
              </w:rPr>
            </w:pPr>
            <w:r w:rsidRPr="00CB089B">
              <w:rPr>
                <w:rFonts w:ascii="Arial" w:hAnsi="Arial"/>
                <w:b/>
                <w:noProof/>
                <w:sz w:val="18"/>
                <w:lang w:eastAsia="en-GB"/>
              </w:rPr>
              <w:t>F</w:t>
            </w:r>
            <w:r w:rsidRPr="00CB089B">
              <w:rPr>
                <w:rFonts w:ascii="Arial" w:hAnsi="Arial"/>
                <w:b/>
                <w:noProof/>
                <w:sz w:val="18"/>
                <w:vertAlign w:val="subscript"/>
                <w:lang w:eastAsia="en-GB"/>
              </w:rPr>
              <w:t>step,1</w:t>
            </w:r>
            <w:r w:rsidRPr="00CB089B">
              <w:rPr>
                <w:rFonts w:ascii="Arial" w:hAnsi="Arial"/>
                <w:b/>
                <w:noProof/>
                <w:sz w:val="18"/>
                <w:lang w:eastAsia="en-GB"/>
              </w:rPr>
              <w:br/>
              <w:t>(GHz)</w:t>
            </w:r>
          </w:p>
        </w:tc>
        <w:tc>
          <w:tcPr>
            <w:tcW w:w="1134" w:type="dxa"/>
          </w:tcPr>
          <w:p w14:paraId="352D694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noProof/>
                <w:sz w:val="18"/>
                <w:lang w:eastAsia="en-GB"/>
              </w:rPr>
            </w:pPr>
            <w:r w:rsidRPr="00CB089B">
              <w:rPr>
                <w:rFonts w:ascii="Arial" w:hAnsi="Arial"/>
                <w:b/>
                <w:noProof/>
                <w:sz w:val="18"/>
                <w:lang w:eastAsia="en-GB"/>
              </w:rPr>
              <w:t>F</w:t>
            </w:r>
            <w:r w:rsidRPr="00CB089B">
              <w:rPr>
                <w:rFonts w:ascii="Arial" w:hAnsi="Arial"/>
                <w:b/>
                <w:noProof/>
                <w:sz w:val="18"/>
                <w:vertAlign w:val="subscript"/>
                <w:lang w:eastAsia="en-GB"/>
              </w:rPr>
              <w:t>step,2</w:t>
            </w:r>
            <w:r w:rsidRPr="00CB089B">
              <w:rPr>
                <w:rFonts w:ascii="Arial" w:hAnsi="Arial"/>
                <w:b/>
                <w:noProof/>
                <w:sz w:val="18"/>
                <w:lang w:eastAsia="en-GB"/>
              </w:rPr>
              <w:br/>
              <w:t>(GHz)</w:t>
            </w:r>
          </w:p>
        </w:tc>
        <w:tc>
          <w:tcPr>
            <w:tcW w:w="1134" w:type="dxa"/>
          </w:tcPr>
          <w:p w14:paraId="2A2D387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noProof/>
                <w:sz w:val="18"/>
                <w:lang w:eastAsia="en-GB"/>
              </w:rPr>
            </w:pPr>
            <w:r w:rsidRPr="00CB089B">
              <w:rPr>
                <w:rFonts w:ascii="Arial" w:hAnsi="Arial"/>
                <w:b/>
                <w:noProof/>
                <w:sz w:val="18"/>
                <w:lang w:eastAsia="en-GB"/>
              </w:rPr>
              <w:t>F</w:t>
            </w:r>
            <w:r w:rsidRPr="00CB089B">
              <w:rPr>
                <w:rFonts w:ascii="Arial" w:hAnsi="Arial"/>
                <w:b/>
                <w:noProof/>
                <w:sz w:val="18"/>
                <w:vertAlign w:val="subscript"/>
                <w:lang w:eastAsia="en-GB"/>
              </w:rPr>
              <w:t>step,3</w:t>
            </w:r>
            <w:r w:rsidRPr="00CB089B">
              <w:rPr>
                <w:rFonts w:ascii="Arial" w:hAnsi="Arial"/>
                <w:b/>
                <w:noProof/>
                <w:sz w:val="18"/>
                <w:lang w:eastAsia="en-GB"/>
              </w:rPr>
              <w:br/>
              <w:t>(GHz)</w:t>
            </w:r>
          </w:p>
        </w:tc>
        <w:tc>
          <w:tcPr>
            <w:tcW w:w="1196" w:type="dxa"/>
          </w:tcPr>
          <w:p w14:paraId="23DCEFE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noProof/>
                <w:sz w:val="18"/>
                <w:lang w:eastAsia="en-GB"/>
              </w:rPr>
            </w:pPr>
            <w:r w:rsidRPr="00CB089B">
              <w:rPr>
                <w:rFonts w:ascii="Arial" w:hAnsi="Arial"/>
                <w:b/>
                <w:noProof/>
                <w:sz w:val="18"/>
                <w:lang w:eastAsia="en-GB"/>
              </w:rPr>
              <w:t>F</w:t>
            </w:r>
            <w:r w:rsidRPr="00CB089B">
              <w:rPr>
                <w:rFonts w:ascii="Arial" w:hAnsi="Arial"/>
                <w:b/>
                <w:noProof/>
                <w:sz w:val="18"/>
                <w:vertAlign w:val="subscript"/>
                <w:lang w:eastAsia="en-GB"/>
              </w:rPr>
              <w:t>step,4</w:t>
            </w:r>
            <w:r w:rsidRPr="00CB089B">
              <w:rPr>
                <w:rFonts w:ascii="Arial" w:hAnsi="Arial"/>
                <w:b/>
                <w:noProof/>
                <w:sz w:val="18"/>
                <w:lang w:eastAsia="en-GB"/>
              </w:rPr>
              <w:br/>
              <w:t>(GHz)</w:t>
            </w:r>
          </w:p>
        </w:tc>
        <w:tc>
          <w:tcPr>
            <w:tcW w:w="1019" w:type="dxa"/>
          </w:tcPr>
          <w:p w14:paraId="6DEB1D6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noProof/>
                <w:sz w:val="18"/>
                <w:lang w:eastAsia="en-GB"/>
              </w:rPr>
            </w:pPr>
            <w:r w:rsidRPr="00CB089B">
              <w:rPr>
                <w:rFonts w:ascii="Arial" w:hAnsi="Arial"/>
                <w:b/>
                <w:noProof/>
                <w:sz w:val="18"/>
                <w:lang w:eastAsia="en-GB"/>
              </w:rPr>
              <w:t>F</w:t>
            </w:r>
            <w:r w:rsidRPr="00CB089B">
              <w:rPr>
                <w:rFonts w:ascii="Arial" w:hAnsi="Arial"/>
                <w:b/>
                <w:noProof/>
                <w:sz w:val="18"/>
                <w:vertAlign w:val="subscript"/>
                <w:lang w:eastAsia="en-GB"/>
              </w:rPr>
              <w:t>step,5</w:t>
            </w:r>
            <w:r w:rsidRPr="00CB089B">
              <w:rPr>
                <w:rFonts w:ascii="Arial" w:hAnsi="Arial"/>
                <w:b/>
                <w:noProof/>
                <w:sz w:val="18"/>
                <w:lang w:eastAsia="en-GB"/>
              </w:rPr>
              <w:br/>
              <w:t>(GHz)</w:t>
            </w:r>
          </w:p>
        </w:tc>
        <w:tc>
          <w:tcPr>
            <w:tcW w:w="1134" w:type="dxa"/>
          </w:tcPr>
          <w:p w14:paraId="6FD38E4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b/>
                <w:noProof/>
                <w:sz w:val="18"/>
                <w:lang w:eastAsia="en-GB"/>
              </w:rPr>
            </w:pPr>
            <w:r w:rsidRPr="00CB089B">
              <w:rPr>
                <w:rFonts w:ascii="Arial" w:hAnsi="Arial"/>
                <w:b/>
                <w:noProof/>
                <w:sz w:val="18"/>
                <w:lang w:eastAsia="en-GB"/>
              </w:rPr>
              <w:t>F</w:t>
            </w:r>
            <w:r w:rsidRPr="00CB089B">
              <w:rPr>
                <w:rFonts w:ascii="Arial" w:hAnsi="Arial"/>
                <w:b/>
                <w:noProof/>
                <w:sz w:val="18"/>
                <w:vertAlign w:val="subscript"/>
                <w:lang w:eastAsia="en-GB"/>
              </w:rPr>
              <w:t>step,6</w:t>
            </w:r>
            <w:r w:rsidRPr="00CB089B">
              <w:rPr>
                <w:rFonts w:ascii="Arial" w:hAnsi="Arial"/>
                <w:b/>
                <w:noProof/>
                <w:sz w:val="18"/>
                <w:lang w:eastAsia="en-GB"/>
              </w:rPr>
              <w:br/>
              <w:t>(GHz)</w:t>
            </w:r>
          </w:p>
        </w:tc>
      </w:tr>
      <w:tr w:rsidR="00CB089B" w:rsidRPr="00CB089B" w14:paraId="49D7EE84" w14:textId="77777777" w:rsidTr="005B0A83">
        <w:trPr>
          <w:cantSplit/>
          <w:jc w:val="center"/>
        </w:trPr>
        <w:tc>
          <w:tcPr>
            <w:tcW w:w="1912" w:type="dxa"/>
          </w:tcPr>
          <w:p w14:paraId="7B2431E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n257</w:t>
            </w:r>
          </w:p>
        </w:tc>
        <w:tc>
          <w:tcPr>
            <w:tcW w:w="1031" w:type="dxa"/>
          </w:tcPr>
          <w:p w14:paraId="369C9ED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18</w:t>
            </w:r>
          </w:p>
        </w:tc>
        <w:tc>
          <w:tcPr>
            <w:tcW w:w="1134" w:type="dxa"/>
          </w:tcPr>
          <w:p w14:paraId="3186E2F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23.5</w:t>
            </w:r>
          </w:p>
        </w:tc>
        <w:tc>
          <w:tcPr>
            <w:tcW w:w="1134" w:type="dxa"/>
          </w:tcPr>
          <w:p w14:paraId="1EBD17E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25</w:t>
            </w:r>
          </w:p>
        </w:tc>
        <w:tc>
          <w:tcPr>
            <w:tcW w:w="1196" w:type="dxa"/>
          </w:tcPr>
          <w:p w14:paraId="574B0FB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31</w:t>
            </w:r>
          </w:p>
        </w:tc>
        <w:tc>
          <w:tcPr>
            <w:tcW w:w="1019" w:type="dxa"/>
          </w:tcPr>
          <w:p w14:paraId="75A804E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32.5</w:t>
            </w:r>
          </w:p>
        </w:tc>
        <w:tc>
          <w:tcPr>
            <w:tcW w:w="1134" w:type="dxa"/>
          </w:tcPr>
          <w:p w14:paraId="49CFF43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41.5</w:t>
            </w:r>
          </w:p>
        </w:tc>
      </w:tr>
      <w:tr w:rsidR="00CB089B" w:rsidRPr="00CB089B" w14:paraId="7DEEC859" w14:textId="77777777" w:rsidTr="005B0A83">
        <w:trPr>
          <w:cantSplit/>
          <w:jc w:val="center"/>
        </w:trPr>
        <w:tc>
          <w:tcPr>
            <w:tcW w:w="1912" w:type="dxa"/>
          </w:tcPr>
          <w:p w14:paraId="7BE61B4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n258</w:t>
            </w:r>
          </w:p>
        </w:tc>
        <w:tc>
          <w:tcPr>
            <w:tcW w:w="1031" w:type="dxa"/>
          </w:tcPr>
          <w:p w14:paraId="45B2B25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18</w:t>
            </w:r>
          </w:p>
        </w:tc>
        <w:tc>
          <w:tcPr>
            <w:tcW w:w="1134" w:type="dxa"/>
          </w:tcPr>
          <w:p w14:paraId="73708B3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21</w:t>
            </w:r>
          </w:p>
        </w:tc>
        <w:tc>
          <w:tcPr>
            <w:tcW w:w="1134" w:type="dxa"/>
          </w:tcPr>
          <w:p w14:paraId="3F98E3F7"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22.75</w:t>
            </w:r>
          </w:p>
        </w:tc>
        <w:tc>
          <w:tcPr>
            <w:tcW w:w="1196" w:type="dxa"/>
          </w:tcPr>
          <w:p w14:paraId="676E5CA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29</w:t>
            </w:r>
          </w:p>
        </w:tc>
        <w:tc>
          <w:tcPr>
            <w:tcW w:w="1019" w:type="dxa"/>
          </w:tcPr>
          <w:p w14:paraId="0FE5A8B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30.75</w:t>
            </w:r>
          </w:p>
        </w:tc>
        <w:tc>
          <w:tcPr>
            <w:tcW w:w="1134" w:type="dxa"/>
          </w:tcPr>
          <w:p w14:paraId="788769B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40.5</w:t>
            </w:r>
          </w:p>
        </w:tc>
      </w:tr>
      <w:tr w:rsidR="00CB089B" w:rsidRPr="00CB089B" w14:paraId="5F7FB0BE" w14:textId="77777777" w:rsidTr="005B0A83">
        <w:trPr>
          <w:cantSplit/>
          <w:jc w:val="center"/>
        </w:trPr>
        <w:tc>
          <w:tcPr>
            <w:tcW w:w="1912" w:type="dxa"/>
          </w:tcPr>
          <w:p w14:paraId="4C88F3B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n259</w:t>
            </w:r>
          </w:p>
        </w:tc>
        <w:tc>
          <w:tcPr>
            <w:tcW w:w="1031" w:type="dxa"/>
          </w:tcPr>
          <w:p w14:paraId="3CFBB22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23.5</w:t>
            </w:r>
          </w:p>
        </w:tc>
        <w:tc>
          <w:tcPr>
            <w:tcW w:w="1134" w:type="dxa"/>
          </w:tcPr>
          <w:p w14:paraId="1EEDDB0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35.5</w:t>
            </w:r>
          </w:p>
        </w:tc>
        <w:tc>
          <w:tcPr>
            <w:tcW w:w="1134" w:type="dxa"/>
          </w:tcPr>
          <w:p w14:paraId="25F988F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38</w:t>
            </w:r>
          </w:p>
        </w:tc>
        <w:tc>
          <w:tcPr>
            <w:tcW w:w="1196" w:type="dxa"/>
          </w:tcPr>
          <w:p w14:paraId="7108669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45</w:t>
            </w:r>
          </w:p>
        </w:tc>
        <w:tc>
          <w:tcPr>
            <w:tcW w:w="1019" w:type="dxa"/>
          </w:tcPr>
          <w:p w14:paraId="6A556AA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47.5</w:t>
            </w:r>
          </w:p>
        </w:tc>
        <w:tc>
          <w:tcPr>
            <w:tcW w:w="1134" w:type="dxa"/>
          </w:tcPr>
          <w:p w14:paraId="69EA605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59.5</w:t>
            </w:r>
          </w:p>
        </w:tc>
      </w:tr>
      <w:tr w:rsidR="00CB089B" w:rsidRPr="00CB089B" w14:paraId="0C6BC325" w14:textId="77777777" w:rsidTr="005B0A83">
        <w:trPr>
          <w:cantSplit/>
          <w:jc w:val="center"/>
        </w:trPr>
        <w:tc>
          <w:tcPr>
            <w:tcW w:w="1912" w:type="dxa"/>
          </w:tcPr>
          <w:p w14:paraId="40AC448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n260</w:t>
            </w:r>
          </w:p>
        </w:tc>
        <w:tc>
          <w:tcPr>
            <w:tcW w:w="1031" w:type="dxa"/>
          </w:tcPr>
          <w:p w14:paraId="2BCD271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25</w:t>
            </w:r>
          </w:p>
        </w:tc>
        <w:tc>
          <w:tcPr>
            <w:tcW w:w="1134" w:type="dxa"/>
          </w:tcPr>
          <w:p w14:paraId="78624EFC"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34</w:t>
            </w:r>
          </w:p>
        </w:tc>
        <w:tc>
          <w:tcPr>
            <w:tcW w:w="1134" w:type="dxa"/>
          </w:tcPr>
          <w:p w14:paraId="6E7D166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35.5</w:t>
            </w:r>
          </w:p>
        </w:tc>
        <w:tc>
          <w:tcPr>
            <w:tcW w:w="1196" w:type="dxa"/>
          </w:tcPr>
          <w:p w14:paraId="4FD0526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41.5</w:t>
            </w:r>
          </w:p>
        </w:tc>
        <w:tc>
          <w:tcPr>
            <w:tcW w:w="1019" w:type="dxa"/>
          </w:tcPr>
          <w:p w14:paraId="05F5A75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43</w:t>
            </w:r>
          </w:p>
        </w:tc>
        <w:tc>
          <w:tcPr>
            <w:tcW w:w="1134" w:type="dxa"/>
          </w:tcPr>
          <w:p w14:paraId="3C2256E1"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52</w:t>
            </w:r>
          </w:p>
        </w:tc>
      </w:tr>
      <w:tr w:rsidR="00CB089B" w:rsidRPr="00CB089B" w14:paraId="6902B094" w14:textId="77777777" w:rsidTr="005B0A83">
        <w:trPr>
          <w:cantSplit/>
          <w:jc w:val="center"/>
        </w:trPr>
        <w:tc>
          <w:tcPr>
            <w:tcW w:w="1912" w:type="dxa"/>
          </w:tcPr>
          <w:p w14:paraId="1D2A07E8"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n261</w:t>
            </w:r>
          </w:p>
        </w:tc>
        <w:tc>
          <w:tcPr>
            <w:tcW w:w="1031" w:type="dxa"/>
          </w:tcPr>
          <w:p w14:paraId="707E2239"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18</w:t>
            </w:r>
          </w:p>
        </w:tc>
        <w:tc>
          <w:tcPr>
            <w:tcW w:w="1134" w:type="dxa"/>
          </w:tcPr>
          <w:p w14:paraId="31F3E7D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25.5</w:t>
            </w:r>
          </w:p>
        </w:tc>
        <w:tc>
          <w:tcPr>
            <w:tcW w:w="1134" w:type="dxa"/>
          </w:tcPr>
          <w:p w14:paraId="7511AB6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26.0</w:t>
            </w:r>
          </w:p>
        </w:tc>
        <w:tc>
          <w:tcPr>
            <w:tcW w:w="1196" w:type="dxa"/>
          </w:tcPr>
          <w:p w14:paraId="41EA2E4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29.85</w:t>
            </w:r>
          </w:p>
        </w:tc>
        <w:tc>
          <w:tcPr>
            <w:tcW w:w="1019" w:type="dxa"/>
          </w:tcPr>
          <w:p w14:paraId="4FFEC7F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30.35</w:t>
            </w:r>
          </w:p>
        </w:tc>
        <w:tc>
          <w:tcPr>
            <w:tcW w:w="1134" w:type="dxa"/>
          </w:tcPr>
          <w:p w14:paraId="7C4B1F7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38.35</w:t>
            </w:r>
          </w:p>
        </w:tc>
      </w:tr>
      <w:tr w:rsidR="00CB089B" w:rsidRPr="00CB089B" w14:paraId="6FEE2ABB" w14:textId="77777777" w:rsidTr="005B0A83">
        <w:trPr>
          <w:cantSplit/>
          <w:jc w:val="center"/>
        </w:trPr>
        <w:tc>
          <w:tcPr>
            <w:tcW w:w="1912" w:type="dxa"/>
          </w:tcPr>
          <w:p w14:paraId="273D1F5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n262</w:t>
            </w:r>
          </w:p>
        </w:tc>
        <w:tc>
          <w:tcPr>
            <w:tcW w:w="1031" w:type="dxa"/>
          </w:tcPr>
          <w:p w14:paraId="6EE7426F"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37.2</w:t>
            </w:r>
          </w:p>
        </w:tc>
        <w:tc>
          <w:tcPr>
            <w:tcW w:w="1134" w:type="dxa"/>
          </w:tcPr>
          <w:p w14:paraId="38EC9EA0"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45.2</w:t>
            </w:r>
          </w:p>
        </w:tc>
        <w:tc>
          <w:tcPr>
            <w:tcW w:w="1134" w:type="dxa"/>
          </w:tcPr>
          <w:p w14:paraId="688E352B"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45.7</w:t>
            </w:r>
          </w:p>
        </w:tc>
        <w:tc>
          <w:tcPr>
            <w:tcW w:w="1196" w:type="dxa"/>
          </w:tcPr>
          <w:p w14:paraId="329A92A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49.7</w:t>
            </w:r>
          </w:p>
        </w:tc>
        <w:tc>
          <w:tcPr>
            <w:tcW w:w="1019" w:type="dxa"/>
          </w:tcPr>
          <w:p w14:paraId="6EF9F1C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50.2</w:t>
            </w:r>
          </w:p>
        </w:tc>
        <w:tc>
          <w:tcPr>
            <w:tcW w:w="1134" w:type="dxa"/>
          </w:tcPr>
          <w:p w14:paraId="05BE4874"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noProof/>
                <w:sz w:val="18"/>
                <w:lang w:eastAsia="en-GB"/>
              </w:rPr>
              <w:t>58.2</w:t>
            </w:r>
          </w:p>
        </w:tc>
      </w:tr>
      <w:tr w:rsidR="00CB089B" w:rsidRPr="00CB089B" w14:paraId="5F822032" w14:textId="77777777" w:rsidTr="005B0A83">
        <w:trPr>
          <w:cantSplit/>
          <w:jc w:val="center"/>
        </w:trPr>
        <w:tc>
          <w:tcPr>
            <w:tcW w:w="1912" w:type="dxa"/>
          </w:tcPr>
          <w:p w14:paraId="1EEA48AA"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cs="Arial"/>
                <w:noProof/>
                <w:sz w:val="18"/>
                <w:szCs w:val="18"/>
                <w:lang w:val="en-US" w:eastAsia="en-GB"/>
              </w:rPr>
              <w:t>n263</w:t>
            </w:r>
          </w:p>
        </w:tc>
        <w:tc>
          <w:tcPr>
            <w:tcW w:w="1031" w:type="dxa"/>
          </w:tcPr>
          <w:p w14:paraId="1CF257A2"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cs="Arial" w:hint="eastAsia"/>
                <w:noProof/>
                <w:color w:val="000000"/>
                <w:sz w:val="18"/>
                <w:szCs w:val="18"/>
                <w:lang w:val="zh-CN" w:eastAsia="zh-CN"/>
              </w:rPr>
              <w:t>18</w:t>
            </w:r>
          </w:p>
        </w:tc>
        <w:tc>
          <w:tcPr>
            <w:tcW w:w="1134" w:type="dxa"/>
          </w:tcPr>
          <w:p w14:paraId="1818AC55"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cs="Arial" w:hint="eastAsia"/>
                <w:noProof/>
                <w:color w:val="000000"/>
                <w:sz w:val="18"/>
                <w:szCs w:val="18"/>
                <w:lang w:val="zh-CN" w:eastAsia="zh-CN"/>
              </w:rPr>
              <w:t>43</w:t>
            </w:r>
          </w:p>
        </w:tc>
        <w:tc>
          <w:tcPr>
            <w:tcW w:w="1134" w:type="dxa"/>
          </w:tcPr>
          <w:p w14:paraId="0598017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cs="Arial" w:hint="eastAsia"/>
                <w:noProof/>
                <w:color w:val="000000"/>
                <w:sz w:val="18"/>
                <w:szCs w:val="18"/>
                <w:lang w:val="zh-CN" w:eastAsia="zh-CN"/>
              </w:rPr>
              <w:t>53.5</w:t>
            </w:r>
          </w:p>
        </w:tc>
        <w:tc>
          <w:tcPr>
            <w:tcW w:w="1196" w:type="dxa"/>
          </w:tcPr>
          <w:p w14:paraId="337DCC43"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cs="Arial" w:hint="eastAsia"/>
                <w:noProof/>
                <w:color w:val="000000"/>
                <w:sz w:val="18"/>
                <w:szCs w:val="18"/>
                <w:lang w:val="zh-CN" w:eastAsia="zh-CN"/>
              </w:rPr>
              <w:t>74.5</w:t>
            </w:r>
          </w:p>
        </w:tc>
        <w:tc>
          <w:tcPr>
            <w:tcW w:w="1019" w:type="dxa"/>
          </w:tcPr>
          <w:p w14:paraId="7C11F47D"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cs="Arial" w:hint="eastAsia"/>
                <w:noProof/>
                <w:color w:val="000000"/>
                <w:sz w:val="18"/>
                <w:szCs w:val="18"/>
                <w:lang w:val="zh-CN" w:eastAsia="zh-CN"/>
              </w:rPr>
              <w:t>85</w:t>
            </w:r>
          </w:p>
        </w:tc>
        <w:tc>
          <w:tcPr>
            <w:tcW w:w="1134" w:type="dxa"/>
          </w:tcPr>
          <w:p w14:paraId="57DD4A8E" w14:textId="77777777" w:rsidR="00CB089B" w:rsidRPr="00CB089B" w:rsidRDefault="00CB089B" w:rsidP="00CB089B">
            <w:pPr>
              <w:keepNext/>
              <w:framePr w:wrap="notBeside" w:vAnchor="page" w:hAnchor="margin" w:xAlign="right" w:y="6805"/>
              <w:widowControl w:val="0"/>
              <w:overflowPunct w:val="0"/>
              <w:autoSpaceDE w:val="0"/>
              <w:autoSpaceDN w:val="0"/>
              <w:adjustRightInd w:val="0"/>
              <w:spacing w:after="0"/>
              <w:jc w:val="center"/>
              <w:textAlignment w:val="baseline"/>
              <w:rPr>
                <w:rFonts w:ascii="Arial" w:hAnsi="Arial"/>
                <w:noProof/>
                <w:sz w:val="18"/>
                <w:lang w:eastAsia="en-GB"/>
              </w:rPr>
            </w:pPr>
            <w:r w:rsidRPr="00CB089B">
              <w:rPr>
                <w:rFonts w:ascii="Arial" w:hAnsi="Arial" w:cs="Arial" w:hint="eastAsia"/>
                <w:noProof/>
                <w:color w:val="000000"/>
                <w:sz w:val="18"/>
                <w:szCs w:val="18"/>
                <w:lang w:val="zh-CN" w:eastAsia="zh-CN"/>
              </w:rPr>
              <w:t>127</w:t>
            </w:r>
          </w:p>
        </w:tc>
      </w:tr>
    </w:tbl>
    <w:p w14:paraId="1E1A0C9C" w14:textId="77777777" w:rsidR="00CB089B" w:rsidRPr="00CB089B" w:rsidRDefault="00CB089B" w:rsidP="00CB089B">
      <w:pPr>
        <w:overflowPunct w:val="0"/>
        <w:autoSpaceDE w:val="0"/>
        <w:autoSpaceDN w:val="0"/>
        <w:adjustRightInd w:val="0"/>
        <w:textAlignment w:val="baseline"/>
        <w:rPr>
          <w:lang w:eastAsia="en-GB"/>
        </w:rPr>
      </w:pPr>
    </w:p>
    <w:p w14:paraId="68628C78" w14:textId="547C4DB0" w:rsidR="00CB089B" w:rsidRPr="00CB089B" w:rsidRDefault="00CB089B" w:rsidP="00CB089B">
      <w:pPr>
        <w:overflowPunct w:val="0"/>
        <w:autoSpaceDE w:val="0"/>
        <w:autoSpaceDN w:val="0"/>
        <w:adjustRightInd w:val="0"/>
        <w:textAlignment w:val="baseline"/>
        <w:rPr>
          <w:rFonts w:cs="v5.0.0"/>
          <w:lang w:eastAsia="en-GB"/>
        </w:rPr>
      </w:pPr>
      <w:r w:rsidRPr="00CB089B">
        <w:rPr>
          <w:lang w:eastAsia="en-GB"/>
        </w:rPr>
        <w:t xml:space="preserve">In addition </w:t>
      </w:r>
      <w:r w:rsidRPr="00CB089B">
        <w:rPr>
          <w:rFonts w:cs="v5.0.0"/>
          <w:lang w:eastAsia="en-GB"/>
        </w:rPr>
        <w:t>to the requirements in Table 7.5.5.2-1</w:t>
      </w:r>
      <w:r w:rsidRPr="00CB089B">
        <w:rPr>
          <w:lang w:eastAsia="en-GB"/>
        </w:rPr>
        <w:t xml:space="preserve">, the requirement for protection of EESS for </w:t>
      </w:r>
      <w:del w:id="1272" w:author="Nokia" w:date="2024-10-29T15:38:00Z" w16du:dateUtc="2024-10-29T13:38:00Z">
        <w:r w:rsidRPr="00CB089B" w:rsidDel="00CD50FD">
          <w:rPr>
            <w:i/>
            <w:iCs/>
            <w:lang w:eastAsia="en-GB"/>
          </w:rPr>
          <w:delText xml:space="preserve">NR </w:delText>
        </w:r>
      </w:del>
      <w:ins w:id="1273" w:author="Nokia" w:date="2024-10-29T15:38:00Z" w16du:dateUtc="2024-10-29T13:38:00Z">
        <w:r w:rsidRPr="00CB089B">
          <w:rPr>
            <w:i/>
            <w:iCs/>
            <w:lang w:eastAsia="en-GB"/>
          </w:rPr>
          <w:t xml:space="preserve">RF </w:t>
        </w:r>
      </w:ins>
      <w:r w:rsidRPr="00CB089B">
        <w:rPr>
          <w:i/>
          <w:iCs/>
          <w:lang w:eastAsia="en-GB"/>
        </w:rPr>
        <w:t>repeater</w:t>
      </w:r>
      <w:r w:rsidRPr="00CB089B">
        <w:rPr>
          <w:lang w:eastAsia="en-GB"/>
        </w:rPr>
        <w:t xml:space="preserve"> operating in frequency range 24.25 – 27.5 GHz in clause 7.5.4.2.3.1 may be applied</w:t>
      </w:r>
      <w:r w:rsidRPr="00CB089B">
        <w:rPr>
          <w:rFonts w:cs="v5.0.0"/>
          <w:lang w:eastAsia="en-GB"/>
        </w:rPr>
        <w:t>.</w:t>
      </w:r>
    </w:p>
    <w:p w14:paraId="27B3C298"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t>&lt;Next change&gt;</w:t>
      </w:r>
    </w:p>
    <w:p w14:paraId="363D0362"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274" w:name="_Toc106094185"/>
      <w:bookmarkStart w:id="1275" w:name="_Toc114252961"/>
      <w:bookmarkStart w:id="1276" w:name="_Toc123046089"/>
      <w:bookmarkStart w:id="1277" w:name="_Toc124157630"/>
      <w:bookmarkStart w:id="1278" w:name="_Toc124259022"/>
      <w:bookmarkStart w:id="1279" w:name="_Toc124259166"/>
      <w:bookmarkStart w:id="1280" w:name="_Toc130585923"/>
      <w:bookmarkStart w:id="1281" w:name="_Toc130586934"/>
      <w:bookmarkStart w:id="1282" w:name="_Toc137462100"/>
      <w:bookmarkStart w:id="1283" w:name="_Toc138883909"/>
      <w:bookmarkStart w:id="1284" w:name="_Toc138884053"/>
      <w:bookmarkStart w:id="1285" w:name="_Toc145426951"/>
      <w:bookmarkStart w:id="1286" w:name="_Toc155428232"/>
      <w:bookmarkStart w:id="1287" w:name="_Toc155781250"/>
      <w:bookmarkStart w:id="1288" w:name="_Toc161665549"/>
      <w:bookmarkStart w:id="1289" w:name="_Toc169718700"/>
      <w:bookmarkStart w:id="1290" w:name="_Toc176337257"/>
      <w:r w:rsidRPr="00CB089B">
        <w:rPr>
          <w:rFonts w:ascii="Arial" w:hAnsi="Arial" w:hint="eastAsia"/>
          <w:sz w:val="24"/>
          <w:lang w:eastAsia="zh-CN"/>
        </w:rPr>
        <w:t>7</w:t>
      </w:r>
      <w:r w:rsidRPr="00CB089B">
        <w:rPr>
          <w:rFonts w:ascii="Arial" w:hAnsi="Arial"/>
          <w:sz w:val="24"/>
          <w:lang w:eastAsia="en-GB"/>
        </w:rPr>
        <w:t>.6.1.2</w:t>
      </w:r>
      <w:r w:rsidRPr="00CB089B">
        <w:rPr>
          <w:rFonts w:ascii="Arial" w:hAnsi="Arial"/>
          <w:sz w:val="24"/>
          <w:lang w:eastAsia="en-GB"/>
        </w:rPr>
        <w:tab/>
      </w:r>
      <w:bookmarkEnd w:id="1274"/>
      <w:bookmarkEnd w:id="1275"/>
      <w:bookmarkEnd w:id="1276"/>
      <w:bookmarkEnd w:id="1277"/>
      <w:bookmarkEnd w:id="1278"/>
      <w:bookmarkEnd w:id="1279"/>
      <w:bookmarkEnd w:id="1280"/>
      <w:bookmarkEnd w:id="1281"/>
      <w:bookmarkEnd w:id="1282"/>
      <w:bookmarkEnd w:id="1283"/>
      <w:bookmarkEnd w:id="1284"/>
      <w:bookmarkEnd w:id="1285"/>
      <w:r w:rsidRPr="00CB089B">
        <w:rPr>
          <w:rFonts w:ascii="Arial" w:hAnsi="Arial"/>
          <w:sz w:val="24"/>
          <w:lang w:eastAsia="en-GB"/>
        </w:rPr>
        <w:t>Minimum requirement</w:t>
      </w:r>
      <w:r w:rsidRPr="00CB089B">
        <w:rPr>
          <w:rFonts w:ascii="Arial" w:eastAsia="SimSun" w:hAnsi="Arial" w:hint="eastAsia"/>
          <w:sz w:val="24"/>
          <w:lang w:val="en-US" w:eastAsia="zh-CN"/>
        </w:rPr>
        <w:t xml:space="preserve"> for </w:t>
      </w:r>
      <w:del w:id="1291" w:author="Nokia" w:date="2024-10-29T15:39:00Z" w16du:dateUtc="2024-10-29T13:39:00Z">
        <w:r w:rsidRPr="00CB089B" w:rsidDel="00CD50FD">
          <w:rPr>
            <w:rFonts w:ascii="Arial" w:eastAsia="SimSun" w:hAnsi="Arial" w:hint="eastAsia"/>
            <w:sz w:val="24"/>
            <w:lang w:val="en-US" w:eastAsia="zh-CN"/>
          </w:rPr>
          <w:delText xml:space="preserve">NR </w:delText>
        </w:r>
      </w:del>
      <w:r w:rsidRPr="00CB089B">
        <w:rPr>
          <w:rFonts w:ascii="Arial" w:eastAsia="SimSun" w:hAnsi="Arial" w:hint="eastAsia"/>
          <w:sz w:val="24"/>
          <w:lang w:val="en-US" w:eastAsia="zh-CN"/>
        </w:rPr>
        <w:t>repeater</w:t>
      </w:r>
      <w:bookmarkEnd w:id="1286"/>
      <w:bookmarkEnd w:id="1287"/>
      <w:bookmarkEnd w:id="1288"/>
      <w:bookmarkEnd w:id="1289"/>
      <w:bookmarkEnd w:id="1290"/>
    </w:p>
    <w:p w14:paraId="5DB788FD" w14:textId="77777777" w:rsidR="00CB089B" w:rsidRPr="00CB089B" w:rsidRDefault="00CB089B" w:rsidP="00CB089B">
      <w:pPr>
        <w:rPr>
          <w:rFonts w:eastAsia="Yu Mincho"/>
        </w:rPr>
      </w:pPr>
      <w:r w:rsidRPr="00CB089B">
        <w:rPr>
          <w:rFonts w:eastAsia="Yu Mincho"/>
        </w:rPr>
        <w:t>The repeater EVM levels for different modulation schemes outlined in table 7.6.1.2-1 shall be met using the frame structure described in clause 7.6.1.3.</w:t>
      </w:r>
    </w:p>
    <w:p w14:paraId="650F2933"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eastAsia="SimSun" w:hAnsi="Arial" w:cs="Arial"/>
          <w:b/>
          <w:lang w:val="en-US" w:eastAsia="en-GB"/>
        </w:rPr>
      </w:pPr>
      <w:r w:rsidRPr="00CB089B">
        <w:rPr>
          <w:rFonts w:ascii="Arial" w:eastAsia="SimSun" w:hAnsi="Arial" w:cs="Arial"/>
          <w:b/>
          <w:lang w:val="en-US" w:eastAsia="en-GB"/>
        </w:rPr>
        <w:t>Table 7.6.1.2-1: Repeater EVM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539"/>
      </w:tblGrid>
      <w:tr w:rsidR="00CB089B" w:rsidRPr="00CB089B" w14:paraId="48C46F75" w14:textId="77777777" w:rsidTr="005B0A83">
        <w:trPr>
          <w:cantSplit/>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11AC7AD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val="en-US" w:eastAsia="en-GB"/>
              </w:rPr>
            </w:pPr>
            <w:r w:rsidRPr="00CB089B">
              <w:rPr>
                <w:rFonts w:ascii="Arial" w:hAnsi="Arial"/>
                <w:b/>
                <w:sz w:val="18"/>
                <w:lang w:val="en-US" w:eastAsia="en-GB"/>
              </w:rPr>
              <w:t>Parameter</w:t>
            </w:r>
          </w:p>
        </w:tc>
        <w:tc>
          <w:tcPr>
            <w:tcW w:w="3539" w:type="dxa"/>
            <w:tcBorders>
              <w:top w:val="single" w:sz="4" w:space="0" w:color="auto"/>
              <w:left w:val="single" w:sz="4" w:space="0" w:color="auto"/>
              <w:bottom w:val="single" w:sz="4" w:space="0" w:color="auto"/>
              <w:right w:val="single" w:sz="4" w:space="0" w:color="auto"/>
            </w:tcBorders>
            <w:hideMark/>
          </w:tcPr>
          <w:p w14:paraId="20F0965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val="en-US" w:eastAsia="en-GB"/>
              </w:rPr>
            </w:pPr>
            <w:r w:rsidRPr="00CB089B">
              <w:rPr>
                <w:rFonts w:ascii="Arial" w:eastAsia="SimSun" w:hAnsi="Arial" w:cs="Arial"/>
                <w:b/>
                <w:sz w:val="18"/>
                <w:szCs w:val="18"/>
                <w:lang w:val="en-US" w:eastAsia="en-GB"/>
              </w:rPr>
              <w:t>Required repeater EVM</w:t>
            </w:r>
          </w:p>
        </w:tc>
      </w:tr>
      <w:tr w:rsidR="00CB089B" w:rsidRPr="00CB089B" w14:paraId="3FD8C8BF" w14:textId="77777777" w:rsidTr="005B0A8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2F4ABE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en-GB"/>
              </w:rPr>
            </w:pPr>
            <w:r w:rsidRPr="00CB089B">
              <w:rPr>
                <w:rFonts w:ascii="Arial" w:hAnsi="Arial"/>
                <w:sz w:val="18"/>
                <w:lang w:val="en-US" w:eastAsia="en-GB"/>
              </w:rPr>
              <w:t>Up to 16QAM</w:t>
            </w:r>
          </w:p>
        </w:tc>
        <w:tc>
          <w:tcPr>
            <w:tcW w:w="3539" w:type="dxa"/>
            <w:tcBorders>
              <w:top w:val="single" w:sz="4" w:space="0" w:color="auto"/>
              <w:left w:val="single" w:sz="4" w:space="0" w:color="auto"/>
              <w:bottom w:val="single" w:sz="4" w:space="0" w:color="auto"/>
              <w:right w:val="single" w:sz="4" w:space="0" w:color="auto"/>
            </w:tcBorders>
            <w:hideMark/>
          </w:tcPr>
          <w:p w14:paraId="6F7392E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en-GB"/>
              </w:rPr>
            </w:pPr>
            <w:r w:rsidRPr="00CB089B">
              <w:rPr>
                <w:rFonts w:ascii="Arial" w:hAnsi="Arial"/>
                <w:sz w:val="18"/>
                <w:lang w:val="en-US" w:eastAsia="en-GB"/>
              </w:rPr>
              <w:t>12.5%</w:t>
            </w:r>
          </w:p>
        </w:tc>
      </w:tr>
      <w:tr w:rsidR="00CB089B" w:rsidRPr="00CB089B" w14:paraId="24D5F34E" w14:textId="77777777" w:rsidTr="005B0A8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A9A0CD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en-GB"/>
              </w:rPr>
            </w:pPr>
            <w:r w:rsidRPr="00CB089B">
              <w:rPr>
                <w:rFonts w:ascii="Arial" w:hAnsi="Arial"/>
                <w:sz w:val="18"/>
                <w:lang w:val="en-US" w:eastAsia="en-GB"/>
              </w:rPr>
              <w:t>64QAM</w:t>
            </w:r>
          </w:p>
        </w:tc>
        <w:tc>
          <w:tcPr>
            <w:tcW w:w="3539" w:type="dxa"/>
            <w:tcBorders>
              <w:top w:val="single" w:sz="4" w:space="0" w:color="auto"/>
              <w:left w:val="single" w:sz="4" w:space="0" w:color="auto"/>
              <w:bottom w:val="single" w:sz="4" w:space="0" w:color="auto"/>
              <w:right w:val="single" w:sz="4" w:space="0" w:color="auto"/>
            </w:tcBorders>
            <w:hideMark/>
          </w:tcPr>
          <w:p w14:paraId="02EBA2E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en-GB"/>
              </w:rPr>
            </w:pPr>
            <w:r w:rsidRPr="00CB089B">
              <w:rPr>
                <w:rFonts w:ascii="Arial" w:hAnsi="Arial"/>
                <w:sz w:val="18"/>
                <w:lang w:val="en-US" w:eastAsia="en-GB"/>
              </w:rPr>
              <w:t xml:space="preserve">8 % </w:t>
            </w:r>
            <w:r w:rsidRPr="00CB089B">
              <w:rPr>
                <w:rFonts w:ascii="Arial" w:hAnsi="Arial"/>
                <w:sz w:val="18"/>
                <w:vertAlign w:val="superscript"/>
                <w:lang w:eastAsia="sv-SE"/>
              </w:rPr>
              <w:t>1</w:t>
            </w:r>
          </w:p>
        </w:tc>
      </w:tr>
      <w:tr w:rsidR="00CB089B" w:rsidRPr="00CB089B" w14:paraId="7B4351D9" w14:textId="77777777" w:rsidTr="005B0A8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EE3BA5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en-GB"/>
              </w:rPr>
            </w:pPr>
            <w:r w:rsidRPr="00CB089B">
              <w:rPr>
                <w:rFonts w:ascii="Arial" w:hAnsi="Arial"/>
                <w:sz w:val="18"/>
                <w:lang w:val="en-US" w:eastAsia="en-GB"/>
              </w:rPr>
              <w:t>256QAM</w:t>
            </w:r>
          </w:p>
        </w:tc>
        <w:tc>
          <w:tcPr>
            <w:tcW w:w="3539" w:type="dxa"/>
            <w:tcBorders>
              <w:top w:val="single" w:sz="4" w:space="0" w:color="auto"/>
              <w:left w:val="single" w:sz="4" w:space="0" w:color="auto"/>
              <w:bottom w:val="single" w:sz="4" w:space="0" w:color="auto"/>
              <w:right w:val="single" w:sz="4" w:space="0" w:color="auto"/>
            </w:tcBorders>
            <w:hideMark/>
          </w:tcPr>
          <w:p w14:paraId="416FDB7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val="en-US" w:eastAsia="en-GB"/>
              </w:rPr>
            </w:pPr>
            <w:r w:rsidRPr="00CB089B">
              <w:rPr>
                <w:rFonts w:ascii="Arial" w:hAnsi="Arial"/>
                <w:sz w:val="18"/>
                <w:lang w:val="en-US" w:eastAsia="en-GB"/>
              </w:rPr>
              <w:t xml:space="preserve">3.5 % </w:t>
            </w:r>
            <w:r w:rsidRPr="00CB089B">
              <w:rPr>
                <w:rFonts w:ascii="Arial" w:hAnsi="Arial"/>
                <w:sz w:val="18"/>
                <w:vertAlign w:val="superscript"/>
                <w:lang w:eastAsia="sv-SE"/>
              </w:rPr>
              <w:t>2</w:t>
            </w:r>
          </w:p>
        </w:tc>
      </w:tr>
      <w:tr w:rsidR="00CB089B" w:rsidRPr="00CB089B" w14:paraId="2E89F73A" w14:textId="77777777" w:rsidTr="005B0A83">
        <w:trPr>
          <w:cantSplit/>
          <w:jc w:val="center"/>
        </w:trPr>
        <w:tc>
          <w:tcPr>
            <w:tcW w:w="7362" w:type="dxa"/>
            <w:gridSpan w:val="2"/>
            <w:tcBorders>
              <w:top w:val="single" w:sz="4" w:space="0" w:color="auto"/>
              <w:left w:val="single" w:sz="4" w:space="0" w:color="auto"/>
              <w:bottom w:val="single" w:sz="4" w:space="0" w:color="auto"/>
              <w:right w:val="single" w:sz="4" w:space="0" w:color="auto"/>
            </w:tcBorders>
            <w:vAlign w:val="center"/>
          </w:tcPr>
          <w:p w14:paraId="60A7E811"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val="en-US" w:eastAsia="zh-CN"/>
              </w:rPr>
            </w:pPr>
            <w:r w:rsidRPr="00CB089B">
              <w:rPr>
                <w:rFonts w:ascii="Arial" w:hAnsi="Arial"/>
                <w:sz w:val="18"/>
                <w:lang w:val="en-US" w:eastAsia="zh-CN"/>
              </w:rPr>
              <w:t>Note 1:</w:t>
            </w:r>
            <w:r w:rsidRPr="00CB089B">
              <w:rPr>
                <w:rFonts w:ascii="Arial" w:hAnsi="Arial"/>
                <w:sz w:val="18"/>
                <w:lang w:eastAsia="en-GB"/>
              </w:rPr>
              <w:tab/>
            </w:r>
            <w:r w:rsidRPr="00CB089B">
              <w:rPr>
                <w:rFonts w:ascii="Arial" w:hAnsi="Arial"/>
                <w:sz w:val="18"/>
                <w:lang w:val="en-US" w:eastAsia="en-GB"/>
              </w:rPr>
              <w:t>support of 64QAM is based on the declaration</w:t>
            </w:r>
          </w:p>
          <w:p w14:paraId="247EC64B"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hAnsi="Arial"/>
                <w:sz w:val="18"/>
                <w:lang w:val="en-US" w:eastAsia="en-GB"/>
              </w:rPr>
            </w:pPr>
            <w:r w:rsidRPr="00CB089B">
              <w:rPr>
                <w:rFonts w:ascii="Arial" w:hAnsi="Arial"/>
                <w:sz w:val="18"/>
                <w:lang w:val="en-US" w:eastAsia="en-GB"/>
              </w:rPr>
              <w:t>Note 2:</w:t>
            </w:r>
            <w:r w:rsidRPr="00CB089B">
              <w:rPr>
                <w:rFonts w:ascii="Arial" w:hAnsi="Arial"/>
                <w:sz w:val="18"/>
                <w:lang w:eastAsia="en-GB"/>
              </w:rPr>
              <w:tab/>
            </w:r>
            <w:r w:rsidRPr="00CB089B">
              <w:rPr>
                <w:rFonts w:ascii="Arial" w:hAnsi="Arial"/>
                <w:sz w:val="18"/>
                <w:lang w:val="en-US" w:eastAsia="en-GB"/>
              </w:rPr>
              <w:t>support of 256QAM is based on the declaration.</w:t>
            </w:r>
          </w:p>
        </w:tc>
      </w:tr>
    </w:tbl>
    <w:p w14:paraId="7DDE2696" w14:textId="77777777" w:rsidR="00CB089B" w:rsidRPr="00CB089B" w:rsidRDefault="00CB089B" w:rsidP="00CB089B">
      <w:pPr>
        <w:overflowPunct w:val="0"/>
        <w:autoSpaceDE w:val="0"/>
        <w:autoSpaceDN w:val="0"/>
        <w:adjustRightInd w:val="0"/>
        <w:textAlignment w:val="baseline"/>
        <w:rPr>
          <w:rFonts w:eastAsia="DengXian"/>
          <w:lang w:eastAsia="en-GB"/>
        </w:rPr>
      </w:pPr>
    </w:p>
    <w:p w14:paraId="4E7B4360"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t>&lt;Next change&gt;</w:t>
      </w:r>
    </w:p>
    <w:p w14:paraId="69D48F84"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292" w:name="_Toc97737244"/>
      <w:bookmarkStart w:id="1293" w:name="_Toc106094189"/>
      <w:bookmarkStart w:id="1294" w:name="_Toc114252965"/>
      <w:bookmarkStart w:id="1295" w:name="_Toc123046093"/>
      <w:bookmarkStart w:id="1296" w:name="_Toc124157634"/>
      <w:bookmarkStart w:id="1297" w:name="_Toc124259026"/>
      <w:bookmarkStart w:id="1298" w:name="_Toc124259170"/>
      <w:bookmarkStart w:id="1299" w:name="_Toc130585927"/>
      <w:bookmarkStart w:id="1300" w:name="_Toc130586938"/>
      <w:bookmarkStart w:id="1301" w:name="_Toc137462104"/>
      <w:bookmarkStart w:id="1302" w:name="_Toc138883913"/>
      <w:bookmarkStart w:id="1303" w:name="_Toc138884057"/>
      <w:bookmarkStart w:id="1304" w:name="_Toc145426955"/>
      <w:bookmarkStart w:id="1305" w:name="_Toc155428238"/>
      <w:bookmarkStart w:id="1306" w:name="_Toc155781256"/>
      <w:bookmarkStart w:id="1307" w:name="_Toc161665555"/>
      <w:bookmarkStart w:id="1308" w:name="_Toc169718706"/>
      <w:bookmarkStart w:id="1309" w:name="_Toc176337263"/>
      <w:r w:rsidRPr="00CB089B">
        <w:rPr>
          <w:rFonts w:ascii="Arial" w:hAnsi="Arial" w:hint="eastAsia"/>
          <w:sz w:val="24"/>
          <w:lang w:eastAsia="zh-CN"/>
        </w:rPr>
        <w:t>7</w:t>
      </w:r>
      <w:r w:rsidRPr="00CB089B">
        <w:rPr>
          <w:rFonts w:ascii="Arial" w:hAnsi="Arial"/>
          <w:sz w:val="24"/>
          <w:lang w:eastAsia="en-GB"/>
        </w:rPr>
        <w:t>.6.2.2</w:t>
      </w:r>
      <w:r w:rsidRPr="00CB089B">
        <w:rPr>
          <w:rFonts w:ascii="Arial" w:hAnsi="Arial"/>
          <w:sz w:val="24"/>
          <w:lang w:eastAsia="en-GB"/>
        </w:rPr>
        <w:tab/>
      </w:r>
      <w:bookmarkEnd w:id="1292"/>
      <w:bookmarkEnd w:id="1293"/>
      <w:bookmarkEnd w:id="1294"/>
      <w:bookmarkEnd w:id="1295"/>
      <w:bookmarkEnd w:id="1296"/>
      <w:bookmarkEnd w:id="1297"/>
      <w:bookmarkEnd w:id="1298"/>
      <w:bookmarkEnd w:id="1299"/>
      <w:bookmarkEnd w:id="1300"/>
      <w:bookmarkEnd w:id="1301"/>
      <w:bookmarkEnd w:id="1302"/>
      <w:bookmarkEnd w:id="1303"/>
      <w:bookmarkEnd w:id="1304"/>
      <w:r w:rsidRPr="00CB089B">
        <w:rPr>
          <w:rFonts w:ascii="Arial" w:hAnsi="Arial"/>
          <w:sz w:val="24"/>
          <w:lang w:eastAsia="en-GB"/>
        </w:rPr>
        <w:t>Minimum requirement</w:t>
      </w:r>
      <w:r w:rsidRPr="00CB089B">
        <w:rPr>
          <w:rFonts w:ascii="Arial" w:eastAsia="SimSun" w:hAnsi="Arial" w:hint="eastAsia"/>
          <w:sz w:val="24"/>
          <w:lang w:val="en-US" w:eastAsia="zh-CN"/>
        </w:rPr>
        <w:t xml:space="preserve"> for </w:t>
      </w:r>
      <w:del w:id="1310" w:author="Nokia" w:date="2024-10-29T15:40:00Z" w16du:dateUtc="2024-10-29T13:40:00Z">
        <w:r w:rsidRPr="00CB089B" w:rsidDel="00CD50FD">
          <w:rPr>
            <w:rFonts w:ascii="Arial" w:eastAsia="SimSun" w:hAnsi="Arial" w:hint="eastAsia"/>
            <w:sz w:val="24"/>
            <w:lang w:val="en-US" w:eastAsia="zh-CN"/>
          </w:rPr>
          <w:delText xml:space="preserve">NR </w:delText>
        </w:r>
      </w:del>
      <w:ins w:id="1311" w:author="Nokia" w:date="2024-10-29T15:40:00Z" w16du:dateUtc="2024-10-29T13:40:00Z">
        <w:r w:rsidRPr="00CB089B">
          <w:rPr>
            <w:rFonts w:ascii="Arial" w:eastAsia="SimSun" w:hAnsi="Arial"/>
            <w:sz w:val="24"/>
            <w:lang w:val="en-US" w:eastAsia="zh-CN"/>
          </w:rPr>
          <w:t>RF</w:t>
        </w:r>
        <w:r w:rsidRPr="00CB089B">
          <w:rPr>
            <w:rFonts w:ascii="Arial" w:eastAsia="SimSun" w:hAnsi="Arial" w:hint="eastAsia"/>
            <w:sz w:val="24"/>
            <w:lang w:val="en-US" w:eastAsia="zh-CN"/>
          </w:rPr>
          <w:t xml:space="preserve"> </w:t>
        </w:r>
      </w:ins>
      <w:r w:rsidRPr="00CB089B">
        <w:rPr>
          <w:rFonts w:ascii="Arial" w:eastAsia="SimSun" w:hAnsi="Arial" w:hint="eastAsia"/>
          <w:sz w:val="24"/>
          <w:lang w:val="en-US" w:eastAsia="zh-CN"/>
        </w:rPr>
        <w:t>repeater</w:t>
      </w:r>
      <w:bookmarkEnd w:id="1305"/>
      <w:bookmarkEnd w:id="1306"/>
      <w:bookmarkEnd w:id="1307"/>
      <w:bookmarkEnd w:id="1308"/>
      <w:bookmarkEnd w:id="1309"/>
    </w:p>
    <w:p w14:paraId="1A92AC66" w14:textId="77777777" w:rsidR="00CB089B" w:rsidRPr="00CB089B" w:rsidRDefault="00CB089B" w:rsidP="00CB089B">
      <w:pPr>
        <w:overflowPunct w:val="0"/>
        <w:autoSpaceDE w:val="0"/>
        <w:autoSpaceDN w:val="0"/>
        <w:adjustRightInd w:val="0"/>
        <w:textAlignment w:val="baseline"/>
        <w:rPr>
          <w:rFonts w:eastAsia="DengXian"/>
          <w:lang w:eastAsia="zh-CN"/>
        </w:rPr>
      </w:pPr>
      <w:r w:rsidRPr="00CB089B">
        <w:rPr>
          <w:rFonts w:eastAsia="DengXian"/>
          <w:lang w:eastAsia="en-GB"/>
        </w:rPr>
        <w:t>The RMS average of the basic repeater EVM measurements over 10 subframes for the average repeater EVM case, for the different modulation schemes shall not exceed the values specified in Table 7.6.2.</w:t>
      </w:r>
      <w:r w:rsidRPr="00CB089B">
        <w:rPr>
          <w:rFonts w:eastAsia="DengXian" w:hint="eastAsia"/>
          <w:lang w:val="en-US" w:eastAsia="zh-CN"/>
        </w:rPr>
        <w:t>2</w:t>
      </w:r>
      <w:r w:rsidRPr="00CB089B">
        <w:rPr>
          <w:rFonts w:eastAsia="DengXian"/>
          <w:lang w:eastAsia="en-GB"/>
        </w:rPr>
        <w:t>-1.</w:t>
      </w:r>
    </w:p>
    <w:p w14:paraId="07EC78AF"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eastAsia="SimSun" w:hAnsi="Arial" w:cs="Arial"/>
          <w:b/>
          <w:lang w:val="en-US" w:eastAsia="zh-CN"/>
        </w:rPr>
      </w:pPr>
      <w:r w:rsidRPr="00CB089B">
        <w:rPr>
          <w:rFonts w:ascii="Arial" w:eastAsia="SimSun" w:hAnsi="Arial" w:cs="Arial"/>
          <w:b/>
          <w:lang w:val="en-US" w:eastAsia="en-GB"/>
        </w:rPr>
        <w:lastRenderedPageBreak/>
        <w:t>Table 7.6.2.2-1: Minimum requirements for repeater error vector magnitude</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1081"/>
        <w:gridCol w:w="2522"/>
      </w:tblGrid>
      <w:tr w:rsidR="00CB089B" w:rsidRPr="00CB089B" w14:paraId="5F231C77" w14:textId="77777777" w:rsidTr="005B0A83">
        <w:trPr>
          <w:jc w:val="center"/>
        </w:trPr>
        <w:tc>
          <w:tcPr>
            <w:tcW w:w="2517" w:type="dxa"/>
            <w:tcBorders>
              <w:top w:val="single" w:sz="4" w:space="0" w:color="auto"/>
              <w:left w:val="single" w:sz="4" w:space="0" w:color="auto"/>
              <w:bottom w:val="single" w:sz="4" w:space="0" w:color="auto"/>
              <w:right w:val="single" w:sz="4" w:space="0" w:color="auto"/>
            </w:tcBorders>
            <w:hideMark/>
          </w:tcPr>
          <w:p w14:paraId="15DE8AD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SimSun" w:hAnsi="Arial" w:cs="v5.0.0"/>
                <w:b/>
                <w:sz w:val="18"/>
                <w:lang w:val="en-US" w:eastAsia="en-GB"/>
              </w:rPr>
            </w:pPr>
            <w:r w:rsidRPr="00CB089B">
              <w:rPr>
                <w:rFonts w:ascii="Arial" w:eastAsia="SimSun" w:hAnsi="Arial" w:cs="v5.0.0"/>
                <w:sz w:val="18"/>
                <w:lang w:val="en-US" w:eastAsia="en-GB"/>
              </w:rPr>
              <w:br w:type="page"/>
            </w:r>
            <w:r w:rsidRPr="00CB089B">
              <w:rPr>
                <w:rFonts w:ascii="Arial" w:eastAsia="SimSun" w:hAnsi="Arial" w:cs="v5.0.0"/>
                <w:b/>
                <w:sz w:val="18"/>
                <w:lang w:val="en-US" w:eastAsia="en-GB"/>
              </w:rPr>
              <w:t>Parameter</w:t>
            </w:r>
          </w:p>
        </w:tc>
        <w:tc>
          <w:tcPr>
            <w:tcW w:w="1081" w:type="dxa"/>
            <w:tcBorders>
              <w:top w:val="single" w:sz="4" w:space="0" w:color="auto"/>
              <w:left w:val="single" w:sz="4" w:space="0" w:color="auto"/>
              <w:bottom w:val="single" w:sz="4" w:space="0" w:color="auto"/>
              <w:right w:val="single" w:sz="4" w:space="0" w:color="auto"/>
            </w:tcBorders>
            <w:hideMark/>
          </w:tcPr>
          <w:p w14:paraId="15806B7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SimSun" w:hAnsi="Arial" w:cs="v5.0.0"/>
                <w:b/>
                <w:sz w:val="18"/>
                <w:lang w:val="en-US" w:eastAsia="en-GB"/>
              </w:rPr>
            </w:pPr>
            <w:r w:rsidRPr="00CB089B">
              <w:rPr>
                <w:rFonts w:ascii="Arial" w:eastAsia="SimSun" w:hAnsi="Arial" w:cs="v5.0.0"/>
                <w:b/>
                <w:sz w:val="18"/>
                <w:lang w:val="en-US" w:eastAsia="en-GB"/>
              </w:rPr>
              <w:t>Unit</w:t>
            </w:r>
          </w:p>
        </w:tc>
        <w:tc>
          <w:tcPr>
            <w:tcW w:w="2522" w:type="dxa"/>
            <w:tcBorders>
              <w:top w:val="single" w:sz="4" w:space="0" w:color="auto"/>
              <w:left w:val="single" w:sz="4" w:space="0" w:color="auto"/>
              <w:bottom w:val="single" w:sz="4" w:space="0" w:color="auto"/>
              <w:right w:val="single" w:sz="4" w:space="0" w:color="auto"/>
            </w:tcBorders>
            <w:hideMark/>
          </w:tcPr>
          <w:p w14:paraId="7AA676A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SimSun" w:hAnsi="Arial" w:cs="v5.0.0"/>
                <w:b/>
                <w:sz w:val="18"/>
                <w:lang w:val="en-US" w:eastAsia="en-GB"/>
              </w:rPr>
            </w:pPr>
            <w:r w:rsidRPr="00CB089B">
              <w:rPr>
                <w:rFonts w:ascii="Arial" w:eastAsia="SimSun" w:hAnsi="Arial" w:cs="v5.0.0"/>
                <w:b/>
                <w:sz w:val="18"/>
                <w:lang w:val="en-US" w:eastAsia="en-GB"/>
              </w:rPr>
              <w:t>Average repeater EVM level</w:t>
            </w:r>
          </w:p>
        </w:tc>
      </w:tr>
      <w:tr w:rsidR="00CB089B" w:rsidRPr="00CB089B" w14:paraId="02C36DC2" w14:textId="77777777" w:rsidTr="005B0A83">
        <w:trPr>
          <w:jc w:val="center"/>
        </w:trPr>
        <w:tc>
          <w:tcPr>
            <w:tcW w:w="2517" w:type="dxa"/>
            <w:tcBorders>
              <w:top w:val="single" w:sz="4" w:space="0" w:color="auto"/>
              <w:left w:val="single" w:sz="4" w:space="0" w:color="auto"/>
              <w:bottom w:val="single" w:sz="4" w:space="0" w:color="auto"/>
              <w:right w:val="single" w:sz="4" w:space="0" w:color="auto"/>
            </w:tcBorders>
            <w:hideMark/>
          </w:tcPr>
          <w:p w14:paraId="6107F0C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SimSun" w:hAnsi="Arial" w:cs="Arial"/>
                <w:sz w:val="18"/>
                <w:lang w:val="en-US" w:eastAsia="en-GB"/>
              </w:rPr>
            </w:pPr>
            <w:r w:rsidRPr="00CB089B">
              <w:rPr>
                <w:rFonts w:ascii="Arial" w:eastAsia="SimSun" w:hAnsi="Arial" w:cs="Arial"/>
                <w:sz w:val="18"/>
                <w:lang w:val="en-US" w:eastAsia="en-GB"/>
              </w:rPr>
              <w:t>Up to 16</w:t>
            </w:r>
            <w:r w:rsidRPr="00CB089B">
              <w:rPr>
                <w:rFonts w:ascii="Arial" w:eastAsia="Malgun Gothic" w:hAnsi="Arial" w:cs="Arial"/>
                <w:sz w:val="18"/>
                <w:lang w:val="en-US" w:eastAsia="ko-KR"/>
              </w:rPr>
              <w:t xml:space="preserve"> </w:t>
            </w:r>
            <w:r w:rsidRPr="00CB089B">
              <w:rPr>
                <w:rFonts w:ascii="Arial" w:eastAsia="SimSun" w:hAnsi="Arial" w:cs="Arial"/>
                <w:sz w:val="18"/>
                <w:lang w:val="en-US" w:eastAsia="en-GB"/>
              </w:rPr>
              <w:t xml:space="preserve">QAM </w:t>
            </w:r>
          </w:p>
        </w:tc>
        <w:tc>
          <w:tcPr>
            <w:tcW w:w="1081" w:type="dxa"/>
            <w:tcBorders>
              <w:top w:val="single" w:sz="4" w:space="0" w:color="auto"/>
              <w:left w:val="single" w:sz="4" w:space="0" w:color="auto"/>
              <w:bottom w:val="single" w:sz="4" w:space="0" w:color="auto"/>
              <w:right w:val="single" w:sz="4" w:space="0" w:color="auto"/>
            </w:tcBorders>
            <w:hideMark/>
          </w:tcPr>
          <w:p w14:paraId="08ADADB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SimSun" w:hAnsi="Arial" w:cs="Arial"/>
                <w:sz w:val="18"/>
                <w:lang w:val="en-US" w:eastAsia="en-GB"/>
              </w:rPr>
            </w:pPr>
            <w:r w:rsidRPr="00CB089B">
              <w:rPr>
                <w:rFonts w:ascii="Arial" w:eastAsia="SimSun" w:hAnsi="Arial" w:cs="Arial"/>
                <w:sz w:val="18"/>
                <w:lang w:val="en-US" w:eastAsia="en-GB"/>
              </w:rPr>
              <w:t>%</w:t>
            </w:r>
          </w:p>
        </w:tc>
        <w:tc>
          <w:tcPr>
            <w:tcW w:w="2522" w:type="dxa"/>
            <w:tcBorders>
              <w:top w:val="single" w:sz="4" w:space="0" w:color="auto"/>
              <w:left w:val="single" w:sz="4" w:space="0" w:color="auto"/>
              <w:bottom w:val="single" w:sz="4" w:space="0" w:color="auto"/>
              <w:right w:val="single" w:sz="4" w:space="0" w:color="auto"/>
            </w:tcBorders>
            <w:hideMark/>
          </w:tcPr>
          <w:p w14:paraId="09EDCC4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SimSun" w:hAnsi="Arial" w:cs="Arial"/>
                <w:sz w:val="18"/>
                <w:lang w:val="en-US" w:eastAsia="en-GB"/>
              </w:rPr>
            </w:pPr>
            <w:r w:rsidRPr="00CB089B">
              <w:rPr>
                <w:rFonts w:ascii="Arial" w:eastAsia="MS Mincho" w:hAnsi="Arial" w:cs="Arial"/>
                <w:sz w:val="18"/>
                <w:lang w:val="en-US" w:eastAsia="en-GB"/>
              </w:rPr>
              <w:t>12.5</w:t>
            </w:r>
          </w:p>
        </w:tc>
      </w:tr>
      <w:tr w:rsidR="00CB089B" w:rsidRPr="00CB089B" w14:paraId="32641008" w14:textId="77777777" w:rsidTr="005B0A83">
        <w:trPr>
          <w:jc w:val="center"/>
        </w:trPr>
        <w:tc>
          <w:tcPr>
            <w:tcW w:w="2517" w:type="dxa"/>
            <w:tcBorders>
              <w:top w:val="single" w:sz="4" w:space="0" w:color="auto"/>
              <w:left w:val="single" w:sz="4" w:space="0" w:color="auto"/>
              <w:bottom w:val="single" w:sz="4" w:space="0" w:color="auto"/>
              <w:right w:val="single" w:sz="4" w:space="0" w:color="auto"/>
            </w:tcBorders>
            <w:hideMark/>
          </w:tcPr>
          <w:p w14:paraId="1E565F6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SimSun" w:hAnsi="Arial" w:cs="Arial"/>
                <w:sz w:val="18"/>
                <w:lang w:val="en-US" w:eastAsia="en-GB"/>
              </w:rPr>
            </w:pPr>
            <w:r w:rsidRPr="00CB089B">
              <w:rPr>
                <w:rFonts w:ascii="Arial" w:eastAsia="SimSun" w:hAnsi="Arial" w:cs="Arial"/>
                <w:sz w:val="18"/>
                <w:lang w:val="en-US" w:eastAsia="zh-CN"/>
              </w:rPr>
              <w:t>64</w:t>
            </w:r>
            <w:r w:rsidRPr="00CB089B">
              <w:rPr>
                <w:rFonts w:ascii="Arial" w:eastAsia="Malgun Gothic" w:hAnsi="Arial" w:cs="Arial"/>
                <w:sz w:val="18"/>
                <w:lang w:val="en-US" w:eastAsia="ko-KR"/>
              </w:rPr>
              <w:t xml:space="preserve"> </w:t>
            </w:r>
            <w:r w:rsidRPr="00CB089B">
              <w:rPr>
                <w:rFonts w:ascii="Arial" w:eastAsia="SimSun" w:hAnsi="Arial" w:cs="Arial"/>
                <w:sz w:val="18"/>
                <w:lang w:val="en-US" w:eastAsia="en-GB"/>
              </w:rPr>
              <w:t xml:space="preserve">QAM </w:t>
            </w:r>
          </w:p>
        </w:tc>
        <w:tc>
          <w:tcPr>
            <w:tcW w:w="1081" w:type="dxa"/>
            <w:tcBorders>
              <w:top w:val="single" w:sz="4" w:space="0" w:color="auto"/>
              <w:left w:val="single" w:sz="4" w:space="0" w:color="auto"/>
              <w:bottom w:val="single" w:sz="4" w:space="0" w:color="auto"/>
              <w:right w:val="single" w:sz="4" w:space="0" w:color="auto"/>
            </w:tcBorders>
            <w:hideMark/>
          </w:tcPr>
          <w:p w14:paraId="7296C78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SimSun" w:hAnsi="Arial" w:cs="Arial"/>
                <w:sz w:val="18"/>
                <w:lang w:val="en-US" w:eastAsia="en-GB"/>
              </w:rPr>
            </w:pPr>
            <w:r w:rsidRPr="00CB089B">
              <w:rPr>
                <w:rFonts w:ascii="Arial" w:eastAsia="SimSun" w:hAnsi="Arial" w:cs="Arial"/>
                <w:sz w:val="18"/>
                <w:lang w:val="en-US" w:eastAsia="en-GB"/>
              </w:rPr>
              <w:t>%</w:t>
            </w:r>
          </w:p>
        </w:tc>
        <w:tc>
          <w:tcPr>
            <w:tcW w:w="2522" w:type="dxa"/>
            <w:tcBorders>
              <w:top w:val="single" w:sz="4" w:space="0" w:color="auto"/>
              <w:left w:val="single" w:sz="4" w:space="0" w:color="auto"/>
              <w:bottom w:val="single" w:sz="4" w:space="0" w:color="auto"/>
              <w:right w:val="single" w:sz="4" w:space="0" w:color="auto"/>
            </w:tcBorders>
            <w:hideMark/>
          </w:tcPr>
          <w:p w14:paraId="1D71D0CD"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SimSun" w:hAnsi="Arial" w:cs="Arial"/>
                <w:sz w:val="18"/>
                <w:lang w:val="en-US" w:eastAsia="en-GB"/>
              </w:rPr>
            </w:pPr>
            <w:r w:rsidRPr="00CB089B">
              <w:rPr>
                <w:rFonts w:ascii="Arial" w:eastAsia="MS Mincho" w:hAnsi="Arial" w:cs="Arial"/>
                <w:sz w:val="18"/>
                <w:lang w:val="en-US" w:eastAsia="en-GB"/>
              </w:rPr>
              <w:t xml:space="preserve">8 </w:t>
            </w:r>
            <w:r w:rsidRPr="00CB089B">
              <w:rPr>
                <w:rFonts w:ascii="Arial" w:hAnsi="Arial" w:cs="Arial"/>
                <w:sz w:val="18"/>
                <w:szCs w:val="18"/>
                <w:vertAlign w:val="superscript"/>
                <w:lang w:eastAsia="sv-SE"/>
              </w:rPr>
              <w:t>1</w:t>
            </w:r>
          </w:p>
        </w:tc>
      </w:tr>
      <w:tr w:rsidR="00CB089B" w:rsidRPr="00CB089B" w14:paraId="625BA05D" w14:textId="77777777" w:rsidTr="005B0A83">
        <w:trPr>
          <w:jc w:val="center"/>
        </w:trPr>
        <w:tc>
          <w:tcPr>
            <w:tcW w:w="6120" w:type="dxa"/>
            <w:gridSpan w:val="3"/>
            <w:tcBorders>
              <w:top w:val="single" w:sz="4" w:space="0" w:color="auto"/>
              <w:left w:val="single" w:sz="4" w:space="0" w:color="auto"/>
              <w:bottom w:val="single" w:sz="4" w:space="0" w:color="auto"/>
              <w:right w:val="single" w:sz="4" w:space="0" w:color="auto"/>
            </w:tcBorders>
            <w:vAlign w:val="center"/>
          </w:tcPr>
          <w:p w14:paraId="43C7C84A" w14:textId="77777777" w:rsidR="00CB089B" w:rsidRPr="00CB089B" w:rsidRDefault="00CB089B" w:rsidP="00CB089B">
            <w:pPr>
              <w:keepNext/>
              <w:keepLines/>
              <w:overflowPunct w:val="0"/>
              <w:autoSpaceDE w:val="0"/>
              <w:autoSpaceDN w:val="0"/>
              <w:adjustRightInd w:val="0"/>
              <w:spacing w:after="0"/>
              <w:jc w:val="both"/>
              <w:textAlignment w:val="baseline"/>
              <w:rPr>
                <w:rFonts w:ascii="Arial" w:eastAsia="MS Mincho" w:hAnsi="Arial" w:cs="Arial"/>
                <w:sz w:val="18"/>
                <w:lang w:val="en-US" w:eastAsia="en-GB"/>
              </w:rPr>
            </w:pPr>
            <w:r w:rsidRPr="00CB089B">
              <w:rPr>
                <w:rFonts w:ascii="Arial" w:eastAsia="MS Mincho" w:hAnsi="Arial" w:cs="Arial"/>
                <w:sz w:val="18"/>
                <w:lang w:val="en-US" w:eastAsia="en-GB"/>
              </w:rPr>
              <w:t xml:space="preserve">Note 1: </w:t>
            </w:r>
            <w:r w:rsidRPr="00CB089B">
              <w:rPr>
                <w:rFonts w:ascii="Arial" w:eastAsia="SimSun" w:hAnsi="Arial" w:cs="Arial"/>
                <w:sz w:val="18"/>
                <w:lang w:val="en-US" w:eastAsia="en-GB"/>
              </w:rPr>
              <w:t>support of 64QAM is based on the declaration</w:t>
            </w:r>
          </w:p>
        </w:tc>
      </w:tr>
    </w:tbl>
    <w:p w14:paraId="7023F5AF" w14:textId="77777777" w:rsidR="00CB089B" w:rsidRPr="00CB089B" w:rsidRDefault="00CB089B" w:rsidP="00CB089B">
      <w:pPr>
        <w:overflowPunct w:val="0"/>
        <w:autoSpaceDE w:val="0"/>
        <w:autoSpaceDN w:val="0"/>
        <w:adjustRightInd w:val="0"/>
        <w:textAlignment w:val="baseline"/>
        <w:rPr>
          <w:lang w:eastAsia="zh-CN"/>
        </w:rPr>
      </w:pPr>
      <w:bookmarkStart w:id="1312" w:name="_Toc97737245"/>
      <w:bookmarkStart w:id="1313" w:name="_Toc106094190"/>
      <w:bookmarkStart w:id="1314" w:name="_Toc114252966"/>
      <w:bookmarkStart w:id="1315" w:name="_Toc123046094"/>
      <w:bookmarkStart w:id="1316" w:name="_Toc124157635"/>
      <w:bookmarkStart w:id="1317" w:name="_Toc124259027"/>
      <w:bookmarkStart w:id="1318" w:name="_Toc124259171"/>
      <w:bookmarkStart w:id="1319" w:name="_Toc130585928"/>
      <w:bookmarkStart w:id="1320" w:name="_Toc130586939"/>
      <w:bookmarkStart w:id="1321" w:name="_Toc137462105"/>
      <w:bookmarkStart w:id="1322" w:name="_Toc138883914"/>
      <w:bookmarkStart w:id="1323" w:name="_Toc138884058"/>
      <w:bookmarkStart w:id="1324" w:name="_Toc145426956"/>
    </w:p>
    <w:p w14:paraId="2E953BFA"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eastAsia="SimSun" w:hAnsi="Arial"/>
          <w:sz w:val="24"/>
          <w:lang w:val="en-US" w:eastAsia="zh-CN"/>
        </w:rPr>
      </w:pPr>
      <w:bookmarkStart w:id="1325" w:name="_Toc18868"/>
      <w:bookmarkStart w:id="1326" w:name="_Toc13176"/>
      <w:bookmarkStart w:id="1327" w:name="_Toc155428239"/>
      <w:bookmarkStart w:id="1328" w:name="_Toc155781257"/>
      <w:bookmarkStart w:id="1329" w:name="_Toc161665556"/>
      <w:bookmarkStart w:id="1330" w:name="_Toc169718707"/>
      <w:bookmarkStart w:id="1331" w:name="_Toc176337264"/>
      <w:r w:rsidRPr="00CB089B">
        <w:rPr>
          <w:rFonts w:ascii="Arial" w:hAnsi="Arial" w:hint="eastAsia"/>
          <w:sz w:val="24"/>
          <w:lang w:eastAsia="zh-CN"/>
        </w:rPr>
        <w:t>7</w:t>
      </w:r>
      <w:r w:rsidRPr="00CB089B">
        <w:rPr>
          <w:rFonts w:ascii="Arial" w:hAnsi="Arial"/>
          <w:sz w:val="24"/>
          <w:lang w:eastAsia="en-GB"/>
        </w:rPr>
        <w:t>.6.2.</w:t>
      </w:r>
      <w:r w:rsidRPr="00CB089B">
        <w:rPr>
          <w:rFonts w:ascii="Arial" w:eastAsia="SimSun" w:hAnsi="Arial" w:hint="eastAsia"/>
          <w:sz w:val="24"/>
          <w:lang w:val="en-US" w:eastAsia="zh-CN"/>
        </w:rPr>
        <w:t>3</w:t>
      </w:r>
      <w:r w:rsidRPr="00CB089B">
        <w:rPr>
          <w:rFonts w:ascii="Arial" w:hAnsi="Arial"/>
          <w:sz w:val="24"/>
          <w:lang w:eastAsia="en-GB"/>
        </w:rPr>
        <w:tab/>
        <w:t>Minimum requirement</w:t>
      </w:r>
      <w:r w:rsidRPr="00CB089B">
        <w:rPr>
          <w:rFonts w:ascii="Arial" w:eastAsia="SimSun" w:hAnsi="Arial" w:hint="eastAsia"/>
          <w:sz w:val="24"/>
          <w:lang w:val="en-US" w:eastAsia="zh-CN"/>
        </w:rPr>
        <w:t xml:space="preserve"> for NCR</w:t>
      </w:r>
      <w:bookmarkEnd w:id="1325"/>
      <w:bookmarkEnd w:id="1326"/>
      <w:bookmarkEnd w:id="1327"/>
      <w:bookmarkEnd w:id="1328"/>
      <w:bookmarkEnd w:id="1329"/>
      <w:bookmarkEnd w:id="1330"/>
      <w:bookmarkEnd w:id="1331"/>
    </w:p>
    <w:p w14:paraId="2E2AB3F9" w14:textId="77777777" w:rsidR="00CB089B" w:rsidRPr="00CB089B" w:rsidRDefault="00CB089B" w:rsidP="00CB089B">
      <w:pPr>
        <w:keepNext/>
        <w:keepLines/>
        <w:overflowPunct w:val="0"/>
        <w:autoSpaceDE w:val="0"/>
        <w:autoSpaceDN w:val="0"/>
        <w:adjustRightInd w:val="0"/>
        <w:spacing w:before="120"/>
        <w:ind w:left="1417" w:hanging="1417"/>
        <w:textAlignment w:val="baseline"/>
        <w:outlineLvl w:val="4"/>
        <w:rPr>
          <w:rFonts w:ascii="Arial" w:eastAsia="SimSun" w:hAnsi="Arial"/>
          <w:sz w:val="22"/>
          <w:lang w:val="en-US" w:eastAsia="zh-CN"/>
        </w:rPr>
      </w:pPr>
      <w:bookmarkStart w:id="1332" w:name="_Toc12649"/>
      <w:bookmarkStart w:id="1333" w:name="_Toc1031"/>
      <w:bookmarkStart w:id="1334" w:name="_Toc155428240"/>
      <w:bookmarkStart w:id="1335" w:name="_Toc155781258"/>
      <w:bookmarkStart w:id="1336" w:name="_Toc161665557"/>
      <w:bookmarkStart w:id="1337" w:name="_Toc169718708"/>
      <w:bookmarkStart w:id="1338" w:name="_Toc176337265"/>
      <w:r w:rsidRPr="00CB089B">
        <w:rPr>
          <w:rFonts w:ascii="Arial" w:hAnsi="Arial" w:hint="eastAsia"/>
          <w:sz w:val="22"/>
          <w:lang w:eastAsia="zh-CN"/>
        </w:rPr>
        <w:t>7</w:t>
      </w:r>
      <w:r w:rsidRPr="00CB089B">
        <w:rPr>
          <w:rFonts w:ascii="Arial" w:hAnsi="Arial"/>
          <w:sz w:val="22"/>
          <w:lang w:eastAsia="en-GB"/>
        </w:rPr>
        <w:t>.6.2.</w:t>
      </w:r>
      <w:r w:rsidRPr="00CB089B">
        <w:rPr>
          <w:rFonts w:ascii="Arial" w:eastAsia="SimSun" w:hAnsi="Arial" w:hint="eastAsia"/>
          <w:sz w:val="22"/>
          <w:lang w:val="en-US" w:eastAsia="zh-CN"/>
        </w:rPr>
        <w:t>3.1</w:t>
      </w:r>
      <w:r w:rsidRPr="00CB089B">
        <w:rPr>
          <w:rFonts w:ascii="Arial" w:hAnsi="Arial"/>
          <w:sz w:val="22"/>
          <w:lang w:eastAsia="en-GB"/>
        </w:rPr>
        <w:tab/>
        <w:t>Minimum requirement</w:t>
      </w:r>
      <w:r w:rsidRPr="00CB089B">
        <w:rPr>
          <w:rFonts w:ascii="Arial" w:eastAsia="SimSun" w:hAnsi="Arial" w:hint="eastAsia"/>
          <w:sz w:val="22"/>
          <w:lang w:val="en-US" w:eastAsia="zh-CN"/>
        </w:rPr>
        <w:t xml:space="preserve"> for NCR-Fwd</w:t>
      </w:r>
      <w:bookmarkEnd w:id="1332"/>
      <w:bookmarkEnd w:id="1333"/>
      <w:bookmarkEnd w:id="1334"/>
      <w:bookmarkEnd w:id="1335"/>
      <w:bookmarkEnd w:id="1336"/>
      <w:bookmarkEnd w:id="1337"/>
      <w:bookmarkEnd w:id="1338"/>
    </w:p>
    <w:p w14:paraId="37471C3E" w14:textId="77777777" w:rsidR="00CB089B" w:rsidRPr="00CB089B" w:rsidRDefault="00CB089B" w:rsidP="00CB089B">
      <w:pPr>
        <w:keepNext/>
        <w:keepLines/>
        <w:overflowPunct w:val="0"/>
        <w:autoSpaceDE w:val="0"/>
        <w:autoSpaceDN w:val="0"/>
        <w:adjustRightInd w:val="0"/>
        <w:spacing w:before="120"/>
        <w:ind w:left="1985" w:hanging="1985"/>
        <w:textAlignment w:val="baseline"/>
        <w:rPr>
          <w:rFonts w:ascii="Arial" w:hAnsi="Arial"/>
          <w:lang w:val="en-US" w:eastAsia="zh-CN"/>
        </w:rPr>
      </w:pPr>
      <w:r w:rsidRPr="00CB089B">
        <w:rPr>
          <w:rFonts w:ascii="Arial" w:hAnsi="Arial" w:hint="eastAsia"/>
          <w:lang w:eastAsia="zh-CN"/>
        </w:rPr>
        <w:t>7</w:t>
      </w:r>
      <w:r w:rsidRPr="00CB089B">
        <w:rPr>
          <w:rFonts w:ascii="Arial" w:hAnsi="Arial"/>
          <w:lang w:eastAsia="en-GB"/>
        </w:rPr>
        <w:t>.6.2.</w:t>
      </w:r>
      <w:r w:rsidRPr="00CB089B">
        <w:rPr>
          <w:rFonts w:ascii="Arial" w:hAnsi="Arial"/>
          <w:lang w:val="en-US" w:eastAsia="zh-CN"/>
        </w:rPr>
        <w:t>3.1.1</w:t>
      </w:r>
      <w:r w:rsidRPr="00CB089B">
        <w:rPr>
          <w:rFonts w:ascii="Arial" w:hAnsi="Arial"/>
          <w:lang w:eastAsia="en-GB"/>
        </w:rPr>
        <w:tab/>
        <w:t>Minimum requirement</w:t>
      </w:r>
      <w:r w:rsidRPr="00CB089B">
        <w:rPr>
          <w:rFonts w:ascii="Arial" w:hAnsi="Arial" w:hint="eastAsia"/>
          <w:lang w:val="en-US" w:eastAsia="zh-CN"/>
        </w:rPr>
        <w:t xml:space="preserve"> for </w:t>
      </w:r>
      <w:r w:rsidRPr="00CB089B">
        <w:rPr>
          <w:rFonts w:ascii="Arial" w:hAnsi="Arial" w:hint="eastAsia"/>
          <w:i/>
          <w:iCs/>
          <w:lang w:val="en-US" w:eastAsia="zh-CN"/>
        </w:rPr>
        <w:t>NCR-Fwd type 2-O</w:t>
      </w:r>
    </w:p>
    <w:p w14:paraId="3E13469F" w14:textId="77777777" w:rsidR="00CB089B" w:rsidRPr="00CB089B" w:rsidRDefault="00CB089B" w:rsidP="00CB089B">
      <w:pPr>
        <w:overflowPunct w:val="0"/>
        <w:autoSpaceDE w:val="0"/>
        <w:autoSpaceDN w:val="0"/>
        <w:adjustRightInd w:val="0"/>
        <w:textAlignment w:val="baseline"/>
        <w:rPr>
          <w:rFonts w:cs="v4.1.0"/>
          <w:lang w:eastAsia="en-GB"/>
        </w:rPr>
      </w:pPr>
      <w:r w:rsidRPr="00CB089B">
        <w:rPr>
          <w:rFonts w:cs="v4.1.0"/>
          <w:lang w:eastAsia="en-GB"/>
        </w:rPr>
        <w:t>The requirements in clause 7.6.2.2 apply</w:t>
      </w:r>
      <w:r w:rsidRPr="00CB089B">
        <w:rPr>
          <w:rFonts w:eastAsia="SimSun" w:cs="v4.1.0" w:hint="eastAsia"/>
          <w:lang w:val="en-US" w:eastAsia="zh-CN"/>
        </w:rPr>
        <w:t xml:space="preserve"> for </w:t>
      </w:r>
      <w:r w:rsidRPr="00CB089B">
        <w:rPr>
          <w:rFonts w:eastAsia="SimSun" w:cs="v4.1.0"/>
          <w:i/>
          <w:iCs/>
          <w:lang w:val="en-US" w:eastAsia="zh-CN"/>
        </w:rPr>
        <w:t>NCR-Fwd type 2-O</w:t>
      </w:r>
      <w:r w:rsidRPr="00CB089B">
        <w:rPr>
          <w:rFonts w:cs="v4.1.0"/>
          <w:lang w:eastAsia="en-GB"/>
        </w:rPr>
        <w:t>.</w:t>
      </w:r>
    </w:p>
    <w:p w14:paraId="04892246"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t>&lt;Next change&gt;</w:t>
      </w:r>
    </w:p>
    <w:p w14:paraId="1BF4891C" w14:textId="77777777" w:rsidR="00CB089B" w:rsidRPr="00CB089B" w:rsidRDefault="00CB089B" w:rsidP="00CB089B">
      <w:pPr>
        <w:overflowPunct w:val="0"/>
        <w:autoSpaceDE w:val="0"/>
        <w:autoSpaceDN w:val="0"/>
        <w:adjustRightInd w:val="0"/>
        <w:textAlignment w:val="baseline"/>
        <w:rPr>
          <w:lang w:eastAsia="zh-CN"/>
        </w:rPr>
      </w:pPr>
    </w:p>
    <w:p w14:paraId="0F3CBB0F" w14:textId="77777777" w:rsidR="00CB089B" w:rsidRPr="00CB089B" w:rsidRDefault="00CB089B" w:rsidP="00CB089B">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339" w:name="_Toc155428241"/>
      <w:bookmarkStart w:id="1340" w:name="_Toc155781259"/>
      <w:bookmarkStart w:id="1341" w:name="_Toc161665558"/>
      <w:bookmarkStart w:id="1342" w:name="_Toc169718709"/>
      <w:bookmarkStart w:id="1343" w:name="_Toc176337266"/>
      <w:r w:rsidRPr="00CB089B">
        <w:rPr>
          <w:rFonts w:ascii="Arial" w:hAnsi="Arial" w:hint="eastAsia"/>
          <w:sz w:val="32"/>
          <w:lang w:eastAsia="zh-CN"/>
        </w:rPr>
        <w:t>7</w:t>
      </w:r>
      <w:r w:rsidRPr="00CB089B">
        <w:rPr>
          <w:rFonts w:ascii="Arial" w:hAnsi="Arial"/>
          <w:sz w:val="32"/>
          <w:lang w:eastAsia="en-GB"/>
        </w:rPr>
        <w:t>.</w:t>
      </w:r>
      <w:r w:rsidRPr="00CB089B">
        <w:rPr>
          <w:rFonts w:ascii="Arial" w:hAnsi="Arial" w:hint="eastAsia"/>
          <w:sz w:val="32"/>
          <w:lang w:eastAsia="zh-CN"/>
        </w:rPr>
        <w:t>7</w:t>
      </w:r>
      <w:r w:rsidRPr="00CB089B">
        <w:rPr>
          <w:rFonts w:ascii="Arial" w:hAnsi="Arial"/>
          <w:sz w:val="32"/>
          <w:lang w:eastAsia="en-GB"/>
        </w:rPr>
        <w:tab/>
      </w:r>
      <w:r w:rsidRPr="00CB089B">
        <w:rPr>
          <w:rFonts w:ascii="Arial" w:hAnsi="Arial" w:hint="eastAsia"/>
          <w:sz w:val="32"/>
          <w:lang w:eastAsia="zh-CN"/>
        </w:rPr>
        <w:t>OTA input intermodulation</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39"/>
      <w:bookmarkEnd w:id="1340"/>
      <w:bookmarkEnd w:id="1341"/>
      <w:bookmarkEnd w:id="1342"/>
      <w:bookmarkEnd w:id="1343"/>
    </w:p>
    <w:p w14:paraId="27E0F7A8"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344" w:name="_Toc106094191"/>
      <w:bookmarkStart w:id="1345" w:name="_Toc114252967"/>
      <w:bookmarkStart w:id="1346" w:name="_Toc123046095"/>
      <w:bookmarkStart w:id="1347" w:name="_Toc124157636"/>
      <w:bookmarkStart w:id="1348" w:name="_Toc124259028"/>
      <w:bookmarkStart w:id="1349" w:name="_Toc124259172"/>
      <w:bookmarkStart w:id="1350" w:name="_Toc130585929"/>
      <w:bookmarkStart w:id="1351" w:name="_Toc130586940"/>
      <w:bookmarkStart w:id="1352" w:name="_Toc137462106"/>
      <w:bookmarkStart w:id="1353" w:name="_Toc138883915"/>
      <w:bookmarkStart w:id="1354" w:name="_Toc138884059"/>
      <w:bookmarkStart w:id="1355" w:name="_Toc145426957"/>
      <w:bookmarkStart w:id="1356" w:name="_Toc155428242"/>
      <w:bookmarkStart w:id="1357" w:name="_Toc155781260"/>
      <w:bookmarkStart w:id="1358" w:name="_Toc161665559"/>
      <w:bookmarkStart w:id="1359" w:name="_Toc169718710"/>
      <w:bookmarkStart w:id="1360" w:name="_Toc176337267"/>
      <w:r w:rsidRPr="00CB089B">
        <w:rPr>
          <w:rFonts w:ascii="Arial" w:hAnsi="Arial" w:hint="eastAsia"/>
          <w:sz w:val="28"/>
          <w:lang w:eastAsia="zh-CN"/>
        </w:rPr>
        <w:t>7</w:t>
      </w:r>
      <w:r w:rsidRPr="00CB089B">
        <w:rPr>
          <w:rFonts w:ascii="Arial" w:hAnsi="Arial"/>
          <w:sz w:val="28"/>
          <w:lang w:eastAsia="en-GB"/>
        </w:rPr>
        <w:t>.7.1</w:t>
      </w:r>
      <w:r w:rsidRPr="00CB089B">
        <w:rPr>
          <w:rFonts w:ascii="Arial" w:hAnsi="Arial"/>
          <w:sz w:val="28"/>
          <w:lang w:eastAsia="en-GB"/>
        </w:rPr>
        <w:tab/>
        <w:t>General</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14:paraId="7C89AD43"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The input intermodulation is a measure of the capability of the repeater to inhibit the generation of interference in the </w:t>
      </w:r>
      <w:r w:rsidRPr="00CB089B">
        <w:rPr>
          <w:i/>
          <w:lang w:eastAsia="en-GB"/>
        </w:rPr>
        <w:t>passband</w:t>
      </w:r>
      <w:r w:rsidRPr="00CB089B">
        <w:rPr>
          <w:lang w:eastAsia="en-GB"/>
        </w:rPr>
        <w:t xml:space="preserve">, in the presence of interfering signals on frequencies other than the </w:t>
      </w:r>
      <w:r w:rsidRPr="00CB089B">
        <w:rPr>
          <w:i/>
          <w:lang w:eastAsia="en-GB"/>
        </w:rPr>
        <w:t>passband</w:t>
      </w:r>
      <w:r w:rsidRPr="00CB089B">
        <w:rPr>
          <w:lang w:eastAsia="en-GB"/>
        </w:rPr>
        <w:t>. The requirement is defined as a directional requirement.</w:t>
      </w:r>
    </w:p>
    <w:p w14:paraId="48C8DD3F"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The requirement shall apply at the RIB when the AoA of the incident wave of a received signal and the interfering signal are from the same direction:</w:t>
      </w:r>
    </w:p>
    <w:p w14:paraId="5CDCA81B"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The interfering signals apply to each supported polarization, under the assumption of polarization match.</w:t>
      </w:r>
    </w:p>
    <w:p w14:paraId="1829F511"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The following requirement applies for interfering signals depending on the repeaters </w:t>
      </w:r>
      <w:r w:rsidRPr="00CB089B">
        <w:rPr>
          <w:i/>
          <w:lang w:eastAsia="en-GB"/>
        </w:rPr>
        <w:t>passband</w:t>
      </w:r>
      <w:r w:rsidRPr="00CB089B">
        <w:rPr>
          <w:lang w:eastAsia="en-GB"/>
        </w:rPr>
        <w:t>.</w:t>
      </w:r>
    </w:p>
    <w:p w14:paraId="1CAB5E2D" w14:textId="77777777" w:rsidR="00CB089B" w:rsidRPr="00CB089B" w:rsidRDefault="00CB089B" w:rsidP="00CB089B">
      <w:pPr>
        <w:overflowPunct w:val="0"/>
        <w:autoSpaceDE w:val="0"/>
        <w:autoSpaceDN w:val="0"/>
        <w:adjustRightInd w:val="0"/>
        <w:textAlignment w:val="baseline"/>
        <w:rPr>
          <w:lang w:eastAsia="en-GB"/>
        </w:rPr>
      </w:pPr>
      <w:r w:rsidRPr="00CB089B">
        <w:rPr>
          <w:lang w:eastAsia="en-GB"/>
        </w:rPr>
        <w:t xml:space="preserve">This requirement applies to the uplink and downlink of the repeater during the </w:t>
      </w:r>
      <w:r w:rsidRPr="00CB089B">
        <w:rPr>
          <w:rFonts w:eastAsia="DengXian"/>
          <w:i/>
          <w:lang w:eastAsia="en-GB"/>
        </w:rPr>
        <w:t>transmitter ON state</w:t>
      </w:r>
      <w:r w:rsidRPr="00CB089B">
        <w:rPr>
          <w:lang w:eastAsia="en-GB"/>
        </w:rPr>
        <w:t>.</w:t>
      </w:r>
    </w:p>
    <w:p w14:paraId="7548A562" w14:textId="69BFC66C" w:rsidR="00CB089B" w:rsidRPr="00CB089B" w:rsidRDefault="00CB089B" w:rsidP="00CB089B">
      <w:pPr>
        <w:overflowPunct w:val="0"/>
        <w:autoSpaceDE w:val="0"/>
        <w:autoSpaceDN w:val="0"/>
        <w:adjustRightInd w:val="0"/>
        <w:textAlignment w:val="baseline"/>
        <w:rPr>
          <w:lang w:eastAsia="en-GB"/>
        </w:rPr>
      </w:pPr>
      <w:r w:rsidRPr="00CB089B">
        <w:rPr>
          <w:lang w:eastAsia="en-GB"/>
        </w:rPr>
        <w:t>When GSM, CDMA, UTRA</w:t>
      </w:r>
      <w:r w:rsidRPr="00CB089B">
        <w:rPr>
          <w:rFonts w:eastAsia="SimSun"/>
          <w:lang w:eastAsia="zh-CN"/>
        </w:rPr>
        <w:t xml:space="preserve">, </w:t>
      </w:r>
      <w:r w:rsidRPr="00CB089B">
        <w:rPr>
          <w:lang w:eastAsia="en-GB"/>
        </w:rPr>
        <w:t xml:space="preserve">E-UTRA, </w:t>
      </w:r>
      <w:r w:rsidRPr="00CB089B">
        <w:rPr>
          <w:rFonts w:eastAsia="SimSun"/>
          <w:lang w:eastAsia="zh-CN"/>
        </w:rPr>
        <w:t>NR BS or repeater</w:t>
      </w:r>
      <w:r w:rsidRPr="00CB089B">
        <w:rPr>
          <w:lang w:eastAsia="en-GB"/>
        </w:rPr>
        <w:t xml:space="preserve"> operating in a different frequency band are co-located with a NCR, additional input intermodulation co-location requirement may be applied for the protection of </w:t>
      </w:r>
      <w:del w:id="1361" w:author="Nokia" w:date="2024-10-29T15:40:00Z" w16du:dateUtc="2024-10-29T13:40:00Z">
        <w:r w:rsidRPr="00CB089B" w:rsidDel="00CD50FD">
          <w:rPr>
            <w:rFonts w:eastAsia="SimSun"/>
            <w:lang w:eastAsia="zh-CN"/>
          </w:rPr>
          <w:delText xml:space="preserve">NR </w:delText>
        </w:r>
      </w:del>
      <w:ins w:id="1362" w:author="Nokia" w:date="2024-10-29T15:40:00Z" w16du:dateUtc="2024-10-29T13:40:00Z">
        <w:r w:rsidRPr="00CB089B">
          <w:rPr>
            <w:rFonts w:eastAsia="SimSun"/>
            <w:lang w:eastAsia="zh-CN"/>
          </w:rPr>
          <w:t xml:space="preserve">RF </w:t>
        </w:r>
      </w:ins>
      <w:del w:id="1363" w:author="Nokia" w:date="2024-10-29T15:40:00Z" w16du:dateUtc="2024-10-29T13:40:00Z">
        <w:r w:rsidRPr="00CB089B" w:rsidDel="00CD50FD">
          <w:rPr>
            <w:rFonts w:hint="eastAsia"/>
            <w:lang w:eastAsia="zh-CN"/>
          </w:rPr>
          <w:delText>repeater</w:delText>
        </w:r>
        <w:r w:rsidRPr="00CB089B" w:rsidDel="00CD50FD">
          <w:rPr>
            <w:lang w:eastAsia="zh-CN"/>
          </w:rPr>
          <w:delText xml:space="preserve"> </w:delText>
        </w:r>
      </w:del>
      <w:ins w:id="1364" w:author="Nokia" w:date="2024-11-19T21:28:00Z" w16du:dateUtc="2024-11-19T20:28:00Z">
        <w:r w:rsidR="00064D64">
          <w:rPr>
            <w:lang w:eastAsia="zh-CN"/>
          </w:rPr>
          <w:t>r</w:t>
        </w:r>
      </w:ins>
      <w:ins w:id="1365" w:author="Nokia" w:date="2024-10-29T15:40:00Z" w16du:dateUtc="2024-10-29T13:40:00Z">
        <w:r w:rsidRPr="00CB089B">
          <w:rPr>
            <w:rFonts w:hint="eastAsia"/>
            <w:lang w:eastAsia="zh-CN"/>
          </w:rPr>
          <w:t>epeater</w:t>
        </w:r>
        <w:r w:rsidRPr="00CB089B">
          <w:rPr>
            <w:lang w:eastAsia="zh-CN"/>
          </w:rPr>
          <w:t xml:space="preserve"> </w:t>
        </w:r>
      </w:ins>
      <w:r w:rsidRPr="00CB089B">
        <w:rPr>
          <w:lang w:eastAsia="zh-CN"/>
        </w:rPr>
        <w:t>or NCR</w:t>
      </w:r>
      <w:r w:rsidRPr="00CB089B">
        <w:rPr>
          <w:lang w:eastAsia="en-GB"/>
        </w:rPr>
        <w:t xml:space="preserve"> receivers. This requirement applies to the uplink and downlink of the repeater.</w:t>
      </w:r>
      <w:r w:rsidRPr="00CB089B">
        <w:rPr>
          <w:rFonts w:eastAsia="DengXian" w:hint="eastAsia"/>
          <w:lang w:eastAsia="zh-CN"/>
        </w:rPr>
        <w:t xml:space="preserve"> </w:t>
      </w:r>
      <w:r w:rsidRPr="00CB089B">
        <w:rPr>
          <w:lang w:eastAsia="en-GB"/>
        </w:rPr>
        <w:t xml:space="preserve">If the BS side is declared to meet co-location requirements, then it should meet input intermodulation co-location requirements for the downlink. If the UE side is declared to meet co-location requirements, then it should meet input intermodulation co-location requirements for the uplink. </w:t>
      </w:r>
    </w:p>
    <w:p w14:paraId="7EFD93EA" w14:textId="77777777" w:rsidR="00CB089B" w:rsidRPr="00CB089B" w:rsidRDefault="00CB089B" w:rsidP="00CB089B">
      <w:pPr>
        <w:overflowPunct w:val="0"/>
        <w:autoSpaceDE w:val="0"/>
        <w:autoSpaceDN w:val="0"/>
        <w:adjustRightInd w:val="0"/>
        <w:textAlignment w:val="baseline"/>
        <w:rPr>
          <w:rFonts w:eastAsia="DengXian"/>
          <w:lang w:eastAsia="en-GB"/>
        </w:rPr>
      </w:pPr>
      <w:r w:rsidRPr="00CB089B">
        <w:rPr>
          <w:rFonts w:eastAsia="DengXian"/>
          <w:lang w:eastAsia="en-GB"/>
        </w:rPr>
        <w:t>When GSM, CDMA, UTRA</w:t>
      </w:r>
      <w:r w:rsidRPr="00CB089B">
        <w:rPr>
          <w:rFonts w:eastAsia="SimSun"/>
          <w:lang w:eastAsia="zh-CN"/>
        </w:rPr>
        <w:t xml:space="preserve">, </w:t>
      </w:r>
      <w:r w:rsidRPr="00CB089B">
        <w:rPr>
          <w:rFonts w:eastAsia="DengXian"/>
          <w:lang w:eastAsia="en-GB"/>
        </w:rPr>
        <w:t xml:space="preserve">E-UTRA, </w:t>
      </w:r>
      <w:r w:rsidRPr="00CB089B">
        <w:rPr>
          <w:rFonts w:eastAsia="SimSun"/>
          <w:lang w:eastAsia="zh-CN"/>
        </w:rPr>
        <w:t>NR BS or repeater</w:t>
      </w:r>
      <w:r w:rsidRPr="00CB089B">
        <w:rPr>
          <w:rFonts w:eastAsia="DengXian"/>
          <w:lang w:eastAsia="en-GB"/>
        </w:rPr>
        <w:t xml:space="preserve"> operating in another frequency band co-exist with a NCR, additional input intermodulation co-existence requirement may be applied for the protection of </w:t>
      </w:r>
      <w:r w:rsidRPr="00CB089B">
        <w:rPr>
          <w:rFonts w:eastAsia="SimSun"/>
          <w:lang w:eastAsia="zh-CN"/>
        </w:rPr>
        <w:t xml:space="preserve">NR </w:t>
      </w:r>
      <w:r w:rsidRPr="00CB089B">
        <w:rPr>
          <w:rFonts w:eastAsia="DengXian" w:hint="eastAsia"/>
          <w:lang w:eastAsia="zh-CN"/>
        </w:rPr>
        <w:t>repeater</w:t>
      </w:r>
      <w:r w:rsidRPr="00CB089B">
        <w:rPr>
          <w:rFonts w:eastAsia="DengXian"/>
          <w:lang w:eastAsia="en-GB"/>
        </w:rPr>
        <w:t xml:space="preserve"> or NCR receivers. </w:t>
      </w:r>
    </w:p>
    <w:p w14:paraId="612066D3"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366" w:name="_Toc106094192"/>
      <w:bookmarkStart w:id="1367" w:name="_Toc114252968"/>
      <w:bookmarkStart w:id="1368" w:name="_Toc123046096"/>
      <w:bookmarkStart w:id="1369" w:name="_Toc124157637"/>
      <w:bookmarkStart w:id="1370" w:name="_Toc124259029"/>
      <w:bookmarkStart w:id="1371" w:name="_Toc124259173"/>
      <w:bookmarkStart w:id="1372" w:name="_Toc130585930"/>
      <w:bookmarkStart w:id="1373" w:name="_Toc130586941"/>
      <w:bookmarkStart w:id="1374" w:name="_Toc137462107"/>
      <w:bookmarkStart w:id="1375" w:name="_Toc138883916"/>
      <w:bookmarkStart w:id="1376" w:name="_Toc138884060"/>
      <w:bookmarkStart w:id="1377" w:name="_Toc145426958"/>
      <w:bookmarkStart w:id="1378" w:name="_Toc155428243"/>
      <w:bookmarkStart w:id="1379" w:name="_Toc155781261"/>
      <w:bookmarkStart w:id="1380" w:name="_Toc161665560"/>
      <w:bookmarkStart w:id="1381" w:name="_Toc169718711"/>
      <w:bookmarkStart w:id="1382" w:name="_Toc176337268"/>
      <w:r w:rsidRPr="00CB089B">
        <w:rPr>
          <w:rFonts w:ascii="Arial" w:hAnsi="Arial" w:hint="eastAsia"/>
          <w:sz w:val="28"/>
          <w:lang w:eastAsia="zh-CN"/>
        </w:rPr>
        <w:t>7</w:t>
      </w:r>
      <w:r w:rsidRPr="00CB089B">
        <w:rPr>
          <w:rFonts w:ascii="Arial" w:hAnsi="Arial"/>
          <w:sz w:val="28"/>
          <w:lang w:eastAsia="en-GB"/>
        </w:rPr>
        <w:t>.7.2</w:t>
      </w:r>
      <w:r w:rsidRPr="00CB089B">
        <w:rPr>
          <w:rFonts w:ascii="Arial" w:hAnsi="Arial"/>
          <w:sz w:val="28"/>
          <w:lang w:eastAsia="en-GB"/>
        </w:rPr>
        <w:tab/>
      </w:r>
      <w:bookmarkEnd w:id="1366"/>
      <w:bookmarkEnd w:id="1367"/>
      <w:bookmarkEnd w:id="1368"/>
      <w:bookmarkEnd w:id="1369"/>
      <w:bookmarkEnd w:id="1370"/>
      <w:bookmarkEnd w:id="1371"/>
      <w:bookmarkEnd w:id="1372"/>
      <w:bookmarkEnd w:id="1373"/>
      <w:bookmarkEnd w:id="1374"/>
      <w:bookmarkEnd w:id="1375"/>
      <w:bookmarkEnd w:id="1376"/>
      <w:bookmarkEnd w:id="1377"/>
      <w:r w:rsidRPr="00CB089B">
        <w:rPr>
          <w:rFonts w:ascii="Arial" w:hAnsi="Arial"/>
          <w:sz w:val="28"/>
          <w:lang w:eastAsia="en-GB"/>
        </w:rPr>
        <w:t>Minimum requirement</w:t>
      </w:r>
      <w:r w:rsidRPr="00CB089B">
        <w:rPr>
          <w:rFonts w:ascii="Arial" w:eastAsia="SimSun" w:hAnsi="Arial" w:hint="eastAsia"/>
          <w:sz w:val="28"/>
          <w:lang w:val="en-US" w:eastAsia="zh-CN"/>
        </w:rPr>
        <w:t xml:space="preserve"> for </w:t>
      </w:r>
      <w:del w:id="1383" w:author="Nokia" w:date="2024-10-29T15:40:00Z" w16du:dateUtc="2024-10-29T13:40:00Z">
        <w:r w:rsidRPr="00CB089B" w:rsidDel="00CD50FD">
          <w:rPr>
            <w:rFonts w:ascii="Arial" w:eastAsia="SimSun" w:hAnsi="Arial" w:hint="eastAsia"/>
            <w:sz w:val="28"/>
            <w:lang w:val="en-US" w:eastAsia="zh-CN"/>
          </w:rPr>
          <w:delText xml:space="preserve">NR </w:delText>
        </w:r>
      </w:del>
      <w:ins w:id="1384" w:author="Nokia" w:date="2024-10-29T15:40:00Z" w16du:dateUtc="2024-10-29T13:40:00Z">
        <w:r w:rsidRPr="00CB089B">
          <w:rPr>
            <w:rFonts w:ascii="Arial" w:eastAsia="SimSun" w:hAnsi="Arial"/>
            <w:sz w:val="28"/>
            <w:lang w:val="en-US" w:eastAsia="zh-CN"/>
          </w:rPr>
          <w:t>RF</w:t>
        </w:r>
        <w:r w:rsidRPr="00CB089B">
          <w:rPr>
            <w:rFonts w:ascii="Arial" w:eastAsia="SimSun" w:hAnsi="Arial" w:hint="eastAsia"/>
            <w:sz w:val="28"/>
            <w:lang w:val="en-US" w:eastAsia="zh-CN"/>
          </w:rPr>
          <w:t xml:space="preserve"> </w:t>
        </w:r>
      </w:ins>
      <w:r w:rsidRPr="00CB089B">
        <w:rPr>
          <w:rFonts w:ascii="Arial" w:eastAsia="SimSun" w:hAnsi="Arial" w:hint="eastAsia"/>
          <w:sz w:val="28"/>
          <w:lang w:val="en-US" w:eastAsia="zh-CN"/>
        </w:rPr>
        <w:t>repeater</w:t>
      </w:r>
      <w:bookmarkEnd w:id="1378"/>
      <w:bookmarkEnd w:id="1379"/>
      <w:bookmarkEnd w:id="1380"/>
      <w:bookmarkEnd w:id="1381"/>
      <w:bookmarkEnd w:id="1382"/>
    </w:p>
    <w:p w14:paraId="33159F5E" w14:textId="77777777" w:rsidR="00CB089B" w:rsidRPr="00CB089B" w:rsidRDefault="00CB089B" w:rsidP="00CB089B">
      <w:pPr>
        <w:overflowPunct w:val="0"/>
        <w:autoSpaceDE w:val="0"/>
        <w:autoSpaceDN w:val="0"/>
        <w:adjustRightInd w:val="0"/>
        <w:textAlignment w:val="baseline"/>
        <w:rPr>
          <w:rFonts w:eastAsia="SimSun" w:cs="v4.1.0"/>
          <w:lang w:eastAsia="en-GB"/>
        </w:rPr>
      </w:pPr>
      <w:r w:rsidRPr="00CB089B">
        <w:rPr>
          <w:rFonts w:eastAsia="SimSun" w:cs="v4.1.0"/>
          <w:lang w:eastAsia="en-GB"/>
        </w:rPr>
        <w:t xml:space="preserve">For the parameters specified in table 7.7.2-1, the power in the </w:t>
      </w:r>
      <w:r w:rsidRPr="00CB089B">
        <w:rPr>
          <w:rFonts w:eastAsia="SimSun" w:cs="v4.1.0"/>
          <w:i/>
          <w:iCs/>
          <w:lang w:eastAsia="en-GB"/>
        </w:rPr>
        <w:t>passband</w:t>
      </w:r>
      <w:r w:rsidRPr="00CB089B">
        <w:rPr>
          <w:rFonts w:eastAsia="SimSun" w:cs="v4.1.0"/>
          <w:lang w:eastAsia="en-GB"/>
        </w:rPr>
        <w:t xml:space="preserve"> shall not increase with more than 10 dB at the output of the repeater as measured with 1 MHz measurement bandwidth, compared to the level obtained without interfering signals applied.</w:t>
      </w:r>
    </w:p>
    <w:p w14:paraId="5F8FB682" w14:textId="77777777" w:rsidR="00CB089B" w:rsidRPr="00CB089B" w:rsidRDefault="00CB089B" w:rsidP="00CB089B">
      <w:pPr>
        <w:overflowPunct w:val="0"/>
        <w:autoSpaceDE w:val="0"/>
        <w:autoSpaceDN w:val="0"/>
        <w:adjustRightInd w:val="0"/>
        <w:textAlignment w:val="baseline"/>
        <w:rPr>
          <w:rFonts w:cs="v4.1.0"/>
          <w:lang w:eastAsia="en-GB"/>
        </w:rPr>
      </w:pPr>
      <w:r w:rsidRPr="00CB089B">
        <w:rPr>
          <w:rFonts w:cs="v4.1.0"/>
          <w:lang w:eastAsia="en-GB"/>
        </w:rPr>
        <w:t xml:space="preserve">The core requirement is applicable for all frequency separation possibilities between the two interfering signals that cause the 3rd order intermodulation product to fall into the whole </w:t>
      </w:r>
      <w:r w:rsidRPr="00CB089B">
        <w:rPr>
          <w:rFonts w:cs="v4.1.0"/>
          <w:i/>
          <w:lang w:eastAsia="en-GB"/>
        </w:rPr>
        <w:t>passband</w:t>
      </w:r>
      <w:r w:rsidRPr="00CB089B">
        <w:rPr>
          <w:rFonts w:cs="v4.1.0"/>
          <w:lang w:eastAsia="en-GB"/>
        </w:rPr>
        <w:t>.</w:t>
      </w:r>
    </w:p>
    <w:p w14:paraId="27597F81" w14:textId="77777777" w:rsidR="00CB089B" w:rsidRPr="00CB089B" w:rsidRDefault="00CB089B" w:rsidP="00CB089B">
      <w:pPr>
        <w:overflowPunct w:val="0"/>
        <w:autoSpaceDE w:val="0"/>
        <w:autoSpaceDN w:val="0"/>
        <w:adjustRightInd w:val="0"/>
        <w:textAlignment w:val="baseline"/>
        <w:rPr>
          <w:rFonts w:cs="v4.1.0"/>
          <w:lang w:eastAsia="en-GB"/>
        </w:rPr>
      </w:pPr>
      <w:r w:rsidRPr="00CB089B">
        <w:rPr>
          <w:rFonts w:cs="v4.1.0"/>
          <w:lang w:eastAsia="en-GB"/>
        </w:rPr>
        <w:t>Table 7.7.2-1 specifies the parameters for two interfering signals, where:</w:t>
      </w:r>
    </w:p>
    <w:p w14:paraId="2F7D4F62" w14:textId="77777777" w:rsidR="00CB089B" w:rsidRPr="00CB089B" w:rsidRDefault="00CB089B" w:rsidP="00CB089B">
      <w:pPr>
        <w:overflowPunct w:val="0"/>
        <w:autoSpaceDE w:val="0"/>
        <w:autoSpaceDN w:val="0"/>
        <w:adjustRightInd w:val="0"/>
        <w:ind w:left="568" w:hanging="284"/>
        <w:textAlignment w:val="baseline"/>
        <w:rPr>
          <w:lang w:eastAsia="en-GB"/>
        </w:rPr>
      </w:pPr>
      <w:r w:rsidRPr="00CB089B">
        <w:rPr>
          <w:lang w:eastAsia="en-GB"/>
        </w:rPr>
        <w:t>-</w:t>
      </w:r>
      <w:r w:rsidRPr="00CB089B">
        <w:rPr>
          <w:lang w:eastAsia="en-GB"/>
        </w:rPr>
        <w:tab/>
        <w:t>f</w:t>
      </w:r>
      <w:r w:rsidRPr="00CB089B">
        <w:rPr>
          <w:vertAlign w:val="subscript"/>
          <w:lang w:eastAsia="en-GB"/>
        </w:rPr>
        <w:t>1</w:t>
      </w:r>
      <w:r w:rsidRPr="00CB089B">
        <w:rPr>
          <w:lang w:eastAsia="en-GB"/>
        </w:rPr>
        <w:t xml:space="preserve"> offset is the offset from the channel edge frequency of the first or last channel in the </w:t>
      </w:r>
      <w:r w:rsidRPr="00CB089B">
        <w:rPr>
          <w:i/>
          <w:lang w:eastAsia="en-GB"/>
        </w:rPr>
        <w:t>passband</w:t>
      </w:r>
      <w:r w:rsidRPr="00CB089B">
        <w:rPr>
          <w:lang w:eastAsia="en-GB"/>
        </w:rPr>
        <w:t xml:space="preserve"> of the closer carrier.</w:t>
      </w:r>
    </w:p>
    <w:p w14:paraId="755B1C12" w14:textId="77777777" w:rsidR="00CB089B" w:rsidRPr="00CB089B" w:rsidRDefault="00CB089B" w:rsidP="00CB089B">
      <w:pPr>
        <w:overflowPunct w:val="0"/>
        <w:autoSpaceDE w:val="0"/>
        <w:autoSpaceDN w:val="0"/>
        <w:adjustRightInd w:val="0"/>
        <w:ind w:left="568" w:hanging="284"/>
        <w:textAlignment w:val="baseline"/>
        <w:rPr>
          <w:lang w:eastAsia="en-GB"/>
        </w:rPr>
      </w:pPr>
      <w:r w:rsidRPr="00CB089B">
        <w:rPr>
          <w:lang w:eastAsia="en-GB"/>
        </w:rPr>
        <w:t>-</w:t>
      </w:r>
      <w:r w:rsidRPr="00CB089B">
        <w:rPr>
          <w:lang w:eastAsia="en-GB"/>
        </w:rPr>
        <w:tab/>
      </w:r>
      <w:r w:rsidRPr="00CB089B">
        <w:rPr>
          <w:rFonts w:eastAsia="DengXian" w:cs="v5.0.0"/>
          <w:lang w:eastAsia="en-GB"/>
        </w:rPr>
        <w:t>G</w:t>
      </w:r>
      <w:r w:rsidRPr="00CB089B">
        <w:rPr>
          <w:rFonts w:eastAsia="DengXian" w:cs="v5.0.0"/>
          <w:vertAlign w:val="subscript"/>
          <w:lang w:eastAsia="en-GB"/>
        </w:rPr>
        <w:t>RX_ANT</w:t>
      </w:r>
      <w:r w:rsidRPr="00CB089B">
        <w:rPr>
          <w:rFonts w:eastAsia="DengXian" w:cs="v5.0.0"/>
          <w:lang w:eastAsia="en-GB"/>
        </w:rPr>
        <w:t xml:space="preserve"> is the gain of the receive side antennas and is calculated from EIRP and TRP declaration</w:t>
      </w:r>
      <w:r w:rsidRPr="00CB089B">
        <w:rPr>
          <w:lang w:eastAsia="en-GB"/>
        </w:rPr>
        <w:t>.</w:t>
      </w:r>
    </w:p>
    <w:p w14:paraId="4350C497"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eastAsia="Osaka" w:hAnsi="Arial"/>
          <w:b/>
          <w:lang w:eastAsia="en-GB"/>
        </w:rPr>
        <w:lastRenderedPageBreak/>
        <w:t xml:space="preserve">Table </w:t>
      </w:r>
      <w:r w:rsidRPr="00CB089B">
        <w:rPr>
          <w:rFonts w:ascii="Arial" w:eastAsia="Osaka" w:hAnsi="Arial"/>
          <w:b/>
          <w:lang w:eastAsia="ja-JP"/>
        </w:rPr>
        <w:t>7.7.2-1</w:t>
      </w:r>
      <w:r w:rsidRPr="00CB089B">
        <w:rPr>
          <w:rFonts w:ascii="Arial" w:eastAsia="Osaka" w:hAnsi="Arial"/>
          <w:b/>
          <w:lang w:eastAsia="en-GB"/>
        </w:rPr>
        <w:t xml:space="preserve">: </w:t>
      </w:r>
      <w:r w:rsidRPr="00CB089B">
        <w:rPr>
          <w:rFonts w:ascii="Arial" w:hAnsi="Arial"/>
          <w:b/>
          <w:lang w:eastAsia="en-GB"/>
        </w:rPr>
        <w:t>Input intermodulation requirement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59"/>
        <w:gridCol w:w="2586"/>
        <w:gridCol w:w="2276"/>
      </w:tblGrid>
      <w:tr w:rsidR="00CB089B" w:rsidRPr="00CB089B" w14:paraId="0FCD0B2B" w14:textId="77777777" w:rsidTr="005B0A83">
        <w:trPr>
          <w:trHeight w:val="535"/>
          <w:jc w:val="center"/>
        </w:trPr>
        <w:tc>
          <w:tcPr>
            <w:tcW w:w="1250" w:type="pct"/>
            <w:tcBorders>
              <w:top w:val="single" w:sz="4" w:space="0" w:color="auto"/>
              <w:left w:val="single" w:sz="4" w:space="0" w:color="auto"/>
              <w:bottom w:val="single" w:sz="4" w:space="0" w:color="auto"/>
              <w:right w:val="single" w:sz="4" w:space="0" w:color="auto"/>
            </w:tcBorders>
            <w:hideMark/>
          </w:tcPr>
          <w:p w14:paraId="0C92BDF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f</w:t>
            </w:r>
            <w:r w:rsidRPr="00CB089B">
              <w:rPr>
                <w:rFonts w:ascii="Arial" w:hAnsi="Arial"/>
                <w:b/>
                <w:sz w:val="18"/>
                <w:vertAlign w:val="subscript"/>
                <w:lang w:eastAsia="en-GB"/>
              </w:rPr>
              <w:t>1</w:t>
            </w:r>
            <w:r w:rsidRPr="00CB089B">
              <w:rPr>
                <w:rFonts w:ascii="Arial" w:hAnsi="Arial"/>
                <w:b/>
                <w:sz w:val="18"/>
                <w:lang w:eastAsia="en-GB"/>
              </w:rPr>
              <w:t xml:space="preserve"> offset</w:t>
            </w:r>
          </w:p>
        </w:tc>
        <w:tc>
          <w:tcPr>
            <w:tcW w:w="1225" w:type="pct"/>
            <w:tcBorders>
              <w:top w:val="single" w:sz="4" w:space="0" w:color="auto"/>
              <w:left w:val="single" w:sz="4" w:space="0" w:color="auto"/>
              <w:bottom w:val="single" w:sz="4" w:space="0" w:color="auto"/>
              <w:right w:val="single" w:sz="4" w:space="0" w:color="auto"/>
            </w:tcBorders>
            <w:hideMark/>
          </w:tcPr>
          <w:p w14:paraId="748F19F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 xml:space="preserve">Interfering Signal Levels </w:t>
            </w:r>
          </w:p>
        </w:tc>
        <w:tc>
          <w:tcPr>
            <w:tcW w:w="1343" w:type="pct"/>
            <w:tcBorders>
              <w:top w:val="single" w:sz="4" w:space="0" w:color="auto"/>
              <w:left w:val="single" w:sz="4" w:space="0" w:color="auto"/>
              <w:bottom w:val="single" w:sz="4" w:space="0" w:color="auto"/>
              <w:right w:val="single" w:sz="4" w:space="0" w:color="auto"/>
            </w:tcBorders>
            <w:hideMark/>
          </w:tcPr>
          <w:p w14:paraId="30E3825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Type of signals</w:t>
            </w:r>
          </w:p>
        </w:tc>
        <w:tc>
          <w:tcPr>
            <w:tcW w:w="1182" w:type="pct"/>
            <w:tcBorders>
              <w:top w:val="single" w:sz="4" w:space="0" w:color="auto"/>
              <w:left w:val="single" w:sz="4" w:space="0" w:color="auto"/>
              <w:bottom w:val="single" w:sz="4" w:space="0" w:color="auto"/>
              <w:right w:val="single" w:sz="4" w:space="0" w:color="auto"/>
            </w:tcBorders>
            <w:hideMark/>
          </w:tcPr>
          <w:p w14:paraId="230B9E8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b/>
                <w:sz w:val="18"/>
                <w:lang w:eastAsia="en-GB"/>
              </w:rPr>
            </w:pPr>
            <w:r w:rsidRPr="00CB089B">
              <w:rPr>
                <w:rFonts w:ascii="Arial" w:hAnsi="Arial"/>
                <w:b/>
                <w:sz w:val="18"/>
                <w:lang w:eastAsia="en-GB"/>
              </w:rPr>
              <w:t>Measurement bandwidth</w:t>
            </w:r>
          </w:p>
        </w:tc>
      </w:tr>
      <w:tr w:rsidR="00CB089B" w:rsidRPr="00CB089B" w14:paraId="20D902BB" w14:textId="77777777" w:rsidTr="005B0A83">
        <w:trPr>
          <w:trHeight w:val="351"/>
          <w:jc w:val="center"/>
        </w:trPr>
        <w:tc>
          <w:tcPr>
            <w:tcW w:w="1250" w:type="pct"/>
            <w:tcBorders>
              <w:top w:val="single" w:sz="4" w:space="0" w:color="auto"/>
              <w:left w:val="single" w:sz="4" w:space="0" w:color="auto"/>
              <w:bottom w:val="single" w:sz="4" w:space="0" w:color="auto"/>
              <w:right w:val="single" w:sz="4" w:space="0" w:color="auto"/>
            </w:tcBorders>
            <w:hideMark/>
          </w:tcPr>
          <w:p w14:paraId="4832229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c>
          <w:tcPr>
            <w:tcW w:w="1225" w:type="pct"/>
            <w:tcBorders>
              <w:top w:val="single" w:sz="4" w:space="0" w:color="auto"/>
              <w:left w:val="single" w:sz="4" w:space="0" w:color="auto"/>
              <w:bottom w:val="single" w:sz="4" w:space="0" w:color="auto"/>
              <w:right w:val="single" w:sz="4" w:space="0" w:color="auto"/>
            </w:tcBorders>
            <w:hideMark/>
          </w:tcPr>
          <w:p w14:paraId="4666275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zh-CN"/>
              </w:rPr>
              <w:t>-53dBm – G</w:t>
            </w:r>
            <w:r w:rsidRPr="00CB089B">
              <w:rPr>
                <w:rFonts w:ascii="Arial" w:hAnsi="Arial"/>
                <w:sz w:val="18"/>
                <w:vertAlign w:val="subscript"/>
                <w:lang w:eastAsia="zh-CN"/>
              </w:rPr>
              <w:t>_RX_ANT</w:t>
            </w:r>
          </w:p>
        </w:tc>
        <w:tc>
          <w:tcPr>
            <w:tcW w:w="1343" w:type="pct"/>
            <w:tcBorders>
              <w:top w:val="single" w:sz="4" w:space="0" w:color="auto"/>
              <w:left w:val="single" w:sz="4" w:space="0" w:color="auto"/>
              <w:bottom w:val="single" w:sz="4" w:space="0" w:color="auto"/>
              <w:right w:val="single" w:sz="4" w:space="0" w:color="auto"/>
            </w:tcBorders>
            <w:hideMark/>
          </w:tcPr>
          <w:p w14:paraId="580013B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ja-JP"/>
              </w:rPr>
            </w:pPr>
            <w:r w:rsidRPr="00CB089B">
              <w:rPr>
                <w:rFonts w:ascii="Arial" w:hAnsi="Arial"/>
                <w:sz w:val="18"/>
                <w:lang w:eastAsia="en-GB"/>
              </w:rPr>
              <w:t>2 CW carriers</w:t>
            </w:r>
          </w:p>
        </w:tc>
        <w:tc>
          <w:tcPr>
            <w:tcW w:w="1182" w:type="pct"/>
            <w:tcBorders>
              <w:top w:val="single" w:sz="4" w:space="0" w:color="auto"/>
              <w:left w:val="single" w:sz="4" w:space="0" w:color="auto"/>
              <w:bottom w:val="single" w:sz="4" w:space="0" w:color="auto"/>
              <w:right w:val="single" w:sz="4" w:space="0" w:color="auto"/>
            </w:tcBorders>
            <w:hideMark/>
          </w:tcPr>
          <w:p w14:paraId="1600340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1 MHz</w:t>
            </w:r>
          </w:p>
        </w:tc>
      </w:tr>
    </w:tbl>
    <w:p w14:paraId="404A8205" w14:textId="77777777" w:rsidR="00CB089B" w:rsidRPr="00CB089B" w:rsidRDefault="00CB089B" w:rsidP="00CB089B">
      <w:pPr>
        <w:overflowPunct w:val="0"/>
        <w:autoSpaceDE w:val="0"/>
        <w:autoSpaceDN w:val="0"/>
        <w:adjustRightInd w:val="0"/>
        <w:textAlignment w:val="baseline"/>
        <w:rPr>
          <w:lang w:eastAsia="zh-CN"/>
        </w:rPr>
      </w:pPr>
      <w:bookmarkStart w:id="1385" w:name="_Toc97737246"/>
      <w:bookmarkStart w:id="1386" w:name="_Toc106094193"/>
      <w:bookmarkStart w:id="1387" w:name="_Toc114252969"/>
      <w:bookmarkStart w:id="1388" w:name="_Toc123046097"/>
      <w:bookmarkStart w:id="1389" w:name="_Toc124157638"/>
      <w:bookmarkStart w:id="1390" w:name="_Toc124259030"/>
      <w:bookmarkStart w:id="1391" w:name="_Toc124259174"/>
      <w:bookmarkStart w:id="1392" w:name="_Toc130585931"/>
      <w:bookmarkStart w:id="1393" w:name="_Toc130586942"/>
      <w:bookmarkStart w:id="1394" w:name="_Toc137462108"/>
      <w:bookmarkStart w:id="1395" w:name="_Toc138883917"/>
      <w:bookmarkStart w:id="1396" w:name="_Toc138884061"/>
      <w:bookmarkStart w:id="1397" w:name="_Toc145426959"/>
    </w:p>
    <w:p w14:paraId="056ADB9A"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t>&lt;Next change&gt;</w:t>
      </w:r>
    </w:p>
    <w:p w14:paraId="6F7757FE" w14:textId="3B20CF18"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398" w:name="_Toc106094195"/>
      <w:bookmarkStart w:id="1399" w:name="_Toc114252971"/>
      <w:bookmarkStart w:id="1400" w:name="_Toc123046099"/>
      <w:bookmarkStart w:id="1401" w:name="_Toc124157640"/>
      <w:bookmarkStart w:id="1402" w:name="_Toc124259032"/>
      <w:bookmarkStart w:id="1403" w:name="_Toc124259176"/>
      <w:bookmarkStart w:id="1404" w:name="_Toc130585933"/>
      <w:bookmarkStart w:id="1405" w:name="_Toc130586944"/>
      <w:bookmarkStart w:id="1406" w:name="_Toc137462110"/>
      <w:bookmarkStart w:id="1407" w:name="_Toc138883919"/>
      <w:bookmarkStart w:id="1408" w:name="_Toc138884063"/>
      <w:bookmarkStart w:id="1409" w:name="_Toc145426961"/>
      <w:bookmarkStart w:id="1410" w:name="_Toc155428249"/>
      <w:bookmarkStart w:id="1411" w:name="_Toc155781267"/>
      <w:bookmarkStart w:id="1412" w:name="_Toc161665566"/>
      <w:bookmarkStart w:id="1413" w:name="_Toc169718717"/>
      <w:bookmarkStart w:id="1414" w:name="_Toc176337274"/>
      <w:bookmarkEnd w:id="1385"/>
      <w:bookmarkEnd w:id="1386"/>
      <w:bookmarkEnd w:id="1387"/>
      <w:bookmarkEnd w:id="1388"/>
      <w:bookmarkEnd w:id="1389"/>
      <w:bookmarkEnd w:id="1390"/>
      <w:bookmarkEnd w:id="1391"/>
      <w:bookmarkEnd w:id="1392"/>
      <w:bookmarkEnd w:id="1393"/>
      <w:bookmarkEnd w:id="1394"/>
      <w:bookmarkEnd w:id="1395"/>
      <w:bookmarkEnd w:id="1396"/>
      <w:bookmarkEnd w:id="1397"/>
      <w:r w:rsidRPr="00CB089B">
        <w:rPr>
          <w:rFonts w:ascii="Arial" w:hAnsi="Arial" w:hint="eastAsia"/>
          <w:sz w:val="28"/>
          <w:lang w:eastAsia="zh-CN"/>
        </w:rPr>
        <w:t>7</w:t>
      </w:r>
      <w:r w:rsidRPr="00CB089B">
        <w:rPr>
          <w:rFonts w:ascii="Arial" w:eastAsia="DengXian" w:hAnsi="Arial" w:hint="eastAsia"/>
          <w:sz w:val="28"/>
          <w:lang w:eastAsia="en-GB"/>
        </w:rPr>
        <w:t>.</w:t>
      </w:r>
      <w:r w:rsidRPr="00CB089B">
        <w:rPr>
          <w:rFonts w:ascii="Arial" w:eastAsia="DengXian" w:hAnsi="Arial"/>
          <w:sz w:val="28"/>
          <w:lang w:eastAsia="en-GB"/>
        </w:rPr>
        <w:t>8</w:t>
      </w:r>
      <w:r w:rsidRPr="00CB089B">
        <w:rPr>
          <w:rFonts w:ascii="Arial" w:eastAsia="DengXian" w:hAnsi="Arial" w:hint="eastAsia"/>
          <w:sz w:val="28"/>
          <w:lang w:eastAsia="en-GB"/>
        </w:rPr>
        <w:t>.</w:t>
      </w:r>
      <w:r w:rsidRPr="00CB089B">
        <w:rPr>
          <w:rFonts w:ascii="Arial" w:eastAsia="DengXian" w:hAnsi="Arial"/>
          <w:sz w:val="28"/>
          <w:lang w:eastAsia="en-GB"/>
        </w:rPr>
        <w:t>2</w:t>
      </w:r>
      <w:r w:rsidRPr="00CB089B">
        <w:rPr>
          <w:rFonts w:ascii="Arial" w:hAnsi="Arial"/>
          <w:sz w:val="28"/>
          <w:lang w:eastAsia="en-GB"/>
        </w:rPr>
        <w:tab/>
      </w:r>
      <w:bookmarkEnd w:id="1398"/>
      <w:bookmarkEnd w:id="1399"/>
      <w:bookmarkEnd w:id="1400"/>
      <w:bookmarkEnd w:id="1401"/>
      <w:bookmarkEnd w:id="1402"/>
      <w:bookmarkEnd w:id="1403"/>
      <w:bookmarkEnd w:id="1404"/>
      <w:bookmarkEnd w:id="1405"/>
      <w:bookmarkEnd w:id="1406"/>
      <w:bookmarkEnd w:id="1407"/>
      <w:bookmarkEnd w:id="1408"/>
      <w:bookmarkEnd w:id="1409"/>
      <w:r w:rsidRPr="00CB089B">
        <w:rPr>
          <w:rFonts w:ascii="Arial" w:hAnsi="Arial"/>
          <w:sz w:val="28"/>
          <w:lang w:eastAsia="en-GB"/>
        </w:rPr>
        <w:t>Minimum Requirements</w:t>
      </w:r>
      <w:r w:rsidRPr="00CB089B">
        <w:rPr>
          <w:rFonts w:ascii="Arial" w:eastAsia="SimSun" w:hAnsi="Arial" w:hint="eastAsia"/>
          <w:sz w:val="28"/>
          <w:lang w:val="en-US" w:eastAsia="zh-CN"/>
        </w:rPr>
        <w:t xml:space="preserve"> for </w:t>
      </w:r>
      <w:del w:id="1415" w:author="Nokia" w:date="2024-10-29T15:41:00Z" w16du:dateUtc="2024-10-29T13:41:00Z">
        <w:r w:rsidRPr="00CB089B" w:rsidDel="00C67BC6">
          <w:rPr>
            <w:rFonts w:ascii="Arial" w:eastAsia="SimSun" w:hAnsi="Arial" w:hint="eastAsia"/>
            <w:sz w:val="28"/>
            <w:lang w:val="en-US" w:eastAsia="zh-CN"/>
          </w:rPr>
          <w:delText xml:space="preserve">NR </w:delText>
        </w:r>
      </w:del>
      <w:ins w:id="1416" w:author="Nokia" w:date="2024-10-29T15:41:00Z" w16du:dateUtc="2024-10-29T13:41:00Z">
        <w:r w:rsidRPr="00CB089B">
          <w:rPr>
            <w:rFonts w:ascii="Arial" w:eastAsia="SimSun" w:hAnsi="Arial"/>
            <w:sz w:val="28"/>
            <w:lang w:val="en-US" w:eastAsia="zh-CN"/>
          </w:rPr>
          <w:t>RF</w:t>
        </w:r>
        <w:r w:rsidRPr="00CB089B">
          <w:rPr>
            <w:rFonts w:ascii="Arial" w:eastAsia="SimSun" w:hAnsi="Arial" w:hint="eastAsia"/>
            <w:sz w:val="28"/>
            <w:lang w:val="en-US" w:eastAsia="zh-CN"/>
          </w:rPr>
          <w:t xml:space="preserve"> </w:t>
        </w:r>
      </w:ins>
      <w:r w:rsidRPr="00CB089B">
        <w:rPr>
          <w:rFonts w:ascii="Arial" w:eastAsia="SimSun" w:hAnsi="Arial" w:hint="eastAsia"/>
          <w:sz w:val="28"/>
          <w:lang w:val="en-US" w:eastAsia="zh-CN"/>
        </w:rPr>
        <w:t>repeater</w:t>
      </w:r>
      <w:bookmarkEnd w:id="1410"/>
      <w:bookmarkEnd w:id="1411"/>
      <w:bookmarkEnd w:id="1412"/>
      <w:bookmarkEnd w:id="1413"/>
      <w:bookmarkEnd w:id="1414"/>
    </w:p>
    <w:p w14:paraId="50779C31" w14:textId="77777777" w:rsidR="00CB089B" w:rsidRPr="00CB089B" w:rsidRDefault="00CB089B" w:rsidP="00CB089B">
      <w:pPr>
        <w:overflowPunct w:val="0"/>
        <w:autoSpaceDE w:val="0"/>
        <w:autoSpaceDN w:val="0"/>
        <w:adjustRightInd w:val="0"/>
        <w:textAlignment w:val="baseline"/>
        <w:rPr>
          <w:rFonts w:eastAsia="DengXian"/>
          <w:lang w:eastAsia="en-GB"/>
        </w:rPr>
      </w:pPr>
      <w:r w:rsidRPr="00CB089B">
        <w:rPr>
          <w:rFonts w:eastAsia="DengXian"/>
          <w:lang w:eastAsia="en-GB"/>
        </w:rPr>
        <w:t>The requirement shall apply at the RIB when the AoA of the incident wave of a received signal</w:t>
      </w:r>
      <w:r w:rsidRPr="00CB089B">
        <w:rPr>
          <w:rFonts w:eastAsia="DengXian" w:hint="eastAsia"/>
          <w:lang w:eastAsia="en-GB"/>
        </w:rPr>
        <w:t xml:space="preserve"> in the </w:t>
      </w:r>
      <w:r w:rsidRPr="00CB089B">
        <w:rPr>
          <w:rFonts w:eastAsia="DengXian" w:hint="eastAsia"/>
          <w:i/>
          <w:lang w:eastAsia="en-GB"/>
        </w:rPr>
        <w:t>passband</w:t>
      </w:r>
      <w:r w:rsidRPr="00CB089B">
        <w:rPr>
          <w:rFonts w:eastAsia="DengXian"/>
          <w:lang w:eastAsia="en-GB"/>
        </w:rPr>
        <w:t xml:space="preserve"> and </w:t>
      </w:r>
      <w:r w:rsidRPr="00CB089B">
        <w:rPr>
          <w:rFonts w:eastAsia="DengXian" w:hint="eastAsia"/>
          <w:lang w:eastAsia="en-GB"/>
        </w:rPr>
        <w:t xml:space="preserve">a received signal on an adjacent channel outside repeater </w:t>
      </w:r>
      <w:r w:rsidRPr="00CB089B">
        <w:rPr>
          <w:rFonts w:eastAsia="DengXian" w:hint="eastAsia"/>
          <w:i/>
          <w:lang w:eastAsia="en-GB"/>
        </w:rPr>
        <w:t>passband</w:t>
      </w:r>
      <w:r w:rsidRPr="00CB089B">
        <w:rPr>
          <w:rFonts w:eastAsia="DengXian" w:hint="eastAsia"/>
          <w:lang w:eastAsia="en-GB"/>
        </w:rPr>
        <w:t xml:space="preserve"> </w:t>
      </w:r>
      <w:r w:rsidRPr="00CB089B">
        <w:rPr>
          <w:rFonts w:eastAsia="DengXian"/>
          <w:lang w:eastAsia="en-GB"/>
        </w:rPr>
        <w:t>is from the same direction and are the same as the TX reference direction for the opposite DL/UL setting</w:t>
      </w:r>
      <w:r w:rsidRPr="00CB089B">
        <w:rPr>
          <w:rFonts w:eastAsia="DengXian"/>
          <w:i/>
          <w:lang w:eastAsia="en-GB"/>
        </w:rPr>
        <w:t>.</w:t>
      </w:r>
    </w:p>
    <w:p w14:paraId="17AFD374" w14:textId="77777777" w:rsidR="00CB089B" w:rsidRPr="00CB089B" w:rsidRDefault="00CB089B" w:rsidP="00CB089B">
      <w:pPr>
        <w:overflowPunct w:val="0"/>
        <w:autoSpaceDE w:val="0"/>
        <w:autoSpaceDN w:val="0"/>
        <w:adjustRightInd w:val="0"/>
        <w:textAlignment w:val="baseline"/>
        <w:rPr>
          <w:rFonts w:eastAsia="DengXian" w:cs="v4.2.0"/>
          <w:lang w:eastAsia="en-GB"/>
        </w:rPr>
      </w:pPr>
      <w:r w:rsidRPr="00CB089B">
        <w:rPr>
          <w:rFonts w:eastAsia="DengXian" w:cs="v4.2.0" w:hint="eastAsia"/>
          <w:lang w:eastAsia="en-GB"/>
        </w:rPr>
        <w:t xml:space="preserve">For a repeater operating at </w:t>
      </w:r>
      <w:r w:rsidRPr="00CB089B">
        <w:rPr>
          <w:rFonts w:eastAsia="DengXian" w:cs="v4.2.0" w:hint="eastAsia"/>
          <w:i/>
          <w:iCs/>
          <w:lang w:eastAsia="en-GB"/>
        </w:rPr>
        <w:t>passband</w:t>
      </w:r>
      <w:r w:rsidRPr="00CB089B">
        <w:rPr>
          <w:rFonts w:eastAsia="DengXian" w:cs="v4.2.0" w:hint="eastAsia"/>
          <w:lang w:eastAsia="en-GB"/>
        </w:rPr>
        <w:t xml:space="preserve"> operating in FR2, the ACRR requirements in table </w:t>
      </w:r>
      <w:r w:rsidRPr="00CB089B">
        <w:rPr>
          <w:rFonts w:eastAsia="DengXian" w:cs="v4.2.0"/>
          <w:lang w:eastAsia="en-GB"/>
        </w:rPr>
        <w:t>7</w:t>
      </w:r>
      <w:r w:rsidRPr="00CB089B">
        <w:rPr>
          <w:rFonts w:eastAsia="DengXian" w:cs="v4.2.0" w:hint="eastAsia"/>
          <w:lang w:eastAsia="en-GB"/>
        </w:rPr>
        <w:t>.</w:t>
      </w:r>
      <w:r w:rsidRPr="00CB089B">
        <w:rPr>
          <w:rFonts w:eastAsia="DengXian" w:cs="v4.2.0"/>
          <w:lang w:eastAsia="en-GB"/>
        </w:rPr>
        <w:t>8</w:t>
      </w:r>
      <w:r w:rsidRPr="00CB089B">
        <w:rPr>
          <w:rFonts w:eastAsia="DengXian" w:cs="v4.2.0" w:hint="eastAsia"/>
          <w:lang w:eastAsia="en-GB"/>
        </w:rPr>
        <w:t>.</w:t>
      </w:r>
      <w:r w:rsidRPr="00CB089B">
        <w:rPr>
          <w:rFonts w:eastAsia="DengXian" w:cs="v4.2.0"/>
          <w:lang w:eastAsia="en-GB"/>
        </w:rPr>
        <w:t>2</w:t>
      </w:r>
      <w:r w:rsidRPr="00CB089B">
        <w:rPr>
          <w:rFonts w:eastAsia="DengXian" w:cs="v4.2.0" w:hint="eastAsia"/>
          <w:lang w:eastAsia="en-GB"/>
        </w:rPr>
        <w:t xml:space="preserve">-1 shall apply in downlink. </w:t>
      </w:r>
      <w:r w:rsidRPr="00CB089B">
        <w:rPr>
          <w:rFonts w:eastAsia="DengXian" w:cs="v5.0.0"/>
          <w:lang w:eastAsia="en-GB"/>
        </w:rPr>
        <w:t>ACRR</w:t>
      </w:r>
      <w:r w:rsidRPr="00CB089B">
        <w:rPr>
          <w:rFonts w:eastAsia="DengXian" w:cs="v4.2.0"/>
          <w:lang w:eastAsia="en-GB"/>
        </w:rPr>
        <w:t xml:space="preserve"> </w:t>
      </w:r>
      <w:r w:rsidRPr="00CB089B">
        <w:rPr>
          <w:rFonts w:eastAsia="DengXian" w:cs="v4.2.0" w:hint="eastAsia"/>
          <w:lang w:eastAsia="en-GB"/>
        </w:rPr>
        <w:t xml:space="preserve">for downlink </w:t>
      </w:r>
      <w:r w:rsidRPr="00CB089B">
        <w:rPr>
          <w:rFonts w:eastAsia="DengXian" w:cs="v4.2.0"/>
          <w:lang w:eastAsia="en-GB"/>
        </w:rPr>
        <w:t>shall be higher than the value specified in the Table 7</w:t>
      </w:r>
      <w:r w:rsidRPr="00CB089B">
        <w:rPr>
          <w:rFonts w:eastAsia="DengXian" w:cs="v4.2.0" w:hint="eastAsia"/>
          <w:lang w:eastAsia="en-GB"/>
        </w:rPr>
        <w:t>.</w:t>
      </w:r>
      <w:r w:rsidRPr="00CB089B">
        <w:rPr>
          <w:rFonts w:eastAsia="DengXian" w:cs="v4.2.0"/>
          <w:lang w:eastAsia="en-GB"/>
        </w:rPr>
        <w:t>8</w:t>
      </w:r>
      <w:r w:rsidRPr="00CB089B">
        <w:rPr>
          <w:rFonts w:eastAsia="DengXian" w:cs="v4.2.0" w:hint="eastAsia"/>
          <w:lang w:eastAsia="en-GB"/>
        </w:rPr>
        <w:t>.</w:t>
      </w:r>
      <w:r w:rsidRPr="00CB089B">
        <w:rPr>
          <w:rFonts w:eastAsia="DengXian" w:cs="v4.2.0"/>
          <w:lang w:eastAsia="en-GB"/>
        </w:rPr>
        <w:t>2</w:t>
      </w:r>
      <w:r w:rsidRPr="00CB089B">
        <w:rPr>
          <w:rFonts w:eastAsia="DengXian" w:cs="v4.2.0" w:hint="eastAsia"/>
          <w:lang w:eastAsia="en-GB"/>
        </w:rPr>
        <w:t>-1</w:t>
      </w:r>
      <w:r w:rsidRPr="00CB089B">
        <w:rPr>
          <w:rFonts w:eastAsia="DengXian" w:cs="v4.2.0"/>
          <w:lang w:eastAsia="en-GB"/>
        </w:rPr>
        <w:t>.</w:t>
      </w:r>
    </w:p>
    <w:p w14:paraId="4F4FBFD6"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eastAsia="DengXian" w:hAnsi="Arial" w:cs="v4.2.0"/>
          <w:b/>
          <w:lang w:eastAsia="en-GB"/>
        </w:rPr>
      </w:pPr>
      <w:r w:rsidRPr="00CB089B">
        <w:rPr>
          <w:rFonts w:ascii="Arial" w:hAnsi="Arial" w:cs="v4.2.0"/>
          <w:b/>
          <w:lang w:eastAsia="en-GB"/>
        </w:rPr>
        <w:t xml:space="preserve">Table </w:t>
      </w:r>
      <w:r w:rsidRPr="00CB089B">
        <w:rPr>
          <w:rFonts w:ascii="Arial" w:eastAsia="DengXian" w:hAnsi="Arial" w:cs="v4.2.0"/>
          <w:b/>
          <w:lang w:eastAsia="en-GB"/>
        </w:rPr>
        <w:t>7</w:t>
      </w:r>
      <w:r w:rsidRPr="00CB089B">
        <w:rPr>
          <w:rFonts w:ascii="Arial" w:eastAsia="DengXian" w:hAnsi="Arial" w:cs="v4.2.0" w:hint="eastAsia"/>
          <w:b/>
          <w:lang w:eastAsia="en-GB"/>
        </w:rPr>
        <w:t>.</w:t>
      </w:r>
      <w:r w:rsidRPr="00CB089B">
        <w:rPr>
          <w:rFonts w:ascii="Arial" w:eastAsia="DengXian" w:hAnsi="Arial" w:cs="v4.2.0"/>
          <w:b/>
          <w:lang w:eastAsia="en-GB"/>
        </w:rPr>
        <w:t>8</w:t>
      </w:r>
      <w:r w:rsidRPr="00CB089B">
        <w:rPr>
          <w:rFonts w:ascii="Arial" w:eastAsia="DengXian" w:hAnsi="Arial" w:cs="v4.2.0" w:hint="eastAsia"/>
          <w:b/>
          <w:lang w:eastAsia="en-GB"/>
        </w:rPr>
        <w:t>.</w:t>
      </w:r>
      <w:r w:rsidRPr="00CB089B">
        <w:rPr>
          <w:rFonts w:ascii="Arial" w:eastAsia="DengXian" w:hAnsi="Arial" w:cs="v4.2.0"/>
          <w:b/>
          <w:lang w:eastAsia="en-GB"/>
        </w:rPr>
        <w:t>2</w:t>
      </w:r>
      <w:r w:rsidRPr="00CB089B">
        <w:rPr>
          <w:rFonts w:ascii="Arial" w:hAnsi="Arial" w:cs="v4.2.0"/>
          <w:b/>
          <w:lang w:eastAsia="en-GB"/>
        </w:rPr>
        <w:t>-</w:t>
      </w:r>
      <w:r w:rsidRPr="00CB089B">
        <w:rPr>
          <w:rFonts w:ascii="Arial" w:eastAsia="DengXian" w:hAnsi="Arial" w:cs="v4.2.0" w:hint="eastAsia"/>
          <w:b/>
          <w:lang w:eastAsia="en-GB"/>
        </w:rPr>
        <w:t>1</w:t>
      </w:r>
      <w:r w:rsidRPr="00CB089B">
        <w:rPr>
          <w:rFonts w:ascii="Arial" w:hAnsi="Arial" w:cs="v4.2.0"/>
          <w:b/>
          <w:lang w:eastAsia="en-GB"/>
        </w:rPr>
        <w:t>: Repeater</w:t>
      </w:r>
      <w:r w:rsidRPr="00CB089B">
        <w:rPr>
          <w:rFonts w:ascii="Arial" w:eastAsia="DengXian" w:hAnsi="Arial" w:cs="v4.2.0" w:hint="eastAsia"/>
          <w:b/>
          <w:lang w:eastAsia="en-GB"/>
        </w:rPr>
        <w:t xml:space="preserve"> Downlink</w:t>
      </w:r>
      <w:r w:rsidRPr="00CB089B">
        <w:rPr>
          <w:rFonts w:ascii="Arial" w:hAnsi="Arial" w:cs="v4.2.0"/>
          <w:b/>
          <w:lang w:eastAsia="en-GB"/>
        </w:rPr>
        <w:t xml:space="preserve"> ACRR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1"/>
        <w:gridCol w:w="2061"/>
        <w:gridCol w:w="3600"/>
        <w:gridCol w:w="1620"/>
      </w:tblGrid>
      <w:tr w:rsidR="00CB089B" w:rsidRPr="00CB089B" w14:paraId="5342D841" w14:textId="77777777" w:rsidTr="005B0A83">
        <w:trPr>
          <w:jc w:val="center"/>
        </w:trPr>
        <w:tc>
          <w:tcPr>
            <w:tcW w:w="2061" w:type="dxa"/>
          </w:tcPr>
          <w:p w14:paraId="417F658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CB089B">
              <w:rPr>
                <w:rFonts w:ascii="Arial" w:hAnsi="Arial" w:cs="Arial"/>
                <w:b/>
                <w:sz w:val="18"/>
                <w:szCs w:val="18"/>
                <w:lang w:eastAsia="en-GB"/>
              </w:rPr>
              <w:t>Co-existence with other systems</w:t>
            </w:r>
          </w:p>
        </w:tc>
        <w:tc>
          <w:tcPr>
            <w:tcW w:w="2061" w:type="dxa"/>
          </w:tcPr>
          <w:p w14:paraId="4F66143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cs="Arial"/>
                <w:b/>
                <w:sz w:val="18"/>
                <w:szCs w:val="18"/>
                <w:lang w:eastAsia="en-GB"/>
              </w:rPr>
            </w:pPr>
            <w:r w:rsidRPr="00CB089B">
              <w:rPr>
                <w:rFonts w:ascii="Arial" w:eastAsia="DengXian" w:hAnsi="Arial" w:cs="Arial"/>
                <w:b/>
                <w:sz w:val="18"/>
                <w:szCs w:val="18"/>
                <w:lang w:eastAsia="en-GB"/>
              </w:rPr>
              <w:t>Repeater Class</w:t>
            </w:r>
          </w:p>
        </w:tc>
        <w:tc>
          <w:tcPr>
            <w:tcW w:w="3600" w:type="dxa"/>
          </w:tcPr>
          <w:p w14:paraId="1A22D36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cs="Arial"/>
                <w:b/>
                <w:sz w:val="18"/>
                <w:szCs w:val="18"/>
                <w:lang w:eastAsia="en-GB"/>
              </w:rPr>
            </w:pPr>
            <w:r w:rsidRPr="00CB089B">
              <w:rPr>
                <w:rFonts w:ascii="Arial" w:hAnsi="Arial" w:cs="Arial"/>
                <w:b/>
                <w:sz w:val="18"/>
                <w:szCs w:val="18"/>
                <w:lang w:eastAsia="en-GB"/>
              </w:rPr>
              <w:t>Channel offset from</w:t>
            </w:r>
            <w:r w:rsidRPr="00CB089B">
              <w:rPr>
                <w:rFonts w:ascii="Arial" w:eastAsia="DengXian" w:hAnsi="Arial" w:cs="Arial"/>
                <w:b/>
                <w:sz w:val="18"/>
                <w:szCs w:val="18"/>
                <w:lang w:eastAsia="en-GB"/>
              </w:rPr>
              <w:t xml:space="preserve"> frequency edge of </w:t>
            </w:r>
            <w:r w:rsidRPr="00CB089B">
              <w:rPr>
                <w:rFonts w:ascii="Arial" w:eastAsia="DengXian" w:hAnsi="Arial" w:cs="Arial"/>
                <w:b/>
                <w:i/>
                <w:sz w:val="18"/>
                <w:szCs w:val="18"/>
                <w:lang w:eastAsia="en-GB"/>
              </w:rPr>
              <w:t>passband</w:t>
            </w:r>
            <w:r w:rsidRPr="00CB089B">
              <w:rPr>
                <w:rFonts w:ascii="Arial" w:eastAsia="DengXian" w:hAnsi="Arial" w:cs="Arial"/>
                <w:b/>
                <w:sz w:val="18"/>
                <w:szCs w:val="18"/>
                <w:lang w:eastAsia="en-GB"/>
              </w:rPr>
              <w:t xml:space="preserve"> (MHz)</w:t>
            </w:r>
          </w:p>
        </w:tc>
        <w:tc>
          <w:tcPr>
            <w:tcW w:w="1620" w:type="dxa"/>
          </w:tcPr>
          <w:p w14:paraId="45150A8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CB089B">
              <w:rPr>
                <w:rFonts w:ascii="Arial" w:hAnsi="Arial" w:cs="Arial"/>
                <w:b/>
                <w:sz w:val="18"/>
                <w:szCs w:val="18"/>
                <w:lang w:eastAsia="en-GB"/>
              </w:rPr>
              <w:t>ACRR limit</w:t>
            </w:r>
            <w:r w:rsidRPr="00CB089B">
              <w:rPr>
                <w:rFonts w:ascii="Arial" w:eastAsia="SimSun" w:hAnsi="Arial" w:cs="Arial" w:hint="eastAsia"/>
                <w:b/>
                <w:sz w:val="18"/>
                <w:szCs w:val="18"/>
                <w:lang w:val="en-US" w:eastAsia="zh-CN"/>
              </w:rPr>
              <w:t xml:space="preserve"> </w:t>
            </w:r>
            <w:r w:rsidRPr="00CB089B">
              <w:rPr>
                <w:rFonts w:ascii="Arial" w:hAnsi="Arial" w:cs="Arial"/>
                <w:b/>
                <w:sz w:val="18"/>
                <w:szCs w:val="18"/>
                <w:lang w:eastAsia="en-GB"/>
              </w:rPr>
              <w:t>(dB)</w:t>
            </w:r>
          </w:p>
        </w:tc>
      </w:tr>
      <w:tr w:rsidR="00CB089B" w:rsidRPr="00CB089B" w14:paraId="184A58D5" w14:textId="77777777" w:rsidTr="005B0A83">
        <w:trPr>
          <w:jc w:val="center"/>
        </w:trPr>
        <w:tc>
          <w:tcPr>
            <w:tcW w:w="2061" w:type="dxa"/>
            <w:vMerge w:val="restart"/>
            <w:vAlign w:val="center"/>
          </w:tcPr>
          <w:p w14:paraId="466F1A5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NR</w:t>
            </w:r>
          </w:p>
        </w:tc>
        <w:tc>
          <w:tcPr>
            <w:tcW w:w="2061" w:type="dxa"/>
            <w:vAlign w:val="center"/>
          </w:tcPr>
          <w:p w14:paraId="2F51741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Wide Area repeater</w:t>
            </w:r>
          </w:p>
        </w:tc>
        <w:tc>
          <w:tcPr>
            <w:tcW w:w="3600" w:type="dxa"/>
            <w:vAlign w:val="center"/>
          </w:tcPr>
          <w:p w14:paraId="62DE4D1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sz w:val="18"/>
                <w:lang w:eastAsia="en-GB"/>
              </w:rPr>
            </w:pPr>
            <w:r w:rsidRPr="00CB089B">
              <w:rPr>
                <w:rFonts w:ascii="Arial" w:hAnsi="Arial"/>
                <w:sz w:val="18"/>
                <w:lang w:eastAsia="en-GB"/>
              </w:rPr>
              <w:t>BW</w:t>
            </w:r>
            <w:r w:rsidRPr="00CB089B">
              <w:rPr>
                <w:rFonts w:ascii="Arial" w:hAnsi="Arial"/>
                <w:sz w:val="18"/>
                <w:vertAlign w:val="subscript"/>
                <w:lang w:eastAsia="en-GB"/>
              </w:rPr>
              <w:t>Nominal</w:t>
            </w:r>
            <w:r w:rsidRPr="00CB089B">
              <w:rPr>
                <w:rFonts w:ascii="Arial" w:hAnsi="Arial"/>
                <w:sz w:val="18"/>
                <w:lang w:eastAsia="en-GB"/>
              </w:rPr>
              <w:t>/2</w:t>
            </w:r>
          </w:p>
        </w:tc>
        <w:tc>
          <w:tcPr>
            <w:tcW w:w="1620" w:type="dxa"/>
            <w:vAlign w:val="center"/>
          </w:tcPr>
          <w:p w14:paraId="0540964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sz w:val="18"/>
                <w:lang w:eastAsia="en-GB"/>
              </w:rPr>
            </w:pPr>
            <w:r w:rsidRPr="00CB089B">
              <w:rPr>
                <w:rFonts w:ascii="Arial" w:eastAsia="DengXian" w:hAnsi="Arial"/>
                <w:sz w:val="18"/>
                <w:lang w:eastAsia="en-GB"/>
              </w:rPr>
              <w:t>28 (Note 2)</w:t>
            </w:r>
          </w:p>
          <w:p w14:paraId="19D194E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sz w:val="18"/>
                <w:lang w:eastAsia="en-GB"/>
              </w:rPr>
            </w:pPr>
            <w:r w:rsidRPr="00CB089B">
              <w:rPr>
                <w:rFonts w:ascii="Arial" w:eastAsia="DengXian" w:hAnsi="Arial"/>
                <w:sz w:val="18"/>
                <w:lang w:eastAsia="en-GB"/>
              </w:rPr>
              <w:t>26 (Note 3)</w:t>
            </w:r>
          </w:p>
        </w:tc>
      </w:tr>
      <w:tr w:rsidR="00CB089B" w:rsidRPr="00CB089B" w14:paraId="0E2A0A54" w14:textId="77777777" w:rsidTr="005B0A83">
        <w:trPr>
          <w:jc w:val="center"/>
        </w:trPr>
        <w:tc>
          <w:tcPr>
            <w:tcW w:w="2061" w:type="dxa"/>
            <w:vMerge/>
            <w:vAlign w:val="center"/>
          </w:tcPr>
          <w:p w14:paraId="773EA0F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p>
        </w:tc>
        <w:tc>
          <w:tcPr>
            <w:tcW w:w="2061" w:type="dxa"/>
            <w:vAlign w:val="center"/>
          </w:tcPr>
          <w:p w14:paraId="38B22FC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Medium Range repeater</w:t>
            </w:r>
          </w:p>
        </w:tc>
        <w:tc>
          <w:tcPr>
            <w:tcW w:w="3600" w:type="dxa"/>
            <w:vAlign w:val="center"/>
          </w:tcPr>
          <w:p w14:paraId="26DF852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sz w:val="18"/>
                <w:lang w:eastAsia="en-GB"/>
              </w:rPr>
            </w:pPr>
            <w:r w:rsidRPr="00CB089B">
              <w:rPr>
                <w:rFonts w:ascii="Arial" w:hAnsi="Arial"/>
                <w:sz w:val="18"/>
                <w:lang w:eastAsia="en-GB"/>
              </w:rPr>
              <w:t>BW</w:t>
            </w:r>
            <w:r w:rsidRPr="00CB089B">
              <w:rPr>
                <w:rFonts w:ascii="Arial" w:hAnsi="Arial"/>
                <w:sz w:val="18"/>
                <w:vertAlign w:val="subscript"/>
                <w:lang w:eastAsia="en-GB"/>
              </w:rPr>
              <w:t>Nominal</w:t>
            </w:r>
            <w:r w:rsidRPr="00CB089B">
              <w:rPr>
                <w:rFonts w:ascii="Arial" w:hAnsi="Arial"/>
                <w:sz w:val="18"/>
                <w:lang w:eastAsia="en-GB"/>
              </w:rPr>
              <w:t>/2</w:t>
            </w:r>
          </w:p>
        </w:tc>
        <w:tc>
          <w:tcPr>
            <w:tcW w:w="1620" w:type="dxa"/>
            <w:vAlign w:val="center"/>
          </w:tcPr>
          <w:p w14:paraId="6803711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sz w:val="18"/>
                <w:lang w:eastAsia="en-GB"/>
              </w:rPr>
            </w:pPr>
            <w:r w:rsidRPr="00CB089B">
              <w:rPr>
                <w:rFonts w:ascii="Arial" w:eastAsia="DengXian" w:hAnsi="Arial"/>
                <w:sz w:val="18"/>
                <w:lang w:eastAsia="en-GB"/>
              </w:rPr>
              <w:t>28 (Note 2)</w:t>
            </w:r>
          </w:p>
          <w:p w14:paraId="6717913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sz w:val="18"/>
                <w:lang w:eastAsia="en-GB"/>
              </w:rPr>
            </w:pPr>
            <w:r w:rsidRPr="00CB089B">
              <w:rPr>
                <w:rFonts w:ascii="Arial" w:eastAsia="DengXian" w:hAnsi="Arial"/>
                <w:sz w:val="18"/>
                <w:lang w:eastAsia="en-GB"/>
              </w:rPr>
              <w:t>26 (Note 3)</w:t>
            </w:r>
          </w:p>
        </w:tc>
      </w:tr>
      <w:tr w:rsidR="00CB089B" w:rsidRPr="00CB089B" w14:paraId="3A44A04F" w14:textId="77777777" w:rsidTr="005B0A83">
        <w:trPr>
          <w:jc w:val="center"/>
        </w:trPr>
        <w:tc>
          <w:tcPr>
            <w:tcW w:w="2061" w:type="dxa"/>
            <w:vMerge/>
            <w:vAlign w:val="center"/>
          </w:tcPr>
          <w:p w14:paraId="7DDADFD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p>
        </w:tc>
        <w:tc>
          <w:tcPr>
            <w:tcW w:w="2061" w:type="dxa"/>
            <w:vAlign w:val="center"/>
          </w:tcPr>
          <w:p w14:paraId="50CA95E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Local Area repeater</w:t>
            </w:r>
          </w:p>
        </w:tc>
        <w:tc>
          <w:tcPr>
            <w:tcW w:w="3600" w:type="dxa"/>
            <w:vAlign w:val="center"/>
          </w:tcPr>
          <w:p w14:paraId="06E55B0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sz w:val="18"/>
                <w:lang w:eastAsia="en-GB"/>
              </w:rPr>
            </w:pPr>
            <w:r w:rsidRPr="00CB089B">
              <w:rPr>
                <w:rFonts w:ascii="Arial" w:hAnsi="Arial"/>
                <w:sz w:val="18"/>
                <w:lang w:eastAsia="en-GB"/>
              </w:rPr>
              <w:t>BW</w:t>
            </w:r>
            <w:r w:rsidRPr="00CB089B">
              <w:rPr>
                <w:rFonts w:ascii="Arial" w:hAnsi="Arial"/>
                <w:sz w:val="18"/>
                <w:vertAlign w:val="subscript"/>
                <w:lang w:eastAsia="en-GB"/>
              </w:rPr>
              <w:t>Nominal</w:t>
            </w:r>
            <w:r w:rsidRPr="00CB089B">
              <w:rPr>
                <w:rFonts w:ascii="Arial" w:hAnsi="Arial"/>
                <w:sz w:val="18"/>
                <w:lang w:eastAsia="en-GB"/>
              </w:rPr>
              <w:t>/2</w:t>
            </w:r>
          </w:p>
        </w:tc>
        <w:tc>
          <w:tcPr>
            <w:tcW w:w="1620" w:type="dxa"/>
            <w:vAlign w:val="center"/>
          </w:tcPr>
          <w:p w14:paraId="27E186B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28 (Notes 1, 2)</w:t>
            </w:r>
          </w:p>
          <w:p w14:paraId="11F9E14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sz w:val="18"/>
                <w:lang w:eastAsia="en-GB"/>
              </w:rPr>
            </w:pPr>
            <w:r w:rsidRPr="00CB089B">
              <w:rPr>
                <w:rFonts w:ascii="Arial" w:hAnsi="Arial"/>
                <w:sz w:val="18"/>
                <w:lang w:eastAsia="en-GB"/>
              </w:rPr>
              <w:t>26 (Note 1, 3)</w:t>
            </w:r>
          </w:p>
        </w:tc>
      </w:tr>
      <w:tr w:rsidR="00CB089B" w:rsidRPr="00CB089B" w14:paraId="1D7ABA6D" w14:textId="77777777" w:rsidTr="005B0A83">
        <w:trPr>
          <w:jc w:val="center"/>
        </w:trPr>
        <w:tc>
          <w:tcPr>
            <w:tcW w:w="9342" w:type="dxa"/>
            <w:gridSpan w:val="4"/>
          </w:tcPr>
          <w:p w14:paraId="75C6DB06"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eastAsia="DengXian" w:hAnsi="Arial" w:cs="Arial"/>
                <w:sz w:val="18"/>
                <w:szCs w:val="18"/>
                <w:lang w:eastAsia="en-GB"/>
              </w:rPr>
            </w:pPr>
            <w:r w:rsidRPr="00CB089B">
              <w:rPr>
                <w:rFonts w:ascii="Arial" w:hAnsi="Arial" w:cs="Arial"/>
                <w:sz w:val="18"/>
                <w:szCs w:val="18"/>
                <w:lang w:eastAsia="en-GB"/>
              </w:rPr>
              <w:t>NOTE 1:</w:t>
            </w:r>
            <w:r w:rsidRPr="00CB089B">
              <w:rPr>
                <w:rFonts w:ascii="Arial" w:hAnsi="Arial" w:cs="Arial"/>
                <w:sz w:val="18"/>
                <w:szCs w:val="18"/>
                <w:lang w:eastAsia="en-GB"/>
              </w:rPr>
              <w:tab/>
            </w:r>
            <w:r w:rsidRPr="00CB089B">
              <w:rPr>
                <w:rFonts w:ascii="Arial" w:eastAsia="DengXian" w:hAnsi="Arial" w:cs="Arial"/>
                <w:sz w:val="18"/>
                <w:szCs w:val="18"/>
                <w:lang w:eastAsia="en-GB"/>
              </w:rPr>
              <w:t>This</w:t>
            </w:r>
            <w:r w:rsidRPr="00CB089B">
              <w:rPr>
                <w:rFonts w:ascii="Arial" w:hAnsi="Arial" w:cs="Arial"/>
                <w:sz w:val="18"/>
                <w:szCs w:val="18"/>
                <w:lang w:eastAsia="en-GB"/>
              </w:rPr>
              <w:t xml:space="preserve"> requirement</w:t>
            </w:r>
            <w:r w:rsidRPr="00CB089B">
              <w:rPr>
                <w:rFonts w:ascii="Arial" w:eastAsia="DengXian" w:hAnsi="Arial" w:cs="Arial"/>
                <w:sz w:val="18"/>
                <w:szCs w:val="18"/>
                <w:lang w:eastAsia="en-GB"/>
              </w:rPr>
              <w:t xml:space="preserve"> does</w:t>
            </w:r>
            <w:r w:rsidRPr="00CB089B">
              <w:rPr>
                <w:rFonts w:ascii="Arial" w:hAnsi="Arial" w:cs="Arial"/>
                <w:sz w:val="18"/>
                <w:szCs w:val="18"/>
                <w:lang w:eastAsia="en-GB"/>
              </w:rPr>
              <w:t xml:space="preserve"> not applicable if </w:t>
            </w:r>
            <w:r w:rsidRPr="00CB089B">
              <w:rPr>
                <w:rFonts w:ascii="Arial" w:eastAsia="DengXian" w:hAnsi="Arial" w:cs="Arial"/>
                <w:sz w:val="18"/>
                <w:szCs w:val="18"/>
                <w:lang w:eastAsia="en-GB"/>
              </w:rPr>
              <w:t xml:space="preserve">the </w:t>
            </w:r>
            <w:r w:rsidRPr="00CB089B">
              <w:rPr>
                <w:rFonts w:ascii="Arial" w:hAnsi="Arial" w:cs="Arial"/>
                <w:i/>
                <w:iCs/>
                <w:sz w:val="18"/>
                <w:szCs w:val="18"/>
                <w:lang w:eastAsia="en-GB"/>
              </w:rPr>
              <w:t>passband</w:t>
            </w:r>
            <w:r w:rsidRPr="00CB089B">
              <w:rPr>
                <w:rFonts w:ascii="Arial" w:hAnsi="Arial" w:cs="Arial"/>
                <w:sz w:val="18"/>
                <w:szCs w:val="18"/>
                <w:lang w:eastAsia="en-GB"/>
              </w:rPr>
              <w:t xml:space="preserve"> </w:t>
            </w:r>
            <w:r w:rsidRPr="00CB089B">
              <w:rPr>
                <w:rFonts w:ascii="Arial" w:eastAsia="DengXian" w:hAnsi="Arial" w:cs="Arial"/>
                <w:sz w:val="18"/>
                <w:szCs w:val="18"/>
                <w:lang w:eastAsia="en-GB"/>
              </w:rPr>
              <w:t>occupies the</w:t>
            </w:r>
            <w:r w:rsidRPr="00CB089B">
              <w:rPr>
                <w:rFonts w:ascii="Arial" w:hAnsi="Arial" w:cs="Arial"/>
                <w:sz w:val="18"/>
                <w:szCs w:val="18"/>
                <w:lang w:eastAsia="en-GB"/>
              </w:rPr>
              <w:t xml:space="preserve"> </w:t>
            </w:r>
            <w:r w:rsidRPr="00CB089B">
              <w:rPr>
                <w:rFonts w:ascii="Arial" w:eastAsia="DengXian" w:hAnsi="Arial" w:cs="Arial"/>
                <w:sz w:val="18"/>
                <w:szCs w:val="18"/>
                <w:lang w:eastAsia="en-GB"/>
              </w:rPr>
              <w:t xml:space="preserve">entire </w:t>
            </w:r>
            <w:r w:rsidRPr="00CB089B">
              <w:rPr>
                <w:rFonts w:ascii="Arial" w:eastAsia="DengXian" w:hAnsi="Arial" w:cs="Arial"/>
                <w:i/>
                <w:iCs/>
                <w:sz w:val="18"/>
                <w:szCs w:val="18"/>
                <w:lang w:eastAsia="en-GB"/>
              </w:rPr>
              <w:t>operating</w:t>
            </w:r>
            <w:r w:rsidRPr="00CB089B">
              <w:rPr>
                <w:rFonts w:ascii="Arial" w:hAnsi="Arial" w:cs="Arial"/>
                <w:i/>
                <w:iCs/>
                <w:sz w:val="18"/>
                <w:szCs w:val="18"/>
                <w:lang w:eastAsia="en-GB"/>
              </w:rPr>
              <w:t xml:space="preserve"> band</w:t>
            </w:r>
            <w:r w:rsidRPr="00CB089B">
              <w:rPr>
                <w:rFonts w:ascii="Arial" w:eastAsia="DengXian" w:hAnsi="Arial" w:cs="Arial"/>
                <w:sz w:val="18"/>
                <w:szCs w:val="18"/>
                <w:lang w:eastAsia="en-GB"/>
              </w:rPr>
              <w:t>.</w:t>
            </w:r>
          </w:p>
          <w:p w14:paraId="68CD7DB2"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eastAsia="DengXian" w:hAnsi="Arial" w:cs="Arial"/>
                <w:sz w:val="18"/>
                <w:szCs w:val="18"/>
                <w:lang w:eastAsia="zh-CN"/>
              </w:rPr>
            </w:pPr>
            <w:r w:rsidRPr="00CB089B">
              <w:rPr>
                <w:rFonts w:ascii="Arial" w:eastAsia="DengXian" w:hAnsi="Arial" w:cs="Arial"/>
                <w:sz w:val="18"/>
                <w:szCs w:val="18"/>
                <w:lang w:eastAsia="zh-CN"/>
              </w:rPr>
              <w:t xml:space="preserve">NOTE </w:t>
            </w:r>
            <w:r w:rsidRPr="00CB089B">
              <w:rPr>
                <w:rFonts w:ascii="Arial" w:eastAsia="DengXian" w:hAnsi="Arial" w:cs="Arial"/>
                <w:sz w:val="18"/>
                <w:szCs w:val="18"/>
                <w:lang w:val="en-US" w:eastAsia="zh-CN"/>
              </w:rPr>
              <w:t>2</w:t>
            </w:r>
            <w:r w:rsidRPr="00CB089B">
              <w:rPr>
                <w:rFonts w:ascii="Arial" w:eastAsia="DengXian" w:hAnsi="Arial" w:cs="Arial"/>
                <w:sz w:val="18"/>
                <w:szCs w:val="18"/>
                <w:lang w:eastAsia="zh-CN"/>
              </w:rPr>
              <w:t>:</w:t>
            </w:r>
            <w:r w:rsidRPr="00CB089B">
              <w:rPr>
                <w:rFonts w:ascii="Arial" w:eastAsia="DengXian" w:hAnsi="Arial" w:cs="Arial"/>
                <w:sz w:val="18"/>
                <w:szCs w:val="18"/>
                <w:lang w:eastAsia="zh-CN"/>
              </w:rPr>
              <w:tab/>
              <w:t>Applicable to bands defined within the frequency spectrum range of 24.25 – 33.4 GHz.</w:t>
            </w:r>
          </w:p>
          <w:p w14:paraId="2E5C1412"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eastAsia="DengXian" w:hAnsi="Arial" w:cs="Arial"/>
                <w:sz w:val="18"/>
                <w:szCs w:val="18"/>
                <w:lang w:eastAsia="en-GB"/>
              </w:rPr>
            </w:pPr>
            <w:r w:rsidRPr="00CB089B">
              <w:rPr>
                <w:rFonts w:ascii="Arial" w:eastAsia="DengXian" w:hAnsi="Arial" w:cs="Arial"/>
                <w:sz w:val="18"/>
                <w:szCs w:val="18"/>
                <w:lang w:eastAsia="en-GB"/>
              </w:rPr>
              <w:t>NOTE 3:</w:t>
            </w:r>
            <w:r w:rsidRPr="00CB089B">
              <w:rPr>
                <w:rFonts w:ascii="Arial" w:eastAsia="DengXian" w:hAnsi="Arial" w:cs="Arial"/>
                <w:sz w:val="18"/>
                <w:szCs w:val="18"/>
                <w:lang w:eastAsia="en-GB"/>
              </w:rPr>
              <w:tab/>
              <w:t>Applicable to bands defined within the frequency spectrum range of 37 – 52.6 GHz</w:t>
            </w:r>
          </w:p>
        </w:tc>
      </w:tr>
    </w:tbl>
    <w:p w14:paraId="084EB0CE" w14:textId="77777777" w:rsidR="00CB089B" w:rsidRPr="00CB089B" w:rsidRDefault="00CB089B" w:rsidP="00CB089B">
      <w:pPr>
        <w:overflowPunct w:val="0"/>
        <w:autoSpaceDE w:val="0"/>
        <w:autoSpaceDN w:val="0"/>
        <w:adjustRightInd w:val="0"/>
        <w:textAlignment w:val="baseline"/>
        <w:rPr>
          <w:rFonts w:cs="v4.2.0"/>
          <w:lang w:eastAsia="en-GB"/>
        </w:rPr>
      </w:pPr>
    </w:p>
    <w:p w14:paraId="4DE19412" w14:textId="77777777" w:rsidR="00CB089B" w:rsidRPr="00CB089B" w:rsidRDefault="00CB089B" w:rsidP="00CB089B">
      <w:pPr>
        <w:overflowPunct w:val="0"/>
        <w:autoSpaceDE w:val="0"/>
        <w:autoSpaceDN w:val="0"/>
        <w:adjustRightInd w:val="0"/>
        <w:textAlignment w:val="baseline"/>
        <w:rPr>
          <w:rFonts w:cs="v4.2.0"/>
          <w:lang w:eastAsia="en-GB"/>
        </w:rPr>
      </w:pPr>
      <w:r w:rsidRPr="00CB089B">
        <w:rPr>
          <w:rFonts w:eastAsia="DengXian" w:cs="v4.2.0" w:hint="eastAsia"/>
          <w:lang w:eastAsia="en-GB"/>
        </w:rPr>
        <w:t xml:space="preserve">For a repeater operating at </w:t>
      </w:r>
      <w:r w:rsidRPr="00CB089B">
        <w:rPr>
          <w:rFonts w:eastAsia="DengXian" w:cs="v4.2.0" w:hint="eastAsia"/>
          <w:i/>
          <w:iCs/>
          <w:lang w:eastAsia="en-GB"/>
        </w:rPr>
        <w:t xml:space="preserve">passband </w:t>
      </w:r>
      <w:r w:rsidRPr="00CB089B">
        <w:rPr>
          <w:rFonts w:eastAsia="DengXian" w:cs="v4.2.0" w:hint="eastAsia"/>
          <w:lang w:eastAsia="en-GB"/>
        </w:rPr>
        <w:t xml:space="preserve">operating in FR2, the ACRR requirements in table </w:t>
      </w:r>
      <w:r w:rsidRPr="00CB089B">
        <w:rPr>
          <w:rFonts w:eastAsia="DengXian" w:cs="v4.2.0"/>
          <w:lang w:eastAsia="en-GB"/>
        </w:rPr>
        <w:t>7</w:t>
      </w:r>
      <w:r w:rsidRPr="00CB089B">
        <w:rPr>
          <w:rFonts w:eastAsia="DengXian" w:cs="v4.2.0" w:hint="eastAsia"/>
          <w:lang w:eastAsia="en-GB"/>
        </w:rPr>
        <w:t>.</w:t>
      </w:r>
      <w:r w:rsidRPr="00CB089B">
        <w:rPr>
          <w:rFonts w:eastAsia="DengXian" w:cs="v4.2.0"/>
          <w:lang w:eastAsia="en-GB"/>
        </w:rPr>
        <w:t>8</w:t>
      </w:r>
      <w:r w:rsidRPr="00CB089B">
        <w:rPr>
          <w:rFonts w:eastAsia="DengXian" w:cs="v4.2.0" w:hint="eastAsia"/>
          <w:lang w:eastAsia="en-GB"/>
        </w:rPr>
        <w:t>.</w:t>
      </w:r>
      <w:r w:rsidRPr="00CB089B">
        <w:rPr>
          <w:rFonts w:eastAsia="DengXian" w:cs="v4.2.0"/>
          <w:lang w:eastAsia="en-GB"/>
        </w:rPr>
        <w:t>2</w:t>
      </w:r>
      <w:r w:rsidRPr="00CB089B">
        <w:rPr>
          <w:rFonts w:eastAsia="DengXian" w:cs="v4.2.0" w:hint="eastAsia"/>
          <w:lang w:eastAsia="en-GB"/>
        </w:rPr>
        <w:t xml:space="preserve">-2 shall apply in uplink. </w:t>
      </w:r>
      <w:r w:rsidRPr="00CB089B">
        <w:rPr>
          <w:rFonts w:eastAsia="DengXian" w:cs="v5.0.0"/>
          <w:lang w:eastAsia="en-GB"/>
        </w:rPr>
        <w:t>ACRR</w:t>
      </w:r>
      <w:r w:rsidRPr="00CB089B">
        <w:rPr>
          <w:rFonts w:eastAsia="DengXian" w:cs="v4.2.0"/>
          <w:lang w:eastAsia="en-GB"/>
        </w:rPr>
        <w:t xml:space="preserve"> </w:t>
      </w:r>
      <w:r w:rsidRPr="00CB089B">
        <w:rPr>
          <w:rFonts w:eastAsia="DengXian" w:cs="v4.2.0" w:hint="eastAsia"/>
          <w:lang w:eastAsia="en-GB"/>
        </w:rPr>
        <w:t xml:space="preserve">for uplink </w:t>
      </w:r>
      <w:r w:rsidRPr="00CB089B">
        <w:rPr>
          <w:rFonts w:eastAsia="DengXian" w:cs="v4.2.0"/>
          <w:lang w:eastAsia="en-GB"/>
        </w:rPr>
        <w:t>shall be higher than the value specified in the Table 7</w:t>
      </w:r>
      <w:r w:rsidRPr="00CB089B">
        <w:rPr>
          <w:rFonts w:eastAsia="DengXian" w:cs="v4.2.0" w:hint="eastAsia"/>
          <w:lang w:eastAsia="en-GB"/>
        </w:rPr>
        <w:t>.</w:t>
      </w:r>
      <w:r w:rsidRPr="00CB089B">
        <w:rPr>
          <w:rFonts w:eastAsia="DengXian" w:cs="v4.2.0"/>
          <w:lang w:eastAsia="en-GB"/>
        </w:rPr>
        <w:t>8</w:t>
      </w:r>
      <w:r w:rsidRPr="00CB089B">
        <w:rPr>
          <w:rFonts w:eastAsia="DengXian" w:cs="v4.2.0" w:hint="eastAsia"/>
          <w:lang w:eastAsia="en-GB"/>
        </w:rPr>
        <w:t>.</w:t>
      </w:r>
      <w:r w:rsidRPr="00CB089B">
        <w:rPr>
          <w:rFonts w:eastAsia="DengXian" w:cs="v4.2.0"/>
          <w:lang w:eastAsia="en-GB"/>
        </w:rPr>
        <w:t>2</w:t>
      </w:r>
      <w:r w:rsidRPr="00CB089B">
        <w:rPr>
          <w:rFonts w:eastAsia="DengXian" w:cs="v4.2.0" w:hint="eastAsia"/>
          <w:lang w:eastAsia="en-GB"/>
        </w:rPr>
        <w:t>-2</w:t>
      </w:r>
      <w:r w:rsidRPr="00CB089B">
        <w:rPr>
          <w:rFonts w:eastAsia="DengXian" w:cs="v4.2.0"/>
          <w:lang w:eastAsia="en-GB"/>
        </w:rPr>
        <w:t>.</w:t>
      </w:r>
    </w:p>
    <w:p w14:paraId="61FA4A15"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eastAsia="DengXian" w:hAnsi="Arial" w:cs="v4.2.0"/>
          <w:b/>
          <w:lang w:eastAsia="en-GB"/>
        </w:rPr>
      </w:pPr>
      <w:r w:rsidRPr="00CB089B">
        <w:rPr>
          <w:rFonts w:ascii="Arial" w:hAnsi="Arial" w:cs="v4.2.0"/>
          <w:b/>
          <w:lang w:eastAsia="en-GB"/>
        </w:rPr>
        <w:t xml:space="preserve">Table </w:t>
      </w:r>
      <w:r w:rsidRPr="00CB089B">
        <w:rPr>
          <w:rFonts w:ascii="Arial" w:eastAsia="DengXian" w:hAnsi="Arial" w:cs="v4.2.0"/>
          <w:b/>
          <w:lang w:eastAsia="en-GB"/>
        </w:rPr>
        <w:t>7</w:t>
      </w:r>
      <w:r w:rsidRPr="00CB089B">
        <w:rPr>
          <w:rFonts w:ascii="Arial" w:eastAsia="DengXian" w:hAnsi="Arial" w:cs="v4.2.0" w:hint="eastAsia"/>
          <w:b/>
          <w:lang w:eastAsia="en-GB"/>
        </w:rPr>
        <w:t>.</w:t>
      </w:r>
      <w:r w:rsidRPr="00CB089B">
        <w:rPr>
          <w:rFonts w:ascii="Arial" w:eastAsia="DengXian" w:hAnsi="Arial" w:cs="v4.2.0"/>
          <w:b/>
          <w:lang w:eastAsia="en-GB"/>
        </w:rPr>
        <w:t>8</w:t>
      </w:r>
      <w:r w:rsidRPr="00CB089B">
        <w:rPr>
          <w:rFonts w:ascii="Arial" w:eastAsia="DengXian" w:hAnsi="Arial" w:cs="v4.2.0" w:hint="eastAsia"/>
          <w:b/>
          <w:lang w:eastAsia="en-GB"/>
        </w:rPr>
        <w:t>.</w:t>
      </w:r>
      <w:r w:rsidRPr="00CB089B">
        <w:rPr>
          <w:rFonts w:ascii="Arial" w:eastAsia="DengXian" w:hAnsi="Arial" w:cs="v4.2.0"/>
          <w:b/>
          <w:lang w:eastAsia="en-GB"/>
        </w:rPr>
        <w:t>2</w:t>
      </w:r>
      <w:r w:rsidRPr="00CB089B">
        <w:rPr>
          <w:rFonts w:ascii="Arial" w:hAnsi="Arial" w:cs="v4.2.0"/>
          <w:b/>
          <w:lang w:eastAsia="en-GB"/>
        </w:rPr>
        <w:t>-</w:t>
      </w:r>
      <w:r w:rsidRPr="00CB089B">
        <w:rPr>
          <w:rFonts w:ascii="Arial" w:eastAsia="DengXian" w:hAnsi="Arial" w:cs="v4.2.0" w:hint="eastAsia"/>
          <w:b/>
          <w:lang w:eastAsia="en-GB"/>
        </w:rPr>
        <w:t>2</w:t>
      </w:r>
      <w:r w:rsidRPr="00CB089B">
        <w:rPr>
          <w:rFonts w:ascii="Arial" w:hAnsi="Arial" w:cs="v4.2.0"/>
          <w:b/>
          <w:lang w:eastAsia="en-GB"/>
        </w:rPr>
        <w:t>: Repeater</w:t>
      </w:r>
      <w:r w:rsidRPr="00CB089B">
        <w:rPr>
          <w:rFonts w:ascii="Arial" w:eastAsia="DengXian" w:hAnsi="Arial" w:cs="v4.2.0" w:hint="eastAsia"/>
          <w:b/>
          <w:lang w:eastAsia="en-GB"/>
        </w:rPr>
        <w:t xml:space="preserve"> Uplink</w:t>
      </w:r>
      <w:r w:rsidRPr="00CB089B">
        <w:rPr>
          <w:rFonts w:ascii="Arial" w:hAnsi="Arial" w:cs="v4.2.0"/>
          <w:b/>
          <w:lang w:eastAsia="en-GB"/>
        </w:rPr>
        <w:t xml:space="preserve"> ACRR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1"/>
        <w:gridCol w:w="2061"/>
        <w:gridCol w:w="3600"/>
        <w:gridCol w:w="1620"/>
      </w:tblGrid>
      <w:tr w:rsidR="00CB089B" w:rsidRPr="00CB089B" w14:paraId="667FA6AA" w14:textId="77777777" w:rsidTr="005B0A83">
        <w:trPr>
          <w:jc w:val="center"/>
        </w:trPr>
        <w:tc>
          <w:tcPr>
            <w:tcW w:w="2061" w:type="dxa"/>
          </w:tcPr>
          <w:p w14:paraId="59F8F5C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CB089B">
              <w:rPr>
                <w:rFonts w:ascii="Arial" w:hAnsi="Arial" w:cs="Arial"/>
                <w:b/>
                <w:sz w:val="18"/>
                <w:szCs w:val="18"/>
                <w:lang w:eastAsia="en-GB"/>
              </w:rPr>
              <w:t>Co-existence with other systems</w:t>
            </w:r>
          </w:p>
        </w:tc>
        <w:tc>
          <w:tcPr>
            <w:tcW w:w="2061" w:type="dxa"/>
          </w:tcPr>
          <w:p w14:paraId="3EF9873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cs="Arial"/>
                <w:b/>
                <w:sz w:val="18"/>
                <w:szCs w:val="18"/>
                <w:lang w:eastAsia="en-GB"/>
              </w:rPr>
            </w:pPr>
            <w:r w:rsidRPr="00CB089B">
              <w:rPr>
                <w:rFonts w:ascii="Arial" w:eastAsia="DengXian" w:hAnsi="Arial" w:cs="Arial"/>
                <w:b/>
                <w:sz w:val="18"/>
                <w:szCs w:val="18"/>
                <w:lang w:eastAsia="en-GB"/>
              </w:rPr>
              <w:t>Repeater Class</w:t>
            </w:r>
          </w:p>
        </w:tc>
        <w:tc>
          <w:tcPr>
            <w:tcW w:w="3600" w:type="dxa"/>
          </w:tcPr>
          <w:p w14:paraId="05C5447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cs="Arial"/>
                <w:b/>
                <w:sz w:val="18"/>
                <w:szCs w:val="18"/>
                <w:lang w:eastAsia="en-GB"/>
              </w:rPr>
            </w:pPr>
            <w:r w:rsidRPr="00CB089B">
              <w:rPr>
                <w:rFonts w:ascii="Arial" w:hAnsi="Arial" w:cs="Arial"/>
                <w:b/>
                <w:sz w:val="18"/>
                <w:szCs w:val="18"/>
                <w:lang w:eastAsia="en-GB"/>
              </w:rPr>
              <w:t>Channel offset from</w:t>
            </w:r>
            <w:r w:rsidRPr="00CB089B">
              <w:rPr>
                <w:rFonts w:ascii="Arial" w:eastAsia="DengXian" w:hAnsi="Arial" w:cs="Arial"/>
                <w:b/>
                <w:sz w:val="18"/>
                <w:szCs w:val="18"/>
                <w:lang w:eastAsia="en-GB"/>
              </w:rPr>
              <w:t xml:space="preserve"> frequency edge of </w:t>
            </w:r>
            <w:r w:rsidRPr="00CB089B">
              <w:rPr>
                <w:rFonts w:ascii="Arial" w:eastAsia="DengXian" w:hAnsi="Arial" w:cs="Arial"/>
                <w:b/>
                <w:i/>
                <w:sz w:val="18"/>
                <w:szCs w:val="18"/>
                <w:lang w:eastAsia="en-GB"/>
              </w:rPr>
              <w:t>passband</w:t>
            </w:r>
            <w:r w:rsidRPr="00CB089B">
              <w:rPr>
                <w:rFonts w:ascii="Arial" w:eastAsia="DengXian" w:hAnsi="Arial" w:cs="Arial"/>
                <w:b/>
                <w:sz w:val="18"/>
                <w:szCs w:val="18"/>
                <w:lang w:eastAsia="en-GB"/>
              </w:rPr>
              <w:t xml:space="preserve"> (MHz)</w:t>
            </w:r>
          </w:p>
        </w:tc>
        <w:tc>
          <w:tcPr>
            <w:tcW w:w="1620" w:type="dxa"/>
          </w:tcPr>
          <w:p w14:paraId="7BE049E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CB089B">
              <w:rPr>
                <w:rFonts w:ascii="Arial" w:hAnsi="Arial" w:cs="Arial"/>
                <w:b/>
                <w:sz w:val="18"/>
                <w:szCs w:val="18"/>
                <w:lang w:eastAsia="en-GB"/>
              </w:rPr>
              <w:t>ACRR limit</w:t>
            </w:r>
            <w:r w:rsidRPr="00CB089B">
              <w:rPr>
                <w:rFonts w:ascii="Arial" w:eastAsia="SimSun" w:hAnsi="Arial" w:cs="Arial" w:hint="eastAsia"/>
                <w:b/>
                <w:sz w:val="18"/>
                <w:szCs w:val="18"/>
                <w:lang w:val="en-US" w:eastAsia="zh-CN"/>
              </w:rPr>
              <w:t xml:space="preserve"> </w:t>
            </w:r>
            <w:r w:rsidRPr="00CB089B">
              <w:rPr>
                <w:rFonts w:ascii="Arial" w:hAnsi="Arial" w:cs="Arial"/>
                <w:b/>
                <w:sz w:val="18"/>
                <w:szCs w:val="18"/>
                <w:lang w:eastAsia="en-GB"/>
              </w:rPr>
              <w:t>(dB)</w:t>
            </w:r>
          </w:p>
        </w:tc>
      </w:tr>
      <w:tr w:rsidR="00CB089B" w:rsidRPr="00CB089B" w14:paraId="39246B89" w14:textId="77777777" w:rsidTr="005B0A83">
        <w:trPr>
          <w:jc w:val="center"/>
        </w:trPr>
        <w:tc>
          <w:tcPr>
            <w:tcW w:w="2061" w:type="dxa"/>
            <w:vMerge w:val="restart"/>
            <w:vAlign w:val="center"/>
          </w:tcPr>
          <w:p w14:paraId="4A29A4E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NR</w:t>
            </w:r>
          </w:p>
        </w:tc>
        <w:tc>
          <w:tcPr>
            <w:tcW w:w="2061" w:type="dxa"/>
            <w:vAlign w:val="center"/>
          </w:tcPr>
          <w:p w14:paraId="3AA7B69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Wide Area repeater</w:t>
            </w:r>
          </w:p>
        </w:tc>
        <w:tc>
          <w:tcPr>
            <w:tcW w:w="3600" w:type="dxa"/>
            <w:vAlign w:val="center"/>
          </w:tcPr>
          <w:p w14:paraId="4F13963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sz w:val="18"/>
                <w:lang w:eastAsia="en-GB"/>
              </w:rPr>
            </w:pPr>
            <w:r w:rsidRPr="00CB089B">
              <w:rPr>
                <w:rFonts w:ascii="Arial" w:hAnsi="Arial"/>
                <w:sz w:val="18"/>
                <w:lang w:eastAsia="en-GB"/>
              </w:rPr>
              <w:t>BW</w:t>
            </w:r>
            <w:r w:rsidRPr="00CB089B">
              <w:rPr>
                <w:rFonts w:ascii="Arial" w:hAnsi="Arial"/>
                <w:sz w:val="18"/>
                <w:vertAlign w:val="subscript"/>
                <w:lang w:eastAsia="en-GB"/>
              </w:rPr>
              <w:t>Nominal</w:t>
            </w:r>
            <w:r w:rsidRPr="00CB089B">
              <w:rPr>
                <w:rFonts w:ascii="Arial" w:hAnsi="Arial"/>
                <w:sz w:val="18"/>
                <w:lang w:eastAsia="en-GB"/>
              </w:rPr>
              <w:t>/2</w:t>
            </w:r>
          </w:p>
        </w:tc>
        <w:tc>
          <w:tcPr>
            <w:tcW w:w="1620" w:type="dxa"/>
            <w:vAlign w:val="center"/>
          </w:tcPr>
          <w:p w14:paraId="3D75B483"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sz w:val="18"/>
                <w:lang w:eastAsia="en-GB"/>
              </w:rPr>
            </w:pPr>
            <w:r w:rsidRPr="00CB089B">
              <w:rPr>
                <w:rFonts w:ascii="Arial" w:eastAsia="DengXian" w:hAnsi="Arial"/>
                <w:sz w:val="18"/>
                <w:lang w:eastAsia="en-GB"/>
              </w:rPr>
              <w:t>28 (Note 2)</w:t>
            </w:r>
          </w:p>
          <w:p w14:paraId="679ACFD7"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eastAsia="DengXian" w:hAnsi="Arial"/>
                <w:sz w:val="18"/>
                <w:lang w:eastAsia="en-GB"/>
              </w:rPr>
              <w:t>26 (Note 3)</w:t>
            </w:r>
          </w:p>
        </w:tc>
      </w:tr>
      <w:tr w:rsidR="00CB089B" w:rsidRPr="00CB089B" w14:paraId="6B215D76" w14:textId="77777777" w:rsidTr="005B0A83">
        <w:trPr>
          <w:jc w:val="center"/>
        </w:trPr>
        <w:tc>
          <w:tcPr>
            <w:tcW w:w="2061" w:type="dxa"/>
            <w:vMerge/>
            <w:vAlign w:val="center"/>
          </w:tcPr>
          <w:p w14:paraId="453E26F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p>
        </w:tc>
        <w:tc>
          <w:tcPr>
            <w:tcW w:w="2061" w:type="dxa"/>
            <w:vAlign w:val="center"/>
          </w:tcPr>
          <w:p w14:paraId="7C6A5E9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Local Area repeater</w:t>
            </w:r>
          </w:p>
        </w:tc>
        <w:tc>
          <w:tcPr>
            <w:tcW w:w="3600" w:type="dxa"/>
            <w:vAlign w:val="center"/>
          </w:tcPr>
          <w:p w14:paraId="17BAFCC1"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hAnsi="Arial"/>
                <w:sz w:val="18"/>
                <w:lang w:eastAsia="en-GB"/>
              </w:rPr>
            </w:pPr>
            <w:r w:rsidRPr="00CB089B">
              <w:rPr>
                <w:rFonts w:ascii="Arial" w:hAnsi="Arial"/>
                <w:sz w:val="18"/>
                <w:lang w:eastAsia="en-GB"/>
              </w:rPr>
              <w:t>BW</w:t>
            </w:r>
            <w:r w:rsidRPr="00CB089B">
              <w:rPr>
                <w:rFonts w:ascii="Arial" w:hAnsi="Arial"/>
                <w:sz w:val="18"/>
                <w:vertAlign w:val="subscript"/>
                <w:lang w:eastAsia="en-GB"/>
              </w:rPr>
              <w:t>Nominal</w:t>
            </w:r>
            <w:r w:rsidRPr="00CB089B">
              <w:rPr>
                <w:rFonts w:ascii="Arial" w:hAnsi="Arial"/>
                <w:sz w:val="18"/>
                <w:lang w:eastAsia="en-GB"/>
              </w:rPr>
              <w:t>/2</w:t>
            </w:r>
          </w:p>
        </w:tc>
        <w:tc>
          <w:tcPr>
            <w:tcW w:w="1620" w:type="dxa"/>
            <w:vAlign w:val="center"/>
          </w:tcPr>
          <w:p w14:paraId="7B7F395F"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sz w:val="18"/>
                <w:lang w:eastAsia="en-GB"/>
              </w:rPr>
            </w:pPr>
            <w:r w:rsidRPr="00CB089B">
              <w:rPr>
                <w:rFonts w:ascii="Arial" w:eastAsia="DengXian" w:hAnsi="Arial"/>
                <w:sz w:val="18"/>
                <w:lang w:eastAsia="en-GB"/>
              </w:rPr>
              <w:t>17 (Note 1, 2)</w:t>
            </w:r>
          </w:p>
          <w:p w14:paraId="5AC8F9B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DengXian" w:hAnsi="Arial"/>
                <w:sz w:val="18"/>
                <w:lang w:eastAsia="en-GB"/>
              </w:rPr>
            </w:pPr>
            <w:r w:rsidRPr="00CB089B">
              <w:rPr>
                <w:rFonts w:ascii="Arial" w:eastAsia="DengXian" w:hAnsi="Arial"/>
                <w:sz w:val="18"/>
                <w:lang w:eastAsia="en-GB"/>
              </w:rPr>
              <w:t>16 (Note 1, 3)</w:t>
            </w:r>
          </w:p>
        </w:tc>
      </w:tr>
      <w:tr w:rsidR="00CB089B" w:rsidRPr="00CB089B" w14:paraId="68D778CD" w14:textId="77777777" w:rsidTr="005B0A83">
        <w:trPr>
          <w:jc w:val="center"/>
        </w:trPr>
        <w:tc>
          <w:tcPr>
            <w:tcW w:w="9342" w:type="dxa"/>
            <w:gridSpan w:val="4"/>
          </w:tcPr>
          <w:p w14:paraId="7A0B7299"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eastAsia="DengXian" w:hAnsi="Arial"/>
                <w:sz w:val="18"/>
                <w:lang w:eastAsia="en-GB"/>
              </w:rPr>
            </w:pPr>
            <w:r w:rsidRPr="00CB089B">
              <w:rPr>
                <w:rFonts w:ascii="Arial" w:hAnsi="Arial"/>
                <w:sz w:val="18"/>
                <w:lang w:eastAsia="en-GB"/>
              </w:rPr>
              <w:t>NOTE 1:</w:t>
            </w:r>
            <w:r w:rsidRPr="00CB089B">
              <w:rPr>
                <w:rFonts w:ascii="Arial" w:hAnsi="Arial"/>
                <w:sz w:val="18"/>
                <w:lang w:eastAsia="en-GB"/>
              </w:rPr>
              <w:tab/>
            </w:r>
            <w:r w:rsidRPr="00CB089B">
              <w:rPr>
                <w:rFonts w:ascii="Arial" w:eastAsia="DengXian" w:hAnsi="Arial"/>
                <w:sz w:val="18"/>
                <w:lang w:eastAsia="en-GB"/>
              </w:rPr>
              <w:t>This</w:t>
            </w:r>
            <w:r w:rsidRPr="00CB089B">
              <w:rPr>
                <w:rFonts w:ascii="Arial" w:hAnsi="Arial"/>
                <w:sz w:val="18"/>
                <w:lang w:eastAsia="en-GB"/>
              </w:rPr>
              <w:t xml:space="preserve"> requirement</w:t>
            </w:r>
            <w:r w:rsidRPr="00CB089B">
              <w:rPr>
                <w:rFonts w:ascii="Arial" w:eastAsia="DengXian" w:hAnsi="Arial"/>
                <w:sz w:val="18"/>
                <w:lang w:eastAsia="en-GB"/>
              </w:rPr>
              <w:t xml:space="preserve"> does</w:t>
            </w:r>
            <w:r w:rsidRPr="00CB089B">
              <w:rPr>
                <w:rFonts w:ascii="Arial" w:hAnsi="Arial"/>
                <w:sz w:val="18"/>
                <w:lang w:eastAsia="en-GB"/>
              </w:rPr>
              <w:t xml:space="preserve"> not applicable if </w:t>
            </w:r>
            <w:r w:rsidRPr="00CB089B">
              <w:rPr>
                <w:rFonts w:ascii="Arial" w:eastAsia="DengXian" w:hAnsi="Arial"/>
                <w:sz w:val="18"/>
                <w:lang w:eastAsia="en-GB"/>
              </w:rPr>
              <w:t xml:space="preserve">the </w:t>
            </w:r>
            <w:r w:rsidRPr="00CB089B">
              <w:rPr>
                <w:rFonts w:ascii="Arial" w:hAnsi="Arial"/>
                <w:i/>
                <w:iCs/>
                <w:sz w:val="18"/>
                <w:lang w:eastAsia="en-GB"/>
              </w:rPr>
              <w:t>passband</w:t>
            </w:r>
            <w:r w:rsidRPr="00CB089B">
              <w:rPr>
                <w:rFonts w:ascii="Arial" w:hAnsi="Arial"/>
                <w:sz w:val="18"/>
                <w:lang w:eastAsia="en-GB"/>
              </w:rPr>
              <w:t xml:space="preserve"> </w:t>
            </w:r>
            <w:r w:rsidRPr="00CB089B">
              <w:rPr>
                <w:rFonts w:ascii="Arial" w:eastAsia="DengXian" w:hAnsi="Arial"/>
                <w:sz w:val="18"/>
                <w:lang w:eastAsia="en-GB"/>
              </w:rPr>
              <w:t>occupies the</w:t>
            </w:r>
            <w:r w:rsidRPr="00CB089B">
              <w:rPr>
                <w:rFonts w:ascii="Arial" w:hAnsi="Arial"/>
                <w:sz w:val="18"/>
                <w:lang w:eastAsia="en-GB"/>
              </w:rPr>
              <w:t xml:space="preserve"> </w:t>
            </w:r>
            <w:r w:rsidRPr="00CB089B">
              <w:rPr>
                <w:rFonts w:ascii="Arial" w:eastAsia="DengXian" w:hAnsi="Arial"/>
                <w:sz w:val="18"/>
                <w:lang w:eastAsia="en-GB"/>
              </w:rPr>
              <w:t xml:space="preserve">entire </w:t>
            </w:r>
            <w:r w:rsidRPr="00CB089B">
              <w:rPr>
                <w:rFonts w:ascii="Arial" w:eastAsia="DengXian" w:hAnsi="Arial"/>
                <w:i/>
                <w:iCs/>
                <w:sz w:val="18"/>
                <w:lang w:eastAsia="en-GB"/>
              </w:rPr>
              <w:t>operating</w:t>
            </w:r>
            <w:r w:rsidRPr="00CB089B">
              <w:rPr>
                <w:rFonts w:ascii="Arial" w:hAnsi="Arial"/>
                <w:i/>
                <w:iCs/>
                <w:sz w:val="18"/>
                <w:lang w:eastAsia="en-GB"/>
              </w:rPr>
              <w:t xml:space="preserve"> band</w:t>
            </w:r>
            <w:r w:rsidRPr="00CB089B">
              <w:rPr>
                <w:rFonts w:ascii="Arial" w:eastAsia="DengXian" w:hAnsi="Arial"/>
                <w:sz w:val="18"/>
                <w:lang w:eastAsia="en-GB"/>
              </w:rPr>
              <w:t>.</w:t>
            </w:r>
          </w:p>
          <w:p w14:paraId="243845CE"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sidRPr="00CB089B">
              <w:rPr>
                <w:rFonts w:ascii="Arial" w:eastAsia="DengXian" w:hAnsi="Arial"/>
                <w:sz w:val="18"/>
                <w:lang w:eastAsia="zh-CN"/>
              </w:rPr>
              <w:t xml:space="preserve">NOTE </w:t>
            </w:r>
            <w:r w:rsidRPr="00CB089B">
              <w:rPr>
                <w:rFonts w:ascii="Arial" w:eastAsia="DengXian" w:hAnsi="Arial"/>
                <w:sz w:val="18"/>
                <w:lang w:val="en-US" w:eastAsia="zh-CN"/>
              </w:rPr>
              <w:t>2</w:t>
            </w:r>
            <w:r w:rsidRPr="00CB089B">
              <w:rPr>
                <w:rFonts w:ascii="Arial" w:eastAsia="DengXian" w:hAnsi="Arial"/>
                <w:sz w:val="18"/>
                <w:lang w:eastAsia="zh-CN"/>
              </w:rPr>
              <w:t>:</w:t>
            </w:r>
            <w:r w:rsidRPr="00CB089B">
              <w:rPr>
                <w:rFonts w:ascii="Arial" w:eastAsia="DengXian" w:hAnsi="Arial"/>
                <w:sz w:val="18"/>
                <w:lang w:eastAsia="zh-CN"/>
              </w:rPr>
              <w:tab/>
              <w:t>Applicable to bands defined within the frequency spectrum range of 24.25 – 33.4 GHz.</w:t>
            </w:r>
          </w:p>
          <w:p w14:paraId="1DDAAACF" w14:textId="77777777" w:rsidR="00CB089B" w:rsidRPr="00CB089B" w:rsidRDefault="00CB089B" w:rsidP="00CB089B">
            <w:pPr>
              <w:keepNext/>
              <w:keepLines/>
              <w:overflowPunct w:val="0"/>
              <w:autoSpaceDE w:val="0"/>
              <w:autoSpaceDN w:val="0"/>
              <w:adjustRightInd w:val="0"/>
              <w:spacing w:after="0"/>
              <w:ind w:left="851" w:hanging="851"/>
              <w:textAlignment w:val="baseline"/>
              <w:rPr>
                <w:rFonts w:ascii="Arial" w:eastAsia="DengXian" w:hAnsi="Arial"/>
                <w:sz w:val="18"/>
                <w:lang w:eastAsia="en-GB"/>
              </w:rPr>
            </w:pPr>
            <w:r w:rsidRPr="00CB089B">
              <w:rPr>
                <w:rFonts w:ascii="Arial" w:eastAsia="DengXian" w:hAnsi="Arial"/>
                <w:sz w:val="18"/>
                <w:lang w:eastAsia="en-GB"/>
              </w:rPr>
              <w:t>NOTE 3:</w:t>
            </w:r>
            <w:r w:rsidRPr="00CB089B">
              <w:rPr>
                <w:rFonts w:ascii="Arial" w:eastAsia="DengXian" w:hAnsi="Arial"/>
                <w:sz w:val="18"/>
                <w:lang w:eastAsia="en-GB"/>
              </w:rPr>
              <w:tab/>
              <w:t>Applicable to bands defined within the frequency spectrum range of 37 – 52.6 GHz</w:t>
            </w:r>
          </w:p>
        </w:tc>
      </w:tr>
    </w:tbl>
    <w:p w14:paraId="2D4233C1" w14:textId="77777777" w:rsidR="00CB089B" w:rsidRPr="00CB089B" w:rsidRDefault="00CB089B" w:rsidP="00CB089B">
      <w:pPr>
        <w:overflowPunct w:val="0"/>
        <w:autoSpaceDE w:val="0"/>
        <w:autoSpaceDN w:val="0"/>
        <w:adjustRightInd w:val="0"/>
        <w:textAlignment w:val="baseline"/>
        <w:rPr>
          <w:lang w:eastAsia="zh-CN"/>
        </w:rPr>
      </w:pPr>
      <w:bookmarkStart w:id="1417" w:name="_Toc97737248"/>
      <w:bookmarkStart w:id="1418" w:name="_Toc106094196"/>
      <w:bookmarkStart w:id="1419" w:name="_Toc114252972"/>
      <w:bookmarkStart w:id="1420" w:name="_Toc123046100"/>
      <w:bookmarkStart w:id="1421" w:name="_Toc124157641"/>
      <w:bookmarkStart w:id="1422" w:name="_Toc124259033"/>
      <w:bookmarkStart w:id="1423" w:name="_Toc124259177"/>
      <w:bookmarkStart w:id="1424" w:name="_Toc130585934"/>
      <w:bookmarkStart w:id="1425" w:name="_Toc130586945"/>
      <w:bookmarkStart w:id="1426" w:name="_Toc137462111"/>
      <w:bookmarkStart w:id="1427" w:name="_Toc138883920"/>
      <w:bookmarkStart w:id="1428" w:name="_Toc138884064"/>
      <w:bookmarkStart w:id="1429" w:name="_Toc145426962"/>
    </w:p>
    <w:p w14:paraId="5FC84070"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t>&lt;Next change&gt;</w:t>
      </w:r>
    </w:p>
    <w:p w14:paraId="205CF3EA" w14:textId="77777777" w:rsidR="00CB089B" w:rsidRPr="00CB089B" w:rsidRDefault="00CB089B" w:rsidP="00CB089B">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430" w:name="_Toc155428253"/>
      <w:bookmarkStart w:id="1431" w:name="_Toc155781271"/>
      <w:bookmarkStart w:id="1432" w:name="_Toc161665570"/>
      <w:bookmarkStart w:id="1433" w:name="_Toc169718721"/>
      <w:bookmarkStart w:id="1434" w:name="_Toc176337278"/>
      <w:r w:rsidRPr="00CB089B">
        <w:rPr>
          <w:rFonts w:ascii="Arial" w:hAnsi="Arial" w:hint="eastAsia"/>
          <w:sz w:val="32"/>
          <w:lang w:eastAsia="zh-CN"/>
        </w:rPr>
        <w:t>7.</w:t>
      </w:r>
      <w:r w:rsidRPr="00CB089B">
        <w:rPr>
          <w:rFonts w:ascii="Arial" w:hAnsi="Arial"/>
          <w:sz w:val="32"/>
          <w:lang w:eastAsia="zh-CN"/>
        </w:rPr>
        <w:t>9</w:t>
      </w:r>
      <w:r w:rsidRPr="00CB089B">
        <w:rPr>
          <w:rFonts w:ascii="Arial" w:hAnsi="Arial"/>
          <w:sz w:val="32"/>
          <w:lang w:eastAsia="zh-CN"/>
        </w:rPr>
        <w:tab/>
      </w:r>
      <w:r w:rsidRPr="00CB089B">
        <w:rPr>
          <w:rFonts w:ascii="Arial" w:hAnsi="Arial" w:hint="eastAsia"/>
          <w:sz w:val="32"/>
          <w:lang w:eastAsia="zh-CN"/>
        </w:rPr>
        <w:t xml:space="preserve">OTA transmit </w:t>
      </w:r>
      <w:r w:rsidRPr="00CB089B">
        <w:rPr>
          <w:rFonts w:ascii="Arial" w:hAnsi="Arial"/>
          <w:sz w:val="32"/>
          <w:lang w:eastAsia="zh-CN"/>
        </w:rPr>
        <w:t xml:space="preserve">ON/OFF </w:t>
      </w:r>
      <w:r w:rsidRPr="00CB089B">
        <w:rPr>
          <w:rFonts w:ascii="Arial" w:hAnsi="Arial" w:hint="eastAsia"/>
          <w:sz w:val="32"/>
          <w:lang w:eastAsia="zh-CN"/>
        </w:rPr>
        <w:t>power</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14:paraId="290608B7"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435" w:name="_Toc21127638"/>
      <w:bookmarkStart w:id="1436" w:name="_Toc29811847"/>
      <w:bookmarkStart w:id="1437" w:name="_Toc36817399"/>
      <w:bookmarkStart w:id="1438" w:name="_Toc37260321"/>
      <w:bookmarkStart w:id="1439" w:name="_Toc37267709"/>
      <w:bookmarkStart w:id="1440" w:name="_Toc44712312"/>
      <w:bookmarkStart w:id="1441" w:name="_Toc45893625"/>
      <w:bookmarkStart w:id="1442" w:name="_Toc53178345"/>
      <w:bookmarkStart w:id="1443" w:name="_Toc53178796"/>
      <w:bookmarkStart w:id="1444" w:name="_Toc61179034"/>
      <w:bookmarkStart w:id="1445" w:name="_Toc61179504"/>
      <w:bookmarkStart w:id="1446" w:name="_Toc67916800"/>
      <w:bookmarkStart w:id="1447" w:name="_Toc74663421"/>
      <w:bookmarkStart w:id="1448" w:name="_Toc82621962"/>
      <w:bookmarkStart w:id="1449" w:name="_Toc106094197"/>
      <w:bookmarkStart w:id="1450" w:name="_Toc114252973"/>
      <w:bookmarkStart w:id="1451" w:name="_Toc123046101"/>
      <w:bookmarkStart w:id="1452" w:name="_Toc124157642"/>
      <w:bookmarkStart w:id="1453" w:name="_Toc124259034"/>
      <w:bookmarkStart w:id="1454" w:name="_Toc124259178"/>
      <w:bookmarkStart w:id="1455" w:name="_Toc130585935"/>
      <w:bookmarkStart w:id="1456" w:name="_Toc130586946"/>
      <w:bookmarkStart w:id="1457" w:name="_Toc137462112"/>
      <w:bookmarkStart w:id="1458" w:name="_Toc138883921"/>
      <w:bookmarkStart w:id="1459" w:name="_Toc138884065"/>
      <w:bookmarkStart w:id="1460" w:name="_Toc145426963"/>
      <w:bookmarkStart w:id="1461" w:name="_Toc155428254"/>
      <w:bookmarkStart w:id="1462" w:name="_Toc155781272"/>
      <w:bookmarkStart w:id="1463" w:name="_Toc161665571"/>
      <w:bookmarkStart w:id="1464" w:name="_Toc169718722"/>
      <w:bookmarkStart w:id="1465" w:name="_Toc176337279"/>
      <w:r w:rsidRPr="00CB089B">
        <w:rPr>
          <w:rFonts w:ascii="Arial" w:hAnsi="Arial" w:hint="eastAsia"/>
          <w:sz w:val="28"/>
          <w:lang w:eastAsia="en-GB"/>
        </w:rPr>
        <w:t>7.9</w:t>
      </w:r>
      <w:r w:rsidRPr="00CB089B">
        <w:rPr>
          <w:rFonts w:ascii="Arial" w:hAnsi="Arial"/>
          <w:sz w:val="28"/>
          <w:lang w:eastAsia="en-GB"/>
        </w:rPr>
        <w:t>.1</w:t>
      </w:r>
      <w:r w:rsidRPr="00CB089B">
        <w:rPr>
          <w:rFonts w:ascii="Arial" w:hAnsi="Arial"/>
          <w:sz w:val="28"/>
          <w:lang w:eastAsia="en-GB"/>
        </w:rPr>
        <w:tab/>
        <w:t>General</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14:paraId="67890A80" w14:textId="77777777" w:rsidR="00CB089B" w:rsidRPr="00CB089B" w:rsidRDefault="00CB089B" w:rsidP="00CB089B">
      <w:pPr>
        <w:overflowPunct w:val="0"/>
        <w:autoSpaceDE w:val="0"/>
        <w:autoSpaceDN w:val="0"/>
        <w:adjustRightInd w:val="0"/>
        <w:textAlignment w:val="baseline"/>
        <w:rPr>
          <w:rFonts w:eastAsia="DengXian"/>
          <w:lang w:eastAsia="en-GB"/>
        </w:rPr>
      </w:pPr>
      <w:bookmarkStart w:id="1466" w:name="_Toc21127639"/>
      <w:bookmarkStart w:id="1467" w:name="_Toc29811848"/>
      <w:bookmarkStart w:id="1468" w:name="_Toc36817400"/>
      <w:bookmarkStart w:id="1469" w:name="_Toc37260322"/>
      <w:bookmarkStart w:id="1470" w:name="_Toc37267710"/>
      <w:bookmarkStart w:id="1471" w:name="_Toc44712313"/>
      <w:bookmarkStart w:id="1472" w:name="_Toc45893626"/>
      <w:bookmarkStart w:id="1473" w:name="_Toc53178346"/>
      <w:bookmarkStart w:id="1474" w:name="_Toc53178797"/>
      <w:bookmarkStart w:id="1475" w:name="_Toc61179035"/>
      <w:bookmarkStart w:id="1476" w:name="_Toc61179505"/>
      <w:bookmarkStart w:id="1477" w:name="_Toc67916801"/>
      <w:bookmarkStart w:id="1478" w:name="_Toc74663422"/>
      <w:bookmarkStart w:id="1479" w:name="_Toc82621963"/>
      <w:r w:rsidRPr="00CB089B">
        <w:rPr>
          <w:rFonts w:eastAsia="DengXian"/>
          <w:lang w:eastAsia="en-GB"/>
        </w:rPr>
        <w:t>OTA transmit ON/OFF power requirements</w:t>
      </w:r>
      <w:r w:rsidRPr="00CB089B">
        <w:rPr>
          <w:rFonts w:eastAsia="DengXian"/>
          <w:kern w:val="2"/>
          <w:lang w:eastAsia="en-GB"/>
        </w:rPr>
        <w:t xml:space="preserve"> apply only to TDD operation of </w:t>
      </w:r>
      <w:r w:rsidRPr="00CB089B">
        <w:rPr>
          <w:rFonts w:eastAsia="DengXian" w:hint="eastAsia"/>
          <w:kern w:val="2"/>
          <w:lang w:eastAsia="en-GB"/>
        </w:rPr>
        <w:t>repeater</w:t>
      </w:r>
      <w:r w:rsidRPr="00CB089B">
        <w:rPr>
          <w:rFonts w:eastAsia="DengXian"/>
          <w:lang w:eastAsia="en-GB"/>
        </w:rPr>
        <w:t>.</w:t>
      </w:r>
      <w:r w:rsidRPr="00CB089B">
        <w:rPr>
          <w:rFonts w:eastAsia="DengXian" w:hint="eastAsia"/>
          <w:lang w:eastAsia="en-GB"/>
        </w:rPr>
        <w:t xml:space="preserve"> The requirements apply to both downlink and uplink of the repeater.</w:t>
      </w:r>
    </w:p>
    <w:p w14:paraId="0F64CF48" w14:textId="77777777" w:rsidR="00CB089B" w:rsidRPr="00CB089B" w:rsidRDefault="00CB089B" w:rsidP="00CB089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480" w:name="_Toc106094198"/>
      <w:bookmarkStart w:id="1481" w:name="_Toc114252974"/>
      <w:bookmarkStart w:id="1482" w:name="_Toc123046102"/>
      <w:bookmarkStart w:id="1483" w:name="_Toc124157643"/>
      <w:bookmarkStart w:id="1484" w:name="_Toc124259035"/>
      <w:bookmarkStart w:id="1485" w:name="_Toc124259179"/>
      <w:bookmarkStart w:id="1486" w:name="_Toc130585936"/>
      <w:bookmarkStart w:id="1487" w:name="_Toc130586947"/>
      <w:bookmarkStart w:id="1488" w:name="_Toc137462113"/>
      <w:bookmarkStart w:id="1489" w:name="_Toc138883922"/>
      <w:bookmarkStart w:id="1490" w:name="_Toc138884066"/>
      <w:bookmarkStart w:id="1491" w:name="_Toc145426964"/>
      <w:bookmarkStart w:id="1492" w:name="_Toc155428255"/>
      <w:bookmarkStart w:id="1493" w:name="_Toc155781273"/>
      <w:bookmarkStart w:id="1494" w:name="_Toc161665572"/>
      <w:bookmarkStart w:id="1495" w:name="_Toc169718723"/>
      <w:bookmarkStart w:id="1496" w:name="_Toc176337280"/>
      <w:r w:rsidRPr="00CB089B">
        <w:rPr>
          <w:rFonts w:ascii="Arial" w:hAnsi="Arial" w:hint="eastAsia"/>
          <w:sz w:val="28"/>
          <w:lang w:eastAsia="en-GB"/>
        </w:rPr>
        <w:lastRenderedPageBreak/>
        <w:t>7.9</w:t>
      </w:r>
      <w:r w:rsidRPr="00CB089B">
        <w:rPr>
          <w:rFonts w:ascii="Arial" w:hAnsi="Arial"/>
          <w:sz w:val="28"/>
          <w:lang w:eastAsia="en-GB"/>
        </w:rPr>
        <w:t>.2</w:t>
      </w:r>
      <w:r w:rsidRPr="00CB089B">
        <w:rPr>
          <w:rFonts w:ascii="Arial" w:hAnsi="Arial"/>
          <w:sz w:val="28"/>
          <w:lang w:eastAsia="en-GB"/>
        </w:rPr>
        <w:tab/>
        <w:t>OTA transmitter OFF power</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14:paraId="2970BD85"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497" w:name="_Toc21127640"/>
      <w:bookmarkStart w:id="1498" w:name="_Toc29811849"/>
      <w:bookmarkStart w:id="1499" w:name="_Toc36817401"/>
      <w:bookmarkStart w:id="1500" w:name="_Toc37260323"/>
      <w:bookmarkStart w:id="1501" w:name="_Toc37267711"/>
      <w:bookmarkStart w:id="1502" w:name="_Toc44712314"/>
      <w:bookmarkStart w:id="1503" w:name="_Toc45893627"/>
      <w:bookmarkStart w:id="1504" w:name="_Toc53178347"/>
      <w:bookmarkStart w:id="1505" w:name="_Toc53178798"/>
      <w:bookmarkStart w:id="1506" w:name="_Toc61179036"/>
      <w:bookmarkStart w:id="1507" w:name="_Toc61179506"/>
      <w:bookmarkStart w:id="1508" w:name="_Toc67916802"/>
      <w:bookmarkStart w:id="1509" w:name="_Toc74663423"/>
      <w:bookmarkStart w:id="1510" w:name="_Toc82621964"/>
      <w:bookmarkStart w:id="1511" w:name="_Toc97737249"/>
      <w:bookmarkStart w:id="1512" w:name="_Toc106094199"/>
      <w:bookmarkStart w:id="1513" w:name="_Toc114252975"/>
      <w:bookmarkStart w:id="1514" w:name="_Toc123046103"/>
      <w:bookmarkStart w:id="1515" w:name="_Toc124157644"/>
      <w:bookmarkStart w:id="1516" w:name="_Toc124259036"/>
      <w:bookmarkStart w:id="1517" w:name="_Toc124259180"/>
      <w:bookmarkStart w:id="1518" w:name="_Toc130585937"/>
      <w:bookmarkStart w:id="1519" w:name="_Toc130586948"/>
      <w:bookmarkStart w:id="1520" w:name="_Toc137462114"/>
      <w:bookmarkStart w:id="1521" w:name="_Toc138883923"/>
      <w:bookmarkStart w:id="1522" w:name="_Toc138884067"/>
      <w:bookmarkStart w:id="1523" w:name="_Toc145426965"/>
      <w:bookmarkStart w:id="1524" w:name="_Toc155428256"/>
      <w:bookmarkStart w:id="1525" w:name="_Toc155781274"/>
      <w:bookmarkStart w:id="1526" w:name="_Toc161665573"/>
      <w:bookmarkStart w:id="1527" w:name="_Toc169718724"/>
      <w:bookmarkStart w:id="1528" w:name="_Toc176337281"/>
      <w:r w:rsidRPr="00CB089B">
        <w:rPr>
          <w:rFonts w:ascii="Arial" w:hAnsi="Arial" w:hint="eastAsia"/>
          <w:sz w:val="24"/>
          <w:lang w:eastAsia="en-GB"/>
        </w:rPr>
        <w:t>7.9</w:t>
      </w:r>
      <w:r w:rsidRPr="00CB089B">
        <w:rPr>
          <w:rFonts w:ascii="Arial" w:hAnsi="Arial"/>
          <w:sz w:val="24"/>
          <w:lang w:eastAsia="en-GB"/>
        </w:rPr>
        <w:t>.2.1</w:t>
      </w:r>
      <w:r w:rsidRPr="00CB089B">
        <w:rPr>
          <w:rFonts w:ascii="Arial" w:hAnsi="Arial"/>
          <w:sz w:val="24"/>
          <w:lang w:eastAsia="en-GB"/>
        </w:rPr>
        <w:tab/>
        <w:t>General</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14:paraId="65237247" w14:textId="77777777" w:rsidR="00CB089B" w:rsidRPr="00CB089B" w:rsidRDefault="00CB089B" w:rsidP="00CB089B">
      <w:pPr>
        <w:overflowPunct w:val="0"/>
        <w:autoSpaceDE w:val="0"/>
        <w:autoSpaceDN w:val="0"/>
        <w:adjustRightInd w:val="0"/>
        <w:textAlignment w:val="baseline"/>
        <w:rPr>
          <w:rFonts w:eastAsia="DengXian"/>
          <w:lang w:eastAsia="en-GB"/>
        </w:rPr>
      </w:pPr>
      <w:bookmarkStart w:id="1529" w:name="_Toc21127642"/>
      <w:bookmarkStart w:id="1530" w:name="_Toc29811851"/>
      <w:bookmarkStart w:id="1531" w:name="_Toc36817403"/>
      <w:bookmarkStart w:id="1532" w:name="_Toc37260325"/>
      <w:bookmarkStart w:id="1533" w:name="_Toc37267713"/>
      <w:bookmarkStart w:id="1534" w:name="_Toc44712316"/>
      <w:bookmarkStart w:id="1535" w:name="_Toc45893629"/>
      <w:bookmarkStart w:id="1536" w:name="_Toc53178349"/>
      <w:bookmarkStart w:id="1537" w:name="_Toc53178800"/>
      <w:bookmarkStart w:id="1538" w:name="_Toc61179038"/>
      <w:bookmarkStart w:id="1539" w:name="_Toc61179508"/>
      <w:bookmarkStart w:id="1540" w:name="_Toc67916804"/>
      <w:bookmarkStart w:id="1541" w:name="_Toc74663425"/>
      <w:bookmarkStart w:id="1542" w:name="_Toc82621966"/>
      <w:bookmarkStart w:id="1543" w:name="_Toc97737250"/>
      <w:r w:rsidRPr="00CB089B">
        <w:rPr>
          <w:rFonts w:eastAsia="DengXian"/>
          <w:lang w:eastAsia="en-GB"/>
        </w:rPr>
        <w:t xml:space="preserve">OTA transmitter OFF power is defined as the mean power measured over 70/N µs filtered with a square filter of bandwidth equal to the </w:t>
      </w:r>
      <w:r w:rsidRPr="00CB089B">
        <w:rPr>
          <w:rFonts w:eastAsia="DengXian"/>
          <w:i/>
          <w:lang w:eastAsia="en-GB"/>
        </w:rPr>
        <w:t xml:space="preserve">passband bandwidth </w:t>
      </w:r>
      <w:r w:rsidRPr="00CB089B">
        <w:rPr>
          <w:rFonts w:eastAsia="DengXian"/>
          <w:lang w:eastAsia="en-GB"/>
        </w:rPr>
        <w:t xml:space="preserve">of the </w:t>
      </w:r>
      <w:r w:rsidRPr="00CB089B">
        <w:rPr>
          <w:rFonts w:eastAsia="DengXian" w:hint="eastAsia"/>
          <w:lang w:eastAsia="en-GB"/>
        </w:rPr>
        <w:t>repeater</w:t>
      </w:r>
      <w:r w:rsidRPr="00CB089B">
        <w:rPr>
          <w:rFonts w:eastAsia="DengXian"/>
          <w:lang w:eastAsia="en-GB"/>
        </w:rPr>
        <w:t xml:space="preserve"> (</w:t>
      </w:r>
      <w:r w:rsidRPr="00CB089B">
        <w:rPr>
          <w:rFonts w:ascii="Calibri" w:eastAsia="Calibri" w:hAnsi="Calibri"/>
          <w:sz w:val="22"/>
          <w:szCs w:val="22"/>
          <w:lang w:val="en-US" w:eastAsia="en-GB"/>
        </w:rPr>
        <w:t>BW</w:t>
      </w:r>
      <w:r w:rsidRPr="00CB089B">
        <w:rPr>
          <w:rFonts w:ascii="Calibri" w:eastAsia="Calibri" w:hAnsi="Calibri"/>
          <w:sz w:val="22"/>
          <w:szCs w:val="22"/>
          <w:vertAlign w:val="subscript"/>
          <w:lang w:val="en-US" w:eastAsia="en-GB"/>
        </w:rPr>
        <w:t>passband</w:t>
      </w:r>
      <w:r w:rsidRPr="00CB089B" w:rsidDel="007C6D5E">
        <w:rPr>
          <w:rFonts w:eastAsia="DengXian"/>
          <w:lang w:eastAsia="en-GB"/>
        </w:rPr>
        <w:t xml:space="preserve"> </w:t>
      </w:r>
      <w:r w:rsidRPr="00CB089B">
        <w:rPr>
          <w:rFonts w:eastAsia="DengXian"/>
          <w:lang w:eastAsia="en-GB"/>
        </w:rPr>
        <w:t>) centred</w:t>
      </w:r>
      <w:bookmarkStart w:id="1544" w:name="_Hlk498674997"/>
      <w:r w:rsidRPr="00CB089B">
        <w:rPr>
          <w:rFonts w:eastAsia="DengXian"/>
          <w:lang w:eastAsia="en-GB"/>
        </w:rPr>
        <w:t xml:space="preserve"> on the assigned channel frequency during the </w:t>
      </w:r>
      <w:r w:rsidRPr="00CB089B">
        <w:rPr>
          <w:rFonts w:eastAsia="DengXian"/>
          <w:i/>
          <w:lang w:eastAsia="en-GB"/>
        </w:rPr>
        <w:t xml:space="preserve">transmitter OFF </w:t>
      </w:r>
      <w:r w:rsidRPr="00CB089B">
        <w:rPr>
          <w:i/>
          <w:iCs/>
          <w:lang w:eastAsia="en-GB"/>
        </w:rPr>
        <w:t>state</w:t>
      </w:r>
      <w:r w:rsidRPr="00CB089B">
        <w:rPr>
          <w:rFonts w:eastAsia="DengXian"/>
          <w:lang w:eastAsia="en-GB"/>
        </w:rPr>
        <w:t>. N = SCS/15, where SCS is Sub Carrier Spacing in kHz</w:t>
      </w:r>
      <w:bookmarkEnd w:id="1544"/>
      <w:r w:rsidRPr="00CB089B">
        <w:rPr>
          <w:rFonts w:eastAsia="DengXian"/>
          <w:lang w:eastAsia="en-GB"/>
        </w:rPr>
        <w:t xml:space="preserve"> of the input signal</w:t>
      </w:r>
      <w:r w:rsidRPr="00CB089B">
        <w:rPr>
          <w:lang w:eastAsia="en-GB"/>
        </w:rPr>
        <w:t xml:space="preserve">. For </w:t>
      </w:r>
      <w:r w:rsidRPr="00CB089B">
        <w:rPr>
          <w:i/>
          <w:iCs/>
          <w:lang w:eastAsia="en-GB"/>
        </w:rPr>
        <w:t>repeater type 2-O</w:t>
      </w:r>
      <w:r w:rsidRPr="00CB089B">
        <w:rPr>
          <w:lang w:eastAsia="en-GB"/>
        </w:rPr>
        <w:t xml:space="preserve"> and </w:t>
      </w:r>
      <w:r w:rsidRPr="00CB089B">
        <w:rPr>
          <w:i/>
          <w:iCs/>
          <w:lang w:eastAsia="en-GB"/>
        </w:rPr>
        <w:t>NCR-Fwd type 2-O</w:t>
      </w:r>
      <w:r w:rsidRPr="00CB089B">
        <w:rPr>
          <w:lang w:eastAsia="en-GB"/>
        </w:rPr>
        <w:t>, the</w:t>
      </w:r>
      <w:r w:rsidRPr="00CB089B">
        <w:rPr>
          <w:rFonts w:hint="eastAsia"/>
          <w:lang w:val="en-US" w:eastAsia="zh-CN"/>
        </w:rPr>
        <w:t xml:space="preserve"> </w:t>
      </w:r>
      <w:r w:rsidRPr="00CB089B">
        <w:rPr>
          <w:lang w:eastAsia="en-GB"/>
        </w:rPr>
        <w:t>OTA transmitter OFF power is defined as TRP.</w:t>
      </w:r>
    </w:p>
    <w:p w14:paraId="1BE3FB44" w14:textId="7CCE94A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545" w:name="_Toc106094200"/>
      <w:bookmarkStart w:id="1546" w:name="_Toc114252976"/>
      <w:bookmarkStart w:id="1547" w:name="_Toc123046104"/>
      <w:bookmarkStart w:id="1548" w:name="_Toc124157645"/>
      <w:bookmarkStart w:id="1549" w:name="_Toc124259037"/>
      <w:bookmarkStart w:id="1550" w:name="_Toc124259181"/>
      <w:bookmarkStart w:id="1551" w:name="_Toc130585938"/>
      <w:bookmarkStart w:id="1552" w:name="_Toc130586949"/>
      <w:bookmarkStart w:id="1553" w:name="_Toc137462115"/>
      <w:bookmarkStart w:id="1554" w:name="_Toc138883924"/>
      <w:bookmarkStart w:id="1555" w:name="_Toc138884068"/>
      <w:bookmarkStart w:id="1556" w:name="_Toc145426966"/>
      <w:bookmarkStart w:id="1557" w:name="_Toc155428257"/>
      <w:bookmarkStart w:id="1558" w:name="_Toc155781275"/>
      <w:bookmarkStart w:id="1559" w:name="_Toc161665574"/>
      <w:bookmarkStart w:id="1560" w:name="_Toc169718725"/>
      <w:bookmarkStart w:id="1561" w:name="_Toc176337282"/>
      <w:r w:rsidRPr="00CB089B">
        <w:rPr>
          <w:rFonts w:ascii="Arial" w:hAnsi="Arial" w:hint="eastAsia"/>
          <w:sz w:val="24"/>
          <w:lang w:eastAsia="en-GB"/>
        </w:rPr>
        <w:t>7.9</w:t>
      </w:r>
      <w:r w:rsidRPr="00CB089B">
        <w:rPr>
          <w:rFonts w:ascii="Arial" w:hAnsi="Arial"/>
          <w:sz w:val="24"/>
          <w:lang w:eastAsia="en-GB"/>
        </w:rPr>
        <w:t>.2.2</w:t>
      </w:r>
      <w:r w:rsidRPr="00CB089B">
        <w:rPr>
          <w:rFonts w:ascii="Arial" w:hAnsi="Arial"/>
          <w:sz w:val="24"/>
          <w:lang w:eastAsia="en-GB"/>
        </w:rPr>
        <w:tab/>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5"/>
      <w:bookmarkEnd w:id="1546"/>
      <w:bookmarkEnd w:id="1547"/>
      <w:bookmarkEnd w:id="1548"/>
      <w:bookmarkEnd w:id="1549"/>
      <w:bookmarkEnd w:id="1550"/>
      <w:bookmarkEnd w:id="1551"/>
      <w:bookmarkEnd w:id="1552"/>
      <w:bookmarkEnd w:id="1553"/>
      <w:bookmarkEnd w:id="1554"/>
      <w:bookmarkEnd w:id="1555"/>
      <w:bookmarkEnd w:id="1556"/>
      <w:r w:rsidRPr="00CB089B">
        <w:rPr>
          <w:rFonts w:ascii="Arial" w:hAnsi="Arial"/>
          <w:sz w:val="24"/>
          <w:lang w:eastAsia="en-GB"/>
        </w:rPr>
        <w:t>Minimum requirement for</w:t>
      </w:r>
      <w:r w:rsidRPr="00CB089B">
        <w:rPr>
          <w:rFonts w:ascii="Arial" w:eastAsia="SimSun" w:hAnsi="Arial" w:hint="eastAsia"/>
          <w:sz w:val="24"/>
          <w:lang w:val="en-US" w:eastAsia="zh-CN"/>
        </w:rPr>
        <w:t xml:space="preserve"> </w:t>
      </w:r>
      <w:del w:id="1562" w:author="Nokia" w:date="2024-10-29T15:41:00Z" w16du:dateUtc="2024-10-29T13:41:00Z">
        <w:r w:rsidRPr="00CB089B" w:rsidDel="00C67BC6">
          <w:rPr>
            <w:rFonts w:ascii="Arial" w:eastAsia="SimSun" w:hAnsi="Arial" w:hint="eastAsia"/>
            <w:sz w:val="24"/>
            <w:lang w:val="en-US" w:eastAsia="zh-CN"/>
          </w:rPr>
          <w:delText xml:space="preserve">NR </w:delText>
        </w:r>
      </w:del>
      <w:ins w:id="1563" w:author="Nokia" w:date="2024-10-29T15:41:00Z" w16du:dateUtc="2024-10-29T13:41:00Z">
        <w:r w:rsidRPr="00CB089B">
          <w:rPr>
            <w:rFonts w:ascii="Arial" w:eastAsia="SimSun" w:hAnsi="Arial"/>
            <w:sz w:val="24"/>
            <w:lang w:val="en-US" w:eastAsia="zh-CN"/>
          </w:rPr>
          <w:t>RF</w:t>
        </w:r>
        <w:r w:rsidRPr="00CB089B">
          <w:rPr>
            <w:rFonts w:ascii="Arial" w:eastAsia="SimSun" w:hAnsi="Arial" w:hint="eastAsia"/>
            <w:sz w:val="24"/>
            <w:lang w:val="en-US" w:eastAsia="zh-CN"/>
          </w:rPr>
          <w:t xml:space="preserve"> </w:t>
        </w:r>
      </w:ins>
      <w:bookmarkEnd w:id="1557"/>
      <w:bookmarkEnd w:id="1558"/>
      <w:bookmarkEnd w:id="1559"/>
      <w:bookmarkEnd w:id="1560"/>
      <w:bookmarkEnd w:id="1561"/>
      <w:r w:rsidR="000C7F96">
        <w:rPr>
          <w:rFonts w:ascii="Arial" w:eastAsia="SimSun" w:hAnsi="Arial"/>
          <w:sz w:val="24"/>
          <w:lang w:val="en-US" w:eastAsia="zh-CN"/>
        </w:rPr>
        <w:t>repeater</w:t>
      </w:r>
    </w:p>
    <w:p w14:paraId="142B21A5" w14:textId="77777777" w:rsidR="00CB089B" w:rsidRPr="00CB089B" w:rsidRDefault="00CB089B" w:rsidP="00CB089B">
      <w:pPr>
        <w:overflowPunct w:val="0"/>
        <w:autoSpaceDE w:val="0"/>
        <w:autoSpaceDN w:val="0"/>
        <w:adjustRightInd w:val="0"/>
        <w:textAlignment w:val="baseline"/>
        <w:rPr>
          <w:rFonts w:eastAsia="DengXian"/>
          <w:lang w:eastAsia="en-GB"/>
        </w:rPr>
      </w:pPr>
      <w:r w:rsidRPr="00CB089B">
        <w:rPr>
          <w:rFonts w:eastAsia="DengXian"/>
          <w:lang w:eastAsia="en-GB"/>
        </w:rPr>
        <w:t xml:space="preserve">The OTA transmitter OFF TRP spectral density for </w:t>
      </w:r>
      <w:r w:rsidRPr="00CB089B">
        <w:rPr>
          <w:rFonts w:eastAsia="DengXian" w:hint="eastAsia"/>
          <w:i/>
          <w:lang w:eastAsia="en-GB"/>
        </w:rPr>
        <w:t>repeater</w:t>
      </w:r>
      <w:r w:rsidRPr="00CB089B">
        <w:rPr>
          <w:rFonts w:eastAsia="DengXian"/>
          <w:i/>
          <w:lang w:eastAsia="en-GB"/>
        </w:rPr>
        <w:t xml:space="preserve"> type 2-O</w:t>
      </w:r>
      <w:r w:rsidRPr="00CB089B">
        <w:rPr>
          <w:rFonts w:eastAsia="DengXian"/>
          <w:lang w:eastAsia="en-GB"/>
        </w:rPr>
        <w:t xml:space="preserve"> shall be less than </w:t>
      </w:r>
      <w:r w:rsidRPr="00CB089B">
        <w:rPr>
          <w:rFonts w:eastAsia="DengXian"/>
          <w:lang w:eastAsia="en-GB"/>
        </w:rPr>
        <w:noBreakHyphen/>
        <w:t>36 dBm/MHz.</w:t>
      </w:r>
    </w:p>
    <w:p w14:paraId="55B6646C"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564" w:name="_Toc8766"/>
      <w:bookmarkStart w:id="1565" w:name="_Toc17265"/>
      <w:bookmarkStart w:id="1566" w:name="_Toc155428258"/>
      <w:bookmarkStart w:id="1567" w:name="_Toc155781276"/>
      <w:bookmarkStart w:id="1568" w:name="_Toc161665575"/>
      <w:bookmarkStart w:id="1569" w:name="_Toc169718726"/>
      <w:bookmarkStart w:id="1570" w:name="_Toc176337283"/>
      <w:r w:rsidRPr="00CB089B">
        <w:rPr>
          <w:rFonts w:ascii="Arial" w:hAnsi="Arial" w:hint="eastAsia"/>
          <w:sz w:val="24"/>
          <w:lang w:eastAsia="en-GB"/>
        </w:rPr>
        <w:t>7.9</w:t>
      </w:r>
      <w:r w:rsidRPr="00CB089B">
        <w:rPr>
          <w:rFonts w:ascii="Arial" w:hAnsi="Arial"/>
          <w:sz w:val="24"/>
          <w:lang w:eastAsia="en-GB"/>
        </w:rPr>
        <w:t>.2.</w:t>
      </w:r>
      <w:r w:rsidRPr="00CB089B">
        <w:rPr>
          <w:rFonts w:ascii="Arial" w:eastAsia="SimSun" w:hAnsi="Arial" w:hint="eastAsia"/>
          <w:sz w:val="24"/>
          <w:lang w:val="en-US" w:eastAsia="zh-CN"/>
        </w:rPr>
        <w:t>3</w:t>
      </w:r>
      <w:r w:rsidRPr="00CB089B">
        <w:rPr>
          <w:rFonts w:ascii="Arial" w:hAnsi="Arial"/>
          <w:sz w:val="24"/>
          <w:lang w:eastAsia="en-GB"/>
        </w:rPr>
        <w:tab/>
        <w:t xml:space="preserve">Minimum requirement for </w:t>
      </w:r>
      <w:r w:rsidRPr="00CB089B">
        <w:rPr>
          <w:rFonts w:ascii="Arial" w:eastAsia="SimSun" w:hAnsi="Arial" w:hint="eastAsia"/>
          <w:sz w:val="24"/>
          <w:lang w:val="en-US" w:eastAsia="zh-CN"/>
        </w:rPr>
        <w:t>NCR</w:t>
      </w:r>
      <w:bookmarkEnd w:id="1564"/>
      <w:bookmarkEnd w:id="1565"/>
      <w:bookmarkEnd w:id="1566"/>
      <w:bookmarkEnd w:id="1567"/>
      <w:bookmarkEnd w:id="1568"/>
      <w:bookmarkEnd w:id="1569"/>
      <w:bookmarkEnd w:id="1570"/>
    </w:p>
    <w:p w14:paraId="513766E3" w14:textId="77777777" w:rsidR="00CB089B" w:rsidRPr="00CB089B" w:rsidRDefault="00CB089B" w:rsidP="00CB089B">
      <w:pPr>
        <w:keepNext/>
        <w:keepLines/>
        <w:overflowPunct w:val="0"/>
        <w:autoSpaceDE w:val="0"/>
        <w:autoSpaceDN w:val="0"/>
        <w:adjustRightInd w:val="0"/>
        <w:spacing w:before="120"/>
        <w:ind w:left="1417" w:hanging="1417"/>
        <w:textAlignment w:val="baseline"/>
        <w:outlineLvl w:val="4"/>
        <w:rPr>
          <w:rFonts w:ascii="Arial" w:hAnsi="Arial"/>
          <w:sz w:val="22"/>
          <w:lang w:eastAsia="en-GB"/>
        </w:rPr>
      </w:pPr>
      <w:bookmarkStart w:id="1571" w:name="_Toc325"/>
      <w:bookmarkStart w:id="1572" w:name="_Toc12829"/>
      <w:bookmarkStart w:id="1573" w:name="_Toc155428259"/>
      <w:bookmarkStart w:id="1574" w:name="_Toc155781277"/>
      <w:bookmarkStart w:id="1575" w:name="_Toc161665576"/>
      <w:bookmarkStart w:id="1576" w:name="_Toc169718727"/>
      <w:bookmarkStart w:id="1577" w:name="_Toc176337284"/>
      <w:r w:rsidRPr="00CB089B">
        <w:rPr>
          <w:rFonts w:ascii="Arial" w:hAnsi="Arial" w:hint="eastAsia"/>
          <w:sz w:val="22"/>
          <w:lang w:eastAsia="en-GB"/>
        </w:rPr>
        <w:t>7.9</w:t>
      </w:r>
      <w:r w:rsidRPr="00CB089B">
        <w:rPr>
          <w:rFonts w:ascii="Arial" w:hAnsi="Arial"/>
          <w:sz w:val="22"/>
          <w:lang w:eastAsia="en-GB"/>
        </w:rPr>
        <w:t>.2.</w:t>
      </w:r>
      <w:r w:rsidRPr="00CB089B">
        <w:rPr>
          <w:rFonts w:ascii="Arial" w:eastAsia="SimSun" w:hAnsi="Arial" w:hint="eastAsia"/>
          <w:sz w:val="22"/>
          <w:lang w:val="en-US" w:eastAsia="zh-CN"/>
        </w:rPr>
        <w:t>3.1</w:t>
      </w:r>
      <w:r w:rsidRPr="00CB089B">
        <w:rPr>
          <w:rFonts w:ascii="Arial" w:hAnsi="Arial"/>
          <w:sz w:val="22"/>
          <w:lang w:eastAsia="en-GB"/>
        </w:rPr>
        <w:tab/>
        <w:t xml:space="preserve">Minimum requirement for </w:t>
      </w:r>
      <w:r w:rsidRPr="00CB089B">
        <w:rPr>
          <w:rFonts w:ascii="Arial" w:eastAsia="SimSun" w:hAnsi="Arial" w:hint="eastAsia"/>
          <w:sz w:val="22"/>
          <w:lang w:val="en-US" w:eastAsia="zh-CN"/>
        </w:rPr>
        <w:t>NCR-Fwd</w:t>
      </w:r>
      <w:bookmarkEnd w:id="1571"/>
      <w:bookmarkEnd w:id="1572"/>
      <w:bookmarkEnd w:id="1573"/>
      <w:bookmarkEnd w:id="1574"/>
      <w:bookmarkEnd w:id="1575"/>
      <w:bookmarkEnd w:id="1576"/>
      <w:bookmarkEnd w:id="1577"/>
    </w:p>
    <w:p w14:paraId="557302A2" w14:textId="77777777" w:rsidR="00CB089B" w:rsidRPr="00CB089B" w:rsidRDefault="00CB089B" w:rsidP="00CB089B">
      <w:pPr>
        <w:keepNext/>
        <w:keepLines/>
        <w:overflowPunct w:val="0"/>
        <w:autoSpaceDE w:val="0"/>
        <w:autoSpaceDN w:val="0"/>
        <w:adjustRightInd w:val="0"/>
        <w:spacing w:before="120"/>
        <w:ind w:left="1985" w:hanging="1985"/>
        <w:textAlignment w:val="baseline"/>
        <w:rPr>
          <w:rFonts w:ascii="Arial" w:hAnsi="Arial"/>
          <w:lang w:eastAsia="en-GB"/>
        </w:rPr>
      </w:pPr>
      <w:r w:rsidRPr="00CB089B">
        <w:rPr>
          <w:rFonts w:ascii="Arial" w:hAnsi="Arial" w:hint="eastAsia"/>
          <w:lang w:eastAsia="en-GB"/>
        </w:rPr>
        <w:t>7.9</w:t>
      </w:r>
      <w:r w:rsidRPr="00CB089B">
        <w:rPr>
          <w:rFonts w:ascii="Arial" w:hAnsi="Arial"/>
          <w:lang w:eastAsia="en-GB"/>
        </w:rPr>
        <w:t>.2.</w:t>
      </w:r>
      <w:r w:rsidRPr="00CB089B">
        <w:rPr>
          <w:rFonts w:ascii="Arial" w:eastAsia="SimSun" w:hAnsi="Arial"/>
          <w:lang w:val="en-US" w:eastAsia="zh-CN"/>
        </w:rPr>
        <w:t>3.1.1</w:t>
      </w:r>
      <w:r w:rsidRPr="00CB089B">
        <w:rPr>
          <w:rFonts w:ascii="Arial" w:hAnsi="Arial"/>
          <w:lang w:eastAsia="en-GB"/>
        </w:rPr>
        <w:tab/>
        <w:t xml:space="preserve">Minimum requirement for </w:t>
      </w:r>
      <w:r w:rsidRPr="00CB089B">
        <w:rPr>
          <w:rFonts w:ascii="Arial" w:eastAsia="SimSun" w:hAnsi="Arial" w:hint="eastAsia"/>
          <w:lang w:val="en-US" w:eastAsia="zh-CN"/>
        </w:rPr>
        <w:t>NCR-Fwd</w:t>
      </w:r>
      <w:r w:rsidRPr="00CB089B">
        <w:rPr>
          <w:rFonts w:ascii="Arial" w:hAnsi="Arial"/>
          <w:i/>
          <w:lang w:eastAsia="en-GB"/>
        </w:rPr>
        <w:t xml:space="preserve"> type </w:t>
      </w:r>
      <w:r w:rsidRPr="00CB089B">
        <w:rPr>
          <w:rFonts w:ascii="Arial" w:eastAsia="SimSun" w:hAnsi="Arial" w:hint="eastAsia"/>
          <w:i/>
          <w:lang w:val="en-US" w:eastAsia="zh-CN"/>
        </w:rPr>
        <w:t>2</w:t>
      </w:r>
      <w:r w:rsidRPr="00CB089B">
        <w:rPr>
          <w:rFonts w:ascii="Arial" w:hAnsi="Arial"/>
          <w:i/>
          <w:lang w:eastAsia="en-GB"/>
        </w:rPr>
        <w:t>-O</w:t>
      </w:r>
    </w:p>
    <w:p w14:paraId="3838D778" w14:textId="77777777" w:rsidR="00CB089B" w:rsidRPr="00CB089B" w:rsidRDefault="00CB089B" w:rsidP="00CB089B">
      <w:pPr>
        <w:overflowPunct w:val="0"/>
        <w:autoSpaceDE w:val="0"/>
        <w:autoSpaceDN w:val="0"/>
        <w:adjustRightInd w:val="0"/>
        <w:textAlignment w:val="baseline"/>
        <w:rPr>
          <w:rFonts w:eastAsia="DengXian"/>
          <w:lang w:eastAsia="en-GB"/>
        </w:rPr>
      </w:pPr>
      <w:r w:rsidRPr="00CB089B">
        <w:rPr>
          <w:rFonts w:cs="v4.1.0"/>
          <w:lang w:eastAsia="en-GB"/>
        </w:rPr>
        <w:t>The requirements in clause 7.9.2.2 apply</w:t>
      </w:r>
      <w:r w:rsidRPr="00CB089B">
        <w:rPr>
          <w:rFonts w:eastAsia="SimSun" w:cs="v4.1.0" w:hint="eastAsia"/>
          <w:lang w:val="en-US" w:eastAsia="zh-CN"/>
        </w:rPr>
        <w:t xml:space="preserve"> for NCR-Fwd type 2-O</w:t>
      </w:r>
      <w:r w:rsidRPr="00CB089B">
        <w:rPr>
          <w:rFonts w:cs="v4.1.0"/>
          <w:lang w:eastAsia="en-GB"/>
        </w:rPr>
        <w:t>.</w:t>
      </w:r>
    </w:p>
    <w:p w14:paraId="77AEEF88" w14:textId="77777777" w:rsidR="00CB089B" w:rsidRPr="00CB089B" w:rsidRDefault="00CB089B" w:rsidP="00CB089B">
      <w:pPr>
        <w:keepNext/>
        <w:keepLines/>
        <w:overflowPunct w:val="0"/>
        <w:autoSpaceDE w:val="0"/>
        <w:autoSpaceDN w:val="0"/>
        <w:adjustRightInd w:val="0"/>
        <w:spacing w:before="120"/>
        <w:ind w:left="1417" w:hanging="1417"/>
        <w:textAlignment w:val="baseline"/>
        <w:outlineLvl w:val="4"/>
        <w:rPr>
          <w:rFonts w:ascii="Arial" w:hAnsi="Arial"/>
          <w:sz w:val="22"/>
          <w:lang w:eastAsia="en-GB"/>
        </w:rPr>
      </w:pPr>
      <w:bookmarkStart w:id="1578" w:name="_Toc155428260"/>
      <w:bookmarkStart w:id="1579" w:name="_Toc155781278"/>
      <w:bookmarkStart w:id="1580" w:name="_Toc161665577"/>
      <w:bookmarkStart w:id="1581" w:name="_Toc169718728"/>
      <w:bookmarkStart w:id="1582" w:name="_Toc176337285"/>
      <w:r w:rsidRPr="00CB089B">
        <w:rPr>
          <w:rFonts w:ascii="Arial" w:hAnsi="Arial" w:hint="eastAsia"/>
          <w:sz w:val="22"/>
          <w:lang w:eastAsia="en-GB"/>
        </w:rPr>
        <w:t>7.9</w:t>
      </w:r>
      <w:r w:rsidRPr="00CB089B">
        <w:rPr>
          <w:rFonts w:ascii="Arial" w:hAnsi="Arial"/>
          <w:sz w:val="22"/>
          <w:lang w:eastAsia="en-GB"/>
        </w:rPr>
        <w:t>.2.</w:t>
      </w:r>
      <w:r w:rsidRPr="00CB089B">
        <w:rPr>
          <w:rFonts w:ascii="Arial" w:eastAsia="SimSun" w:hAnsi="Arial" w:hint="eastAsia"/>
          <w:sz w:val="22"/>
          <w:lang w:val="en-US" w:eastAsia="zh-CN"/>
        </w:rPr>
        <w:t>3.</w:t>
      </w:r>
      <w:r w:rsidRPr="00CB089B">
        <w:rPr>
          <w:rFonts w:ascii="Arial" w:eastAsia="SimSun" w:hAnsi="Arial"/>
          <w:sz w:val="22"/>
          <w:lang w:val="en-US" w:eastAsia="zh-CN"/>
        </w:rPr>
        <w:t>2</w:t>
      </w:r>
      <w:r w:rsidRPr="00CB089B">
        <w:rPr>
          <w:rFonts w:ascii="Arial" w:hAnsi="Arial"/>
          <w:sz w:val="22"/>
          <w:lang w:eastAsia="en-GB"/>
        </w:rPr>
        <w:tab/>
        <w:t xml:space="preserve">Minimum requirement for </w:t>
      </w:r>
      <w:r w:rsidRPr="00CB089B">
        <w:rPr>
          <w:rFonts w:ascii="Arial" w:eastAsia="SimSun" w:hAnsi="Arial" w:hint="eastAsia"/>
          <w:sz w:val="22"/>
          <w:lang w:val="en-US" w:eastAsia="zh-CN"/>
        </w:rPr>
        <w:t>NCR-</w:t>
      </w:r>
      <w:r w:rsidRPr="00CB089B">
        <w:rPr>
          <w:rFonts w:ascii="Arial" w:eastAsia="SimSun" w:hAnsi="Arial"/>
          <w:sz w:val="22"/>
          <w:lang w:val="en-US" w:eastAsia="zh-CN"/>
        </w:rPr>
        <w:t>MT</w:t>
      </w:r>
      <w:bookmarkEnd w:id="1578"/>
      <w:bookmarkEnd w:id="1579"/>
      <w:bookmarkEnd w:id="1580"/>
      <w:bookmarkEnd w:id="1581"/>
      <w:bookmarkEnd w:id="1582"/>
    </w:p>
    <w:p w14:paraId="0D28258D" w14:textId="77777777" w:rsidR="00CB089B" w:rsidRPr="00CB089B" w:rsidRDefault="00CB089B" w:rsidP="00CB089B">
      <w:pPr>
        <w:keepNext/>
        <w:keepLines/>
        <w:overflowPunct w:val="0"/>
        <w:autoSpaceDE w:val="0"/>
        <w:autoSpaceDN w:val="0"/>
        <w:adjustRightInd w:val="0"/>
        <w:spacing w:before="120"/>
        <w:ind w:left="1985" w:hanging="1985"/>
        <w:textAlignment w:val="baseline"/>
        <w:rPr>
          <w:rFonts w:ascii="Arial" w:eastAsia="DengXian" w:hAnsi="Arial"/>
          <w:lang w:eastAsia="en-GB"/>
        </w:rPr>
      </w:pPr>
      <w:r w:rsidRPr="00CB089B">
        <w:rPr>
          <w:rFonts w:ascii="Arial" w:hAnsi="Arial" w:hint="eastAsia"/>
          <w:lang w:eastAsia="en-GB"/>
        </w:rPr>
        <w:t>7.9</w:t>
      </w:r>
      <w:r w:rsidRPr="00CB089B">
        <w:rPr>
          <w:rFonts w:ascii="Arial" w:hAnsi="Arial"/>
          <w:lang w:eastAsia="en-GB"/>
        </w:rPr>
        <w:t>.2.</w:t>
      </w:r>
      <w:r w:rsidRPr="00CB089B">
        <w:rPr>
          <w:rFonts w:ascii="Arial" w:eastAsia="SimSun" w:hAnsi="Arial" w:hint="eastAsia"/>
          <w:lang w:val="en-US" w:eastAsia="zh-CN"/>
        </w:rPr>
        <w:t>3.</w:t>
      </w:r>
      <w:r w:rsidRPr="00CB089B">
        <w:rPr>
          <w:rFonts w:ascii="Arial" w:eastAsia="SimSun" w:hAnsi="Arial"/>
          <w:lang w:val="en-US" w:eastAsia="zh-CN"/>
        </w:rPr>
        <w:t>2</w:t>
      </w:r>
      <w:r w:rsidRPr="00CB089B">
        <w:rPr>
          <w:rFonts w:ascii="Arial" w:eastAsia="SimSun" w:hAnsi="Arial" w:hint="eastAsia"/>
          <w:lang w:val="en-US" w:eastAsia="zh-CN"/>
        </w:rPr>
        <w:t>.1</w:t>
      </w:r>
      <w:r w:rsidRPr="00CB089B">
        <w:rPr>
          <w:rFonts w:ascii="Arial" w:hAnsi="Arial"/>
          <w:lang w:eastAsia="en-GB"/>
        </w:rPr>
        <w:tab/>
        <w:t xml:space="preserve">Minimum requirement for </w:t>
      </w:r>
      <w:r w:rsidRPr="00CB089B">
        <w:rPr>
          <w:rFonts w:ascii="Arial" w:eastAsia="SimSun" w:hAnsi="Arial" w:hint="eastAsia"/>
          <w:lang w:val="en-US" w:eastAsia="zh-CN"/>
        </w:rPr>
        <w:t>NCR-</w:t>
      </w:r>
      <w:r w:rsidRPr="00CB089B">
        <w:rPr>
          <w:rFonts w:ascii="Arial" w:eastAsia="SimSun" w:hAnsi="Arial"/>
          <w:lang w:val="en-US" w:eastAsia="zh-CN"/>
        </w:rPr>
        <w:t>MT</w:t>
      </w:r>
      <w:r w:rsidRPr="00CB089B">
        <w:rPr>
          <w:rFonts w:ascii="Arial" w:eastAsia="SimSun" w:hAnsi="Arial" w:hint="eastAsia"/>
          <w:lang w:val="en-US" w:eastAsia="zh-CN"/>
        </w:rPr>
        <w:t xml:space="preserve"> type 2-O</w:t>
      </w:r>
    </w:p>
    <w:p w14:paraId="5835507D" w14:textId="77777777" w:rsidR="00CB089B" w:rsidRPr="00CB089B" w:rsidRDefault="00CB089B" w:rsidP="00CB089B">
      <w:pPr>
        <w:overflowPunct w:val="0"/>
        <w:autoSpaceDE w:val="0"/>
        <w:autoSpaceDN w:val="0"/>
        <w:adjustRightInd w:val="0"/>
        <w:textAlignment w:val="baseline"/>
        <w:rPr>
          <w:lang w:eastAsia="en-GB"/>
        </w:rPr>
      </w:pPr>
      <w:r w:rsidRPr="00CB089B">
        <w:rPr>
          <w:rFonts w:eastAsia="DengXian"/>
          <w:lang w:eastAsia="en-GB"/>
        </w:rPr>
        <w:t>For Wide Area NCR-MT</w:t>
      </w:r>
      <w:r w:rsidRPr="00CB089B">
        <w:rPr>
          <w:rFonts w:eastAsia="DengXian" w:hint="eastAsia"/>
          <w:lang w:val="en-US" w:eastAsia="zh-CN"/>
        </w:rPr>
        <w:t xml:space="preserve"> type 2-O</w:t>
      </w:r>
      <w:r w:rsidRPr="00CB089B">
        <w:rPr>
          <w:rFonts w:eastAsia="DengXian"/>
          <w:lang w:eastAsia="en-GB"/>
        </w:rPr>
        <w:t xml:space="preserve">, </w:t>
      </w:r>
      <w:r w:rsidRPr="00CB089B">
        <w:rPr>
          <w:lang w:eastAsia="en-GB"/>
        </w:rPr>
        <w:t xml:space="preserve">the OTA transmitter OFF TRP spectral density for shall be less than </w:t>
      </w:r>
      <w:r w:rsidRPr="00CB089B">
        <w:rPr>
          <w:lang w:eastAsia="en-GB"/>
        </w:rPr>
        <w:noBreakHyphen/>
        <w:t>36 dBm/MHz.</w:t>
      </w:r>
      <w:r w:rsidRPr="00CB089B">
        <w:rPr>
          <w:rFonts w:eastAsia="DengXian"/>
          <w:lang w:eastAsia="en-GB"/>
        </w:rPr>
        <w:t xml:space="preserve">For Local Area </w:t>
      </w:r>
      <w:r w:rsidRPr="00CB089B">
        <w:rPr>
          <w:rFonts w:eastAsia="DengXian"/>
          <w:i/>
          <w:lang w:eastAsia="en-GB"/>
        </w:rPr>
        <w:t xml:space="preserve">NCR-MT </w:t>
      </w:r>
      <w:r w:rsidRPr="00CB089B">
        <w:rPr>
          <w:i/>
          <w:lang w:eastAsia="en-GB"/>
        </w:rPr>
        <w:t>type 2-</w:t>
      </w:r>
      <w:r w:rsidRPr="00CB089B">
        <w:rPr>
          <w:rFonts w:hint="eastAsia"/>
          <w:i/>
          <w:lang w:eastAsia="en-GB"/>
        </w:rPr>
        <w:t>O</w:t>
      </w:r>
      <w:r w:rsidRPr="00CB089B">
        <w:rPr>
          <w:i/>
          <w:lang w:eastAsia="en-GB"/>
        </w:rPr>
        <w:t>,</w:t>
      </w:r>
      <w:r w:rsidRPr="00CB089B">
        <w:rPr>
          <w:rFonts w:hint="eastAsia"/>
          <w:i/>
          <w:lang w:val="en-US" w:eastAsia="zh-CN"/>
        </w:rPr>
        <w:t xml:space="preserve"> </w:t>
      </w:r>
      <w:r w:rsidRPr="00CB089B">
        <w:rPr>
          <w:rFonts w:hint="eastAsia"/>
          <w:lang w:val="en-US" w:eastAsia="zh-CN"/>
        </w:rPr>
        <w:t>t</w:t>
      </w:r>
      <w:r w:rsidRPr="00CB089B">
        <w:rPr>
          <w:lang w:eastAsia="en-GB"/>
        </w:rPr>
        <w:t xml:space="preserve">he transmit OFF power shall not exceed the values specified in Tables </w:t>
      </w:r>
      <w:r w:rsidRPr="00CB089B">
        <w:rPr>
          <w:rFonts w:hint="eastAsia"/>
          <w:lang w:eastAsia="en-GB"/>
        </w:rPr>
        <w:t>7.9</w:t>
      </w:r>
      <w:r w:rsidRPr="00CB089B">
        <w:rPr>
          <w:lang w:eastAsia="en-GB"/>
        </w:rPr>
        <w:t>.2.</w:t>
      </w:r>
      <w:r w:rsidRPr="00CB089B">
        <w:rPr>
          <w:rFonts w:eastAsia="SimSun" w:hint="eastAsia"/>
          <w:lang w:val="en-US" w:eastAsia="zh-CN"/>
        </w:rPr>
        <w:t>3.</w:t>
      </w:r>
      <w:r w:rsidRPr="00CB089B">
        <w:rPr>
          <w:rFonts w:eastAsia="SimSun"/>
          <w:lang w:val="en-US" w:eastAsia="zh-CN"/>
        </w:rPr>
        <w:t>2</w:t>
      </w:r>
      <w:r w:rsidRPr="00CB089B">
        <w:rPr>
          <w:rFonts w:eastAsia="SimSun" w:hint="eastAsia"/>
          <w:lang w:val="en-US" w:eastAsia="zh-CN"/>
        </w:rPr>
        <w:t>.1</w:t>
      </w:r>
      <w:r w:rsidRPr="00CB089B">
        <w:rPr>
          <w:rFonts w:hint="eastAsia"/>
          <w:lang w:val="en-US" w:eastAsia="zh-CN"/>
        </w:rPr>
        <w:t>-1</w:t>
      </w:r>
      <w:r w:rsidRPr="00CB089B">
        <w:rPr>
          <w:lang w:eastAsia="en-GB"/>
        </w:rPr>
        <w:t xml:space="preserve"> for each operating band supported. The requirement is verified with the test metric of TRP (Link=TX beam peak direction, Meas=TRP grid).</w:t>
      </w:r>
    </w:p>
    <w:p w14:paraId="105DA314"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hAnsi="Arial"/>
          <w:b/>
          <w:lang w:eastAsia="en-GB"/>
        </w:rPr>
      </w:pPr>
      <w:r w:rsidRPr="00CB089B">
        <w:rPr>
          <w:rFonts w:ascii="Arial" w:hAnsi="Arial"/>
          <w:b/>
          <w:lang w:eastAsia="en-GB"/>
        </w:rPr>
        <w:t>Table</w:t>
      </w:r>
      <w:r w:rsidRPr="00CB089B">
        <w:rPr>
          <w:rFonts w:ascii="Arial" w:hAnsi="Arial" w:hint="eastAsia"/>
          <w:b/>
          <w:lang w:eastAsia="en-GB"/>
        </w:rPr>
        <w:t>7.9</w:t>
      </w:r>
      <w:r w:rsidRPr="00CB089B">
        <w:rPr>
          <w:rFonts w:ascii="Arial" w:hAnsi="Arial"/>
          <w:b/>
          <w:lang w:eastAsia="en-GB"/>
        </w:rPr>
        <w:t>.2.</w:t>
      </w:r>
      <w:r w:rsidRPr="00CB089B">
        <w:rPr>
          <w:rFonts w:ascii="Arial" w:eastAsia="SimSun" w:hAnsi="Arial" w:hint="eastAsia"/>
          <w:b/>
          <w:lang w:val="en-US" w:eastAsia="zh-CN"/>
        </w:rPr>
        <w:t>3.</w:t>
      </w:r>
      <w:r w:rsidRPr="00CB089B">
        <w:rPr>
          <w:rFonts w:ascii="Arial" w:eastAsia="SimSun" w:hAnsi="Arial"/>
          <w:b/>
          <w:lang w:val="en-US" w:eastAsia="zh-CN"/>
        </w:rPr>
        <w:t>2</w:t>
      </w:r>
      <w:r w:rsidRPr="00CB089B">
        <w:rPr>
          <w:rFonts w:ascii="Arial" w:eastAsia="SimSun" w:hAnsi="Arial" w:hint="eastAsia"/>
          <w:b/>
          <w:lang w:val="en-US" w:eastAsia="zh-CN"/>
        </w:rPr>
        <w:t>.1</w:t>
      </w:r>
      <w:r w:rsidRPr="00CB089B">
        <w:rPr>
          <w:rFonts w:ascii="Arial" w:hAnsi="Arial" w:hint="eastAsia"/>
          <w:b/>
          <w:lang w:val="en-US" w:eastAsia="zh-CN"/>
        </w:rPr>
        <w:t>-1</w:t>
      </w:r>
      <w:r w:rsidRPr="00CB089B">
        <w:rPr>
          <w:rFonts w:ascii="Arial" w:hAnsi="Arial"/>
          <w:b/>
          <w:lang w:eastAsia="en-GB"/>
        </w:rPr>
        <w:t>: Transmit OFF power for FR2-1</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CB089B" w:rsidRPr="00CB089B" w14:paraId="25365FF9" w14:textId="77777777" w:rsidTr="005B0A83">
        <w:trPr>
          <w:trHeight w:val="225"/>
          <w:jc w:val="center"/>
        </w:trPr>
        <w:tc>
          <w:tcPr>
            <w:tcW w:w="2499" w:type="dxa"/>
            <w:tcBorders>
              <w:top w:val="single" w:sz="4" w:space="0" w:color="auto"/>
              <w:left w:val="single" w:sz="4" w:space="0" w:color="auto"/>
              <w:bottom w:val="nil"/>
              <w:right w:val="single" w:sz="4" w:space="0" w:color="auto"/>
            </w:tcBorders>
            <w:shd w:val="clear" w:color="auto" w:fill="auto"/>
          </w:tcPr>
          <w:p w14:paraId="7345FDA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CB089B">
              <w:rPr>
                <w:rFonts w:ascii="Arial" w:hAnsi="Arial"/>
                <w:b/>
                <w:sz w:val="18"/>
                <w:lang w:eastAsia="en-GB"/>
              </w:rPr>
              <w:t>Operating band</w:t>
            </w:r>
          </w:p>
        </w:tc>
        <w:tc>
          <w:tcPr>
            <w:tcW w:w="6006" w:type="dxa"/>
            <w:gridSpan w:val="4"/>
            <w:tcBorders>
              <w:top w:val="single" w:sz="4" w:space="0" w:color="auto"/>
              <w:left w:val="single" w:sz="4" w:space="0" w:color="auto"/>
              <w:bottom w:val="single" w:sz="4" w:space="0" w:color="auto"/>
              <w:right w:val="single" w:sz="4" w:space="0" w:color="auto"/>
            </w:tcBorders>
          </w:tcPr>
          <w:p w14:paraId="5F218D4B"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CB089B">
              <w:rPr>
                <w:rFonts w:ascii="Arial" w:eastAsia="MS Mincho" w:hAnsi="Arial"/>
                <w:b/>
                <w:sz w:val="18"/>
                <w:lang w:eastAsia="en-GB"/>
              </w:rPr>
              <w:t xml:space="preserve">Channel bandwidth </w:t>
            </w:r>
            <w:r w:rsidRPr="00CB089B">
              <w:rPr>
                <w:rFonts w:ascii="Arial" w:hAnsi="Arial" w:hint="eastAsia"/>
                <w:b/>
                <w:sz w:val="18"/>
                <w:lang w:eastAsia="en-GB"/>
              </w:rPr>
              <w:t xml:space="preserve">/ </w:t>
            </w:r>
            <w:r w:rsidRPr="00CB089B">
              <w:rPr>
                <w:rFonts w:ascii="Arial" w:eastAsia="MS Mincho" w:hAnsi="Arial"/>
                <w:b/>
                <w:sz w:val="18"/>
                <w:lang w:eastAsia="en-GB"/>
              </w:rPr>
              <w:t>Transmit OFF power (dBm) / measurement bandwidth</w:t>
            </w:r>
          </w:p>
        </w:tc>
      </w:tr>
      <w:tr w:rsidR="00CB089B" w:rsidRPr="00CB089B" w14:paraId="7FCFDB49" w14:textId="77777777" w:rsidTr="005B0A83">
        <w:trPr>
          <w:trHeight w:val="225"/>
          <w:jc w:val="center"/>
        </w:trPr>
        <w:tc>
          <w:tcPr>
            <w:tcW w:w="2499" w:type="dxa"/>
            <w:tcBorders>
              <w:top w:val="nil"/>
              <w:left w:val="single" w:sz="4" w:space="0" w:color="auto"/>
              <w:bottom w:val="single" w:sz="4" w:space="0" w:color="auto"/>
              <w:right w:val="single" w:sz="4" w:space="0" w:color="auto"/>
            </w:tcBorders>
            <w:shd w:val="clear" w:color="auto" w:fill="auto"/>
          </w:tcPr>
          <w:p w14:paraId="320C924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b/>
                <w:sz w:val="18"/>
                <w:lang w:eastAsia="en-GB"/>
              </w:rPr>
            </w:pPr>
          </w:p>
        </w:tc>
        <w:tc>
          <w:tcPr>
            <w:tcW w:w="1502" w:type="dxa"/>
            <w:tcBorders>
              <w:top w:val="single" w:sz="4" w:space="0" w:color="auto"/>
              <w:left w:val="single" w:sz="4" w:space="0" w:color="auto"/>
              <w:bottom w:val="single" w:sz="4" w:space="0" w:color="auto"/>
              <w:right w:val="single" w:sz="4" w:space="0" w:color="auto"/>
            </w:tcBorders>
          </w:tcPr>
          <w:p w14:paraId="27535CF8"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CB089B">
              <w:rPr>
                <w:rFonts w:ascii="Arial" w:eastAsia="MS Mincho" w:hAnsi="Arial"/>
                <w:b/>
                <w:sz w:val="18"/>
                <w:lang w:eastAsia="en-GB"/>
              </w:rPr>
              <w:t>50 MHz</w:t>
            </w:r>
          </w:p>
        </w:tc>
        <w:tc>
          <w:tcPr>
            <w:tcW w:w="1501" w:type="dxa"/>
            <w:tcBorders>
              <w:top w:val="single" w:sz="4" w:space="0" w:color="auto"/>
              <w:left w:val="single" w:sz="4" w:space="0" w:color="auto"/>
              <w:bottom w:val="single" w:sz="4" w:space="0" w:color="auto"/>
              <w:right w:val="single" w:sz="4" w:space="0" w:color="auto"/>
            </w:tcBorders>
          </w:tcPr>
          <w:p w14:paraId="44226704"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CB089B">
              <w:rPr>
                <w:rFonts w:ascii="Arial" w:eastAsia="MS Mincho" w:hAnsi="Arial"/>
                <w:b/>
                <w:sz w:val="18"/>
                <w:lang w:eastAsia="en-GB"/>
              </w:rPr>
              <w:t>100 MHz</w:t>
            </w:r>
          </w:p>
        </w:tc>
        <w:tc>
          <w:tcPr>
            <w:tcW w:w="1501" w:type="dxa"/>
            <w:tcBorders>
              <w:top w:val="single" w:sz="4" w:space="0" w:color="auto"/>
              <w:left w:val="single" w:sz="4" w:space="0" w:color="auto"/>
              <w:bottom w:val="single" w:sz="4" w:space="0" w:color="auto"/>
              <w:right w:val="single" w:sz="4" w:space="0" w:color="auto"/>
            </w:tcBorders>
          </w:tcPr>
          <w:p w14:paraId="76D6E4E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CB089B">
              <w:rPr>
                <w:rFonts w:ascii="Arial" w:eastAsia="MS Mincho" w:hAnsi="Arial"/>
                <w:b/>
                <w:sz w:val="18"/>
                <w:lang w:eastAsia="en-GB"/>
              </w:rPr>
              <w:t>200 MHz</w:t>
            </w:r>
          </w:p>
        </w:tc>
        <w:tc>
          <w:tcPr>
            <w:tcW w:w="1502" w:type="dxa"/>
            <w:tcBorders>
              <w:top w:val="single" w:sz="4" w:space="0" w:color="auto"/>
              <w:left w:val="single" w:sz="4" w:space="0" w:color="auto"/>
              <w:bottom w:val="single" w:sz="4" w:space="0" w:color="auto"/>
              <w:right w:val="single" w:sz="4" w:space="0" w:color="auto"/>
            </w:tcBorders>
          </w:tcPr>
          <w:p w14:paraId="2D17A98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CB089B">
              <w:rPr>
                <w:rFonts w:ascii="Arial" w:eastAsia="MS Mincho" w:hAnsi="Arial"/>
                <w:b/>
                <w:sz w:val="18"/>
                <w:lang w:eastAsia="en-GB"/>
              </w:rPr>
              <w:t>400 MHz</w:t>
            </w:r>
          </w:p>
        </w:tc>
      </w:tr>
      <w:tr w:rsidR="00CB089B" w:rsidRPr="00CB089B" w14:paraId="372906D9" w14:textId="77777777" w:rsidTr="005B0A83">
        <w:trPr>
          <w:trHeight w:val="225"/>
          <w:jc w:val="center"/>
        </w:trPr>
        <w:tc>
          <w:tcPr>
            <w:tcW w:w="2499" w:type="dxa"/>
            <w:tcBorders>
              <w:top w:val="single" w:sz="4" w:space="0" w:color="auto"/>
              <w:left w:val="single" w:sz="4" w:space="0" w:color="auto"/>
              <w:bottom w:val="nil"/>
              <w:right w:val="single" w:sz="4" w:space="0" w:color="auto"/>
            </w:tcBorders>
            <w:shd w:val="clear" w:color="auto" w:fill="auto"/>
          </w:tcPr>
          <w:p w14:paraId="641C7CA6"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SimSun" w:hAnsi="Arial"/>
                <w:sz w:val="18"/>
                <w:lang w:eastAsia="en-GB"/>
              </w:rPr>
            </w:pPr>
            <w:r w:rsidRPr="00CB089B">
              <w:rPr>
                <w:rFonts w:ascii="Arial" w:hAnsi="Arial"/>
                <w:sz w:val="18"/>
                <w:lang w:eastAsia="en-GB"/>
              </w:rPr>
              <w:t>n257</w:t>
            </w:r>
            <w:r w:rsidRPr="00CB089B">
              <w:rPr>
                <w:rFonts w:ascii="Arial" w:eastAsia="MS Mincho" w:hAnsi="Arial"/>
                <w:sz w:val="18"/>
                <w:lang w:eastAsia="en-GB"/>
              </w:rPr>
              <w:t>, n</w:t>
            </w:r>
            <w:r w:rsidRPr="00CB089B">
              <w:rPr>
                <w:rFonts w:ascii="Arial" w:hAnsi="Arial"/>
                <w:sz w:val="18"/>
                <w:lang w:eastAsia="en-GB"/>
              </w:rPr>
              <w:t xml:space="preserve">258, </w:t>
            </w:r>
            <w:r w:rsidRPr="00CB089B">
              <w:rPr>
                <w:rFonts w:ascii="Arial" w:eastAsia="Calibri" w:hAnsi="Arial"/>
                <w:sz w:val="18"/>
                <w:lang w:eastAsia="en-GB"/>
              </w:rPr>
              <w:t xml:space="preserve">n259, </w:t>
            </w:r>
            <w:r w:rsidRPr="00CB089B">
              <w:rPr>
                <w:rFonts w:ascii="Arial" w:hAnsi="Arial"/>
                <w:sz w:val="18"/>
                <w:lang w:eastAsia="en-GB"/>
              </w:rPr>
              <w:t>n260, n261, n262</w:t>
            </w:r>
          </w:p>
        </w:tc>
        <w:tc>
          <w:tcPr>
            <w:tcW w:w="1502" w:type="dxa"/>
            <w:tcBorders>
              <w:top w:val="single" w:sz="4" w:space="0" w:color="auto"/>
              <w:left w:val="single" w:sz="4" w:space="0" w:color="auto"/>
              <w:bottom w:val="single" w:sz="4" w:space="0" w:color="auto"/>
              <w:right w:val="single" w:sz="4" w:space="0" w:color="auto"/>
            </w:tcBorders>
          </w:tcPr>
          <w:p w14:paraId="33E6D355"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sz w:val="18"/>
                <w:lang w:eastAsia="en-GB"/>
              </w:rPr>
            </w:pPr>
            <w:r w:rsidRPr="00CB089B">
              <w:rPr>
                <w:rFonts w:ascii="Arial" w:eastAsia="MS Mincho" w:hAnsi="Arial"/>
                <w:sz w:val="18"/>
                <w:lang w:eastAsia="en-GB"/>
              </w:rPr>
              <w:t>-</w:t>
            </w:r>
            <w:r w:rsidRPr="00CB089B">
              <w:rPr>
                <w:rFonts w:ascii="Arial" w:hAnsi="Arial" w:hint="eastAsia"/>
                <w:sz w:val="18"/>
                <w:lang w:eastAsia="en-GB"/>
              </w:rPr>
              <w:t>35</w:t>
            </w:r>
          </w:p>
        </w:tc>
        <w:tc>
          <w:tcPr>
            <w:tcW w:w="1501" w:type="dxa"/>
            <w:tcBorders>
              <w:top w:val="single" w:sz="4" w:space="0" w:color="auto"/>
              <w:left w:val="single" w:sz="4" w:space="0" w:color="auto"/>
              <w:bottom w:val="single" w:sz="4" w:space="0" w:color="auto"/>
              <w:right w:val="single" w:sz="4" w:space="0" w:color="auto"/>
            </w:tcBorders>
          </w:tcPr>
          <w:p w14:paraId="3946345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sz w:val="18"/>
                <w:lang w:eastAsia="en-GB"/>
              </w:rPr>
            </w:pPr>
            <w:r w:rsidRPr="00CB089B">
              <w:rPr>
                <w:rFonts w:ascii="Arial" w:eastAsia="MS Mincho" w:hAnsi="Arial"/>
                <w:sz w:val="18"/>
                <w:lang w:eastAsia="en-GB"/>
              </w:rPr>
              <w:t>-</w:t>
            </w:r>
            <w:r w:rsidRPr="00CB089B">
              <w:rPr>
                <w:rFonts w:ascii="Arial" w:hAnsi="Arial" w:hint="eastAsia"/>
                <w:sz w:val="18"/>
                <w:lang w:eastAsia="en-GB"/>
              </w:rPr>
              <w:t>35</w:t>
            </w:r>
          </w:p>
        </w:tc>
        <w:tc>
          <w:tcPr>
            <w:tcW w:w="1501" w:type="dxa"/>
            <w:tcBorders>
              <w:top w:val="single" w:sz="4" w:space="0" w:color="auto"/>
              <w:left w:val="single" w:sz="4" w:space="0" w:color="auto"/>
              <w:bottom w:val="single" w:sz="4" w:space="0" w:color="auto"/>
              <w:right w:val="single" w:sz="4" w:space="0" w:color="auto"/>
            </w:tcBorders>
          </w:tcPr>
          <w:p w14:paraId="55533DA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sz w:val="18"/>
                <w:lang w:eastAsia="en-GB"/>
              </w:rPr>
            </w:pPr>
            <w:r w:rsidRPr="00CB089B">
              <w:rPr>
                <w:rFonts w:ascii="Arial" w:eastAsia="MS Mincho" w:hAnsi="Arial"/>
                <w:sz w:val="18"/>
                <w:lang w:eastAsia="en-GB"/>
              </w:rPr>
              <w:t>-</w:t>
            </w:r>
            <w:r w:rsidRPr="00CB089B">
              <w:rPr>
                <w:rFonts w:ascii="Arial" w:hAnsi="Arial" w:hint="eastAsia"/>
                <w:sz w:val="18"/>
                <w:lang w:eastAsia="en-GB"/>
              </w:rPr>
              <w:t>35</w:t>
            </w:r>
          </w:p>
        </w:tc>
        <w:tc>
          <w:tcPr>
            <w:tcW w:w="1502" w:type="dxa"/>
            <w:tcBorders>
              <w:top w:val="single" w:sz="4" w:space="0" w:color="auto"/>
              <w:left w:val="single" w:sz="4" w:space="0" w:color="auto"/>
              <w:bottom w:val="single" w:sz="4" w:space="0" w:color="auto"/>
              <w:right w:val="single" w:sz="4" w:space="0" w:color="auto"/>
            </w:tcBorders>
          </w:tcPr>
          <w:p w14:paraId="75722602"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sz w:val="18"/>
                <w:lang w:eastAsia="en-GB"/>
              </w:rPr>
            </w:pPr>
            <w:r w:rsidRPr="00CB089B">
              <w:rPr>
                <w:rFonts w:ascii="Arial" w:eastAsia="MS Mincho" w:hAnsi="Arial"/>
                <w:sz w:val="18"/>
                <w:lang w:eastAsia="en-GB"/>
              </w:rPr>
              <w:t>-</w:t>
            </w:r>
            <w:r w:rsidRPr="00CB089B">
              <w:rPr>
                <w:rFonts w:ascii="Arial" w:hAnsi="Arial" w:hint="eastAsia"/>
                <w:sz w:val="18"/>
                <w:lang w:eastAsia="en-GB"/>
              </w:rPr>
              <w:t>35</w:t>
            </w:r>
          </w:p>
        </w:tc>
      </w:tr>
      <w:tr w:rsidR="00CB089B" w:rsidRPr="00CB089B" w14:paraId="090B2301" w14:textId="77777777" w:rsidTr="005B0A83">
        <w:trPr>
          <w:trHeight w:val="225"/>
          <w:jc w:val="center"/>
        </w:trPr>
        <w:tc>
          <w:tcPr>
            <w:tcW w:w="2499" w:type="dxa"/>
            <w:tcBorders>
              <w:top w:val="nil"/>
              <w:left w:val="single" w:sz="4" w:space="0" w:color="auto"/>
              <w:bottom w:val="single" w:sz="4" w:space="0" w:color="auto"/>
              <w:right w:val="single" w:sz="4" w:space="0" w:color="auto"/>
            </w:tcBorders>
            <w:shd w:val="clear" w:color="auto" w:fill="auto"/>
          </w:tcPr>
          <w:p w14:paraId="3BF890DE"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sz w:val="18"/>
                <w:lang w:eastAsia="en-GB"/>
              </w:rPr>
            </w:pPr>
          </w:p>
        </w:tc>
        <w:tc>
          <w:tcPr>
            <w:tcW w:w="1502" w:type="dxa"/>
            <w:tcBorders>
              <w:top w:val="single" w:sz="4" w:space="0" w:color="auto"/>
              <w:left w:val="single" w:sz="4" w:space="0" w:color="auto"/>
              <w:bottom w:val="single" w:sz="4" w:space="0" w:color="auto"/>
              <w:right w:val="single" w:sz="4" w:space="0" w:color="auto"/>
            </w:tcBorders>
          </w:tcPr>
          <w:p w14:paraId="49DA6CEA"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sz w:val="18"/>
                <w:lang w:eastAsia="en-GB"/>
              </w:rPr>
            </w:pPr>
            <w:r w:rsidRPr="00CB089B">
              <w:rPr>
                <w:rFonts w:ascii="Arial" w:hAnsi="Arial" w:hint="eastAsia"/>
                <w:sz w:val="18"/>
                <w:lang w:eastAsia="en-GB"/>
              </w:rPr>
              <w:t>47.5</w:t>
            </w:r>
            <w:r w:rsidRPr="00CB089B">
              <w:rPr>
                <w:rFonts w:ascii="Arial" w:hAnsi="Arial" w:hint="eastAsia"/>
                <w:sz w:val="18"/>
                <w:lang w:eastAsia="ja-JP"/>
              </w:rPr>
              <w:t>8</w:t>
            </w:r>
            <w:r w:rsidRPr="00CB089B">
              <w:rPr>
                <w:rFonts w:ascii="Arial" w:hAnsi="Arial"/>
                <w:sz w:val="18"/>
                <w:lang w:eastAsia="en-GB"/>
              </w:rPr>
              <w:t xml:space="preserve"> MHz</w:t>
            </w:r>
          </w:p>
        </w:tc>
        <w:tc>
          <w:tcPr>
            <w:tcW w:w="1501" w:type="dxa"/>
            <w:tcBorders>
              <w:top w:val="single" w:sz="4" w:space="0" w:color="auto"/>
              <w:left w:val="single" w:sz="4" w:space="0" w:color="auto"/>
              <w:bottom w:val="single" w:sz="4" w:space="0" w:color="auto"/>
              <w:right w:val="single" w:sz="4" w:space="0" w:color="auto"/>
            </w:tcBorders>
          </w:tcPr>
          <w:p w14:paraId="5B9125CC"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sz w:val="18"/>
                <w:lang w:eastAsia="en-GB"/>
              </w:rPr>
            </w:pPr>
            <w:r w:rsidRPr="00CB089B">
              <w:rPr>
                <w:rFonts w:ascii="Arial" w:hAnsi="Arial" w:hint="eastAsia"/>
                <w:sz w:val="18"/>
                <w:lang w:eastAsia="en-GB"/>
              </w:rPr>
              <w:t>95.</w:t>
            </w:r>
            <w:r w:rsidRPr="00CB089B">
              <w:rPr>
                <w:rFonts w:ascii="Arial" w:hAnsi="Arial" w:hint="eastAsia"/>
                <w:sz w:val="18"/>
                <w:lang w:eastAsia="ja-JP"/>
              </w:rPr>
              <w:t>16</w:t>
            </w:r>
            <w:r w:rsidRPr="00CB089B">
              <w:rPr>
                <w:rFonts w:ascii="Arial" w:hAnsi="Arial"/>
                <w:sz w:val="18"/>
                <w:lang w:eastAsia="en-GB"/>
              </w:rPr>
              <w:t xml:space="preserve"> MHz</w:t>
            </w:r>
          </w:p>
        </w:tc>
        <w:tc>
          <w:tcPr>
            <w:tcW w:w="1501" w:type="dxa"/>
            <w:tcBorders>
              <w:top w:val="single" w:sz="4" w:space="0" w:color="auto"/>
              <w:left w:val="single" w:sz="4" w:space="0" w:color="auto"/>
              <w:bottom w:val="single" w:sz="4" w:space="0" w:color="auto"/>
              <w:right w:val="single" w:sz="4" w:space="0" w:color="auto"/>
            </w:tcBorders>
          </w:tcPr>
          <w:p w14:paraId="6A63E650"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sz w:val="18"/>
                <w:lang w:eastAsia="en-GB"/>
              </w:rPr>
            </w:pPr>
            <w:r w:rsidRPr="00CB089B">
              <w:rPr>
                <w:rFonts w:ascii="Arial" w:hAnsi="Arial" w:hint="eastAsia"/>
                <w:sz w:val="18"/>
                <w:lang w:eastAsia="en-GB"/>
              </w:rPr>
              <w:t>190.</w:t>
            </w:r>
            <w:r w:rsidRPr="00CB089B">
              <w:rPr>
                <w:rFonts w:ascii="Arial" w:hAnsi="Arial" w:hint="eastAsia"/>
                <w:sz w:val="18"/>
                <w:lang w:eastAsia="ja-JP"/>
              </w:rPr>
              <w:t>20</w:t>
            </w:r>
            <w:r w:rsidRPr="00CB089B">
              <w:rPr>
                <w:rFonts w:ascii="Arial" w:hAnsi="Arial"/>
                <w:sz w:val="18"/>
                <w:lang w:eastAsia="en-GB"/>
              </w:rPr>
              <w:t xml:space="preserve"> MHz</w:t>
            </w:r>
          </w:p>
        </w:tc>
        <w:tc>
          <w:tcPr>
            <w:tcW w:w="1502" w:type="dxa"/>
            <w:tcBorders>
              <w:top w:val="single" w:sz="4" w:space="0" w:color="auto"/>
              <w:left w:val="single" w:sz="4" w:space="0" w:color="auto"/>
              <w:bottom w:val="single" w:sz="4" w:space="0" w:color="auto"/>
              <w:right w:val="single" w:sz="4" w:space="0" w:color="auto"/>
            </w:tcBorders>
          </w:tcPr>
          <w:p w14:paraId="158777C9" w14:textId="77777777" w:rsidR="00CB089B" w:rsidRPr="00CB089B" w:rsidRDefault="00CB089B" w:rsidP="00CB089B">
            <w:pPr>
              <w:keepNext/>
              <w:keepLines/>
              <w:overflowPunct w:val="0"/>
              <w:autoSpaceDE w:val="0"/>
              <w:autoSpaceDN w:val="0"/>
              <w:adjustRightInd w:val="0"/>
              <w:spacing w:after="0"/>
              <w:jc w:val="center"/>
              <w:textAlignment w:val="baseline"/>
              <w:rPr>
                <w:rFonts w:ascii="Arial" w:eastAsia="MS Mincho" w:hAnsi="Arial"/>
                <w:sz w:val="18"/>
                <w:lang w:eastAsia="en-GB"/>
              </w:rPr>
            </w:pPr>
            <w:r w:rsidRPr="00CB089B">
              <w:rPr>
                <w:rFonts w:ascii="Arial" w:hAnsi="Arial" w:hint="eastAsia"/>
                <w:sz w:val="18"/>
                <w:lang w:eastAsia="en-GB"/>
              </w:rPr>
              <w:t>380.</w:t>
            </w:r>
            <w:r w:rsidRPr="00CB089B">
              <w:rPr>
                <w:rFonts w:ascii="Arial" w:hAnsi="Arial" w:hint="eastAsia"/>
                <w:sz w:val="18"/>
                <w:lang w:eastAsia="ja-JP"/>
              </w:rPr>
              <w:t>28</w:t>
            </w:r>
            <w:r w:rsidRPr="00CB089B">
              <w:rPr>
                <w:rFonts w:ascii="Arial" w:hAnsi="Arial"/>
                <w:sz w:val="18"/>
                <w:lang w:eastAsia="en-GB"/>
              </w:rPr>
              <w:t xml:space="preserve"> MHz</w:t>
            </w:r>
          </w:p>
        </w:tc>
      </w:tr>
    </w:tbl>
    <w:p w14:paraId="0B4A8DB2" w14:textId="77777777" w:rsidR="00CB089B" w:rsidRPr="00CB089B" w:rsidRDefault="00CB089B" w:rsidP="00CB089B">
      <w:pPr>
        <w:overflowPunct w:val="0"/>
        <w:autoSpaceDE w:val="0"/>
        <w:autoSpaceDN w:val="0"/>
        <w:adjustRightInd w:val="0"/>
        <w:textAlignment w:val="baseline"/>
        <w:rPr>
          <w:rFonts w:eastAsia="DengXian"/>
          <w:lang w:eastAsia="en-GB"/>
        </w:rPr>
      </w:pPr>
    </w:p>
    <w:p w14:paraId="462A9F35"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t>&lt;Next change&gt;</w:t>
      </w:r>
    </w:p>
    <w:p w14:paraId="6C2AA146" w14:textId="77777777" w:rsidR="00CB089B" w:rsidRPr="00CB089B" w:rsidRDefault="00CB089B" w:rsidP="00CB089B">
      <w:pPr>
        <w:overflowPunct w:val="0"/>
        <w:autoSpaceDE w:val="0"/>
        <w:autoSpaceDN w:val="0"/>
        <w:adjustRightInd w:val="0"/>
        <w:textAlignment w:val="baseline"/>
        <w:rPr>
          <w:rFonts w:eastAsia="DengXian"/>
          <w:lang w:eastAsia="en-GB"/>
        </w:rPr>
      </w:pPr>
    </w:p>
    <w:p w14:paraId="3A79DF49" w14:textId="1141DE45"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583" w:name="_Toc13080356"/>
      <w:bookmarkStart w:id="1584" w:name="_Toc29811855"/>
      <w:bookmarkStart w:id="1585" w:name="_Toc36817407"/>
      <w:bookmarkStart w:id="1586" w:name="_Toc37260329"/>
      <w:bookmarkStart w:id="1587" w:name="_Toc37267717"/>
      <w:bookmarkStart w:id="1588" w:name="_Toc44712320"/>
      <w:bookmarkStart w:id="1589" w:name="_Toc45893633"/>
      <w:bookmarkStart w:id="1590" w:name="_Toc53178353"/>
      <w:bookmarkStart w:id="1591" w:name="_Toc53178804"/>
      <w:bookmarkStart w:id="1592" w:name="_Toc61179042"/>
      <w:bookmarkStart w:id="1593" w:name="_Toc61179512"/>
      <w:bookmarkStart w:id="1594" w:name="_Toc67916808"/>
      <w:bookmarkStart w:id="1595" w:name="_Toc74663429"/>
      <w:bookmarkStart w:id="1596" w:name="_Toc82621970"/>
      <w:bookmarkStart w:id="1597" w:name="_Toc97737252"/>
      <w:bookmarkStart w:id="1598" w:name="_Toc106094203"/>
      <w:bookmarkStart w:id="1599" w:name="_Toc114252979"/>
      <w:bookmarkStart w:id="1600" w:name="_Toc123046107"/>
      <w:bookmarkStart w:id="1601" w:name="_Toc124157648"/>
      <w:bookmarkStart w:id="1602" w:name="_Toc124259040"/>
      <w:bookmarkStart w:id="1603" w:name="_Toc124259184"/>
      <w:bookmarkStart w:id="1604" w:name="_Toc130585941"/>
      <w:bookmarkStart w:id="1605" w:name="_Toc130586952"/>
      <w:bookmarkStart w:id="1606" w:name="_Toc137462118"/>
      <w:bookmarkStart w:id="1607" w:name="_Toc138883927"/>
      <w:bookmarkStart w:id="1608" w:name="_Toc138884071"/>
      <w:bookmarkStart w:id="1609" w:name="_Toc145426969"/>
      <w:bookmarkStart w:id="1610" w:name="_Toc155428263"/>
      <w:bookmarkStart w:id="1611" w:name="_Toc155781281"/>
      <w:bookmarkStart w:id="1612" w:name="_Toc161665580"/>
      <w:bookmarkStart w:id="1613" w:name="_Toc169718731"/>
      <w:bookmarkStart w:id="1614" w:name="_Toc176337288"/>
      <w:r w:rsidRPr="00CB089B">
        <w:rPr>
          <w:rFonts w:ascii="Arial" w:hAnsi="Arial" w:hint="eastAsia"/>
          <w:sz w:val="24"/>
          <w:lang w:eastAsia="en-GB"/>
        </w:rPr>
        <w:t>7.9</w:t>
      </w:r>
      <w:r w:rsidRPr="00CB089B">
        <w:rPr>
          <w:rFonts w:ascii="Arial" w:hAnsi="Arial"/>
          <w:sz w:val="24"/>
          <w:lang w:eastAsia="en-GB"/>
        </w:rPr>
        <w:t>.3.</w:t>
      </w:r>
      <w:r w:rsidRPr="00CB089B">
        <w:rPr>
          <w:rFonts w:ascii="Arial" w:hAnsi="Arial" w:hint="eastAsia"/>
          <w:sz w:val="24"/>
          <w:lang w:eastAsia="en-GB"/>
        </w:rPr>
        <w:t>2</w:t>
      </w:r>
      <w:r w:rsidRPr="00CB089B">
        <w:rPr>
          <w:rFonts w:ascii="Arial" w:hAnsi="Arial"/>
          <w:sz w:val="24"/>
          <w:lang w:eastAsia="en-GB"/>
        </w:rPr>
        <w:tab/>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r w:rsidRPr="00CB089B">
        <w:rPr>
          <w:rFonts w:ascii="Arial" w:hAnsi="Arial"/>
          <w:sz w:val="24"/>
          <w:lang w:eastAsia="en-GB"/>
        </w:rPr>
        <w:t>Minimum requirement for</w:t>
      </w:r>
      <w:r w:rsidRPr="00CB089B">
        <w:rPr>
          <w:rFonts w:ascii="Arial" w:eastAsia="SimSun" w:hAnsi="Arial" w:hint="eastAsia"/>
          <w:sz w:val="24"/>
          <w:lang w:val="en-US" w:eastAsia="zh-CN"/>
        </w:rPr>
        <w:t xml:space="preserve"> </w:t>
      </w:r>
      <w:del w:id="1615" w:author="Nokia" w:date="2024-10-29T15:42:00Z" w16du:dateUtc="2024-10-29T13:42:00Z">
        <w:r w:rsidRPr="00CB089B" w:rsidDel="00C67BC6">
          <w:rPr>
            <w:rFonts w:ascii="Arial" w:eastAsia="SimSun" w:hAnsi="Arial" w:hint="eastAsia"/>
            <w:sz w:val="24"/>
            <w:lang w:val="en-US" w:eastAsia="zh-CN"/>
          </w:rPr>
          <w:delText xml:space="preserve">NR </w:delText>
        </w:r>
      </w:del>
      <w:ins w:id="1616" w:author="Nokia" w:date="2024-10-29T15:42:00Z" w16du:dateUtc="2024-10-29T13:42:00Z">
        <w:r w:rsidRPr="00CB089B">
          <w:rPr>
            <w:rFonts w:ascii="Arial" w:eastAsia="SimSun" w:hAnsi="Arial"/>
            <w:sz w:val="24"/>
            <w:lang w:val="en-US" w:eastAsia="zh-CN"/>
          </w:rPr>
          <w:t>RF</w:t>
        </w:r>
        <w:r w:rsidRPr="00CB089B">
          <w:rPr>
            <w:rFonts w:ascii="Arial" w:eastAsia="SimSun" w:hAnsi="Arial" w:hint="eastAsia"/>
            <w:sz w:val="24"/>
            <w:lang w:val="en-US" w:eastAsia="zh-CN"/>
          </w:rPr>
          <w:t xml:space="preserve"> </w:t>
        </w:r>
      </w:ins>
      <w:r w:rsidRPr="00CB089B">
        <w:rPr>
          <w:rFonts w:ascii="Arial" w:eastAsia="SimSun" w:hAnsi="Arial" w:hint="eastAsia"/>
          <w:sz w:val="24"/>
          <w:lang w:val="en-US" w:eastAsia="zh-CN"/>
        </w:rPr>
        <w:t>repeater</w:t>
      </w:r>
      <w:bookmarkEnd w:id="1610"/>
      <w:bookmarkEnd w:id="1611"/>
      <w:bookmarkEnd w:id="1612"/>
      <w:bookmarkEnd w:id="1613"/>
      <w:bookmarkEnd w:id="1614"/>
    </w:p>
    <w:p w14:paraId="7077B9E0" w14:textId="77777777" w:rsidR="00CB089B" w:rsidRPr="00CB089B" w:rsidRDefault="00CB089B" w:rsidP="00CB089B">
      <w:pPr>
        <w:overflowPunct w:val="0"/>
        <w:autoSpaceDE w:val="0"/>
        <w:autoSpaceDN w:val="0"/>
        <w:adjustRightInd w:val="0"/>
        <w:textAlignment w:val="baseline"/>
        <w:rPr>
          <w:rFonts w:eastAsia="DengXian"/>
          <w:lang w:eastAsia="en-GB"/>
        </w:rPr>
      </w:pPr>
      <w:r w:rsidRPr="00CB089B">
        <w:rPr>
          <w:rFonts w:eastAsia="DengXian"/>
          <w:lang w:eastAsia="en-GB"/>
        </w:rPr>
        <w:t xml:space="preserve">For </w:t>
      </w:r>
      <w:r w:rsidRPr="00CB089B">
        <w:rPr>
          <w:rFonts w:eastAsia="DengXian" w:hint="eastAsia"/>
          <w:i/>
          <w:lang w:eastAsia="en-GB"/>
        </w:rPr>
        <w:t>repeater</w:t>
      </w:r>
      <w:r w:rsidRPr="00CB089B">
        <w:rPr>
          <w:rFonts w:eastAsia="DengXian"/>
          <w:i/>
          <w:lang w:eastAsia="en-GB"/>
        </w:rPr>
        <w:t xml:space="preserve"> type 2-O</w:t>
      </w:r>
      <w:r w:rsidRPr="00CB089B">
        <w:rPr>
          <w:rFonts w:eastAsia="DengXian"/>
          <w:lang w:eastAsia="en-GB"/>
        </w:rPr>
        <w:t xml:space="preserve">, the OTA </w:t>
      </w:r>
      <w:r w:rsidRPr="00CB089B">
        <w:rPr>
          <w:rFonts w:eastAsia="DengXian"/>
          <w:i/>
          <w:lang w:eastAsia="en-GB"/>
        </w:rPr>
        <w:t>transmitter transient period</w:t>
      </w:r>
      <w:r w:rsidRPr="00CB089B">
        <w:rPr>
          <w:rFonts w:eastAsia="DengXian"/>
          <w:lang w:eastAsia="en-GB"/>
        </w:rPr>
        <w:t xml:space="preserve"> shall be shorter than the values listed in the minimum requirement table </w:t>
      </w:r>
      <w:r w:rsidRPr="00CB089B">
        <w:rPr>
          <w:rFonts w:eastAsia="DengXian" w:hint="eastAsia"/>
          <w:lang w:eastAsia="en-GB"/>
        </w:rPr>
        <w:t>7.9.3.2</w:t>
      </w:r>
      <w:r w:rsidRPr="00CB089B">
        <w:rPr>
          <w:rFonts w:eastAsia="DengXian"/>
          <w:lang w:eastAsia="en-GB"/>
        </w:rPr>
        <w:t>-1.</w:t>
      </w:r>
    </w:p>
    <w:p w14:paraId="3C22B5B8" w14:textId="77777777" w:rsidR="00CB089B" w:rsidRPr="00CB089B" w:rsidRDefault="00CB089B" w:rsidP="00CB089B">
      <w:pPr>
        <w:keepNext/>
        <w:keepLines/>
        <w:overflowPunct w:val="0"/>
        <w:autoSpaceDE w:val="0"/>
        <w:autoSpaceDN w:val="0"/>
        <w:adjustRightInd w:val="0"/>
        <w:spacing w:before="60"/>
        <w:jc w:val="center"/>
        <w:textAlignment w:val="baseline"/>
        <w:rPr>
          <w:rFonts w:ascii="Arial" w:eastAsia="DengXian" w:hAnsi="Arial"/>
          <w:b/>
          <w:lang w:eastAsia="en-GB"/>
        </w:rPr>
      </w:pPr>
      <w:r w:rsidRPr="00CB089B">
        <w:rPr>
          <w:rFonts w:ascii="Arial" w:eastAsia="DengXian" w:hAnsi="Arial"/>
          <w:b/>
          <w:lang w:eastAsia="en-GB"/>
        </w:rPr>
        <w:t xml:space="preserve">Table </w:t>
      </w:r>
      <w:r w:rsidRPr="00CB089B">
        <w:rPr>
          <w:rFonts w:ascii="Arial" w:eastAsia="DengXian" w:hAnsi="Arial" w:hint="eastAsia"/>
          <w:b/>
          <w:lang w:eastAsia="en-GB"/>
        </w:rPr>
        <w:t>7.9.3.2</w:t>
      </w:r>
      <w:r w:rsidRPr="00CB089B">
        <w:rPr>
          <w:rFonts w:ascii="Arial" w:eastAsia="DengXian" w:hAnsi="Arial"/>
          <w:b/>
          <w:lang w:eastAsia="en-GB"/>
        </w:rPr>
        <w:t xml:space="preserve">-1: Minimum requirement for the OTA </w:t>
      </w:r>
      <w:r w:rsidRPr="00CB089B">
        <w:rPr>
          <w:rFonts w:ascii="Arial" w:eastAsia="DengXian" w:hAnsi="Arial"/>
          <w:b/>
          <w:i/>
          <w:lang w:eastAsia="en-GB"/>
        </w:rPr>
        <w:t>transmitter transient period</w:t>
      </w:r>
      <w:r w:rsidRPr="00CB089B">
        <w:rPr>
          <w:rFonts w:ascii="Arial" w:eastAsia="DengXian" w:hAnsi="Arial"/>
          <w:b/>
          <w:lang w:eastAsia="en-GB"/>
        </w:rPr>
        <w:t xml:space="preserve"> for </w:t>
      </w:r>
      <w:r w:rsidRPr="00CB089B">
        <w:rPr>
          <w:rFonts w:ascii="Arial" w:eastAsia="DengXian" w:hAnsi="Arial" w:hint="eastAsia"/>
          <w:b/>
          <w:i/>
          <w:lang w:eastAsia="en-GB"/>
        </w:rPr>
        <w:t>repeater</w:t>
      </w:r>
      <w:r w:rsidRPr="00CB089B">
        <w:rPr>
          <w:rFonts w:ascii="Arial" w:eastAsia="DengXian" w:hAnsi="Arial"/>
          <w:b/>
          <w:i/>
          <w:lang w:eastAsia="en-GB"/>
        </w:rPr>
        <w:t xml:space="preserve">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3969"/>
      </w:tblGrid>
      <w:tr w:rsidR="00CB089B" w:rsidRPr="00CB089B" w14:paraId="407512A6" w14:textId="77777777" w:rsidTr="005B0A83">
        <w:trPr>
          <w:cantSplit/>
          <w:jc w:val="center"/>
        </w:trPr>
        <w:tc>
          <w:tcPr>
            <w:tcW w:w="2507" w:type="dxa"/>
          </w:tcPr>
          <w:p w14:paraId="1AA22AB0" w14:textId="77777777" w:rsidR="00CB089B" w:rsidRPr="00CB089B" w:rsidRDefault="00CB089B" w:rsidP="00CB089B">
            <w:pPr>
              <w:keepNext/>
              <w:keepLines/>
              <w:overflowPunct w:val="0"/>
              <w:autoSpaceDE w:val="0"/>
              <w:autoSpaceDN w:val="0"/>
              <w:adjustRightInd w:val="0"/>
              <w:jc w:val="center"/>
              <w:textAlignment w:val="baseline"/>
              <w:rPr>
                <w:rFonts w:ascii="Arial" w:eastAsia="DengXian" w:hAnsi="Arial"/>
                <w:b/>
                <w:sz w:val="18"/>
                <w:lang w:eastAsia="en-GB"/>
              </w:rPr>
            </w:pPr>
            <w:r w:rsidRPr="00CB089B">
              <w:rPr>
                <w:rFonts w:ascii="Arial" w:eastAsia="DengXian" w:hAnsi="Arial"/>
                <w:b/>
                <w:sz w:val="18"/>
                <w:lang w:eastAsia="en-GB"/>
              </w:rPr>
              <w:t>Transition</w:t>
            </w:r>
          </w:p>
        </w:tc>
        <w:tc>
          <w:tcPr>
            <w:tcW w:w="3969" w:type="dxa"/>
          </w:tcPr>
          <w:p w14:paraId="5A4C696B" w14:textId="77777777" w:rsidR="00CB089B" w:rsidRPr="00CB089B" w:rsidRDefault="00CB089B" w:rsidP="00CB089B">
            <w:pPr>
              <w:keepNext/>
              <w:keepLines/>
              <w:overflowPunct w:val="0"/>
              <w:autoSpaceDE w:val="0"/>
              <w:autoSpaceDN w:val="0"/>
              <w:adjustRightInd w:val="0"/>
              <w:jc w:val="center"/>
              <w:textAlignment w:val="baseline"/>
              <w:rPr>
                <w:rFonts w:ascii="Arial" w:eastAsia="DengXian" w:hAnsi="Arial"/>
                <w:b/>
                <w:sz w:val="18"/>
                <w:lang w:eastAsia="en-GB"/>
              </w:rPr>
            </w:pPr>
            <w:r w:rsidRPr="00CB089B">
              <w:rPr>
                <w:rFonts w:ascii="Arial" w:eastAsia="DengXian" w:hAnsi="Arial"/>
                <w:b/>
                <w:sz w:val="18"/>
                <w:lang w:eastAsia="en-GB"/>
              </w:rPr>
              <w:t>Transient period length (µs)</w:t>
            </w:r>
          </w:p>
        </w:tc>
      </w:tr>
      <w:tr w:rsidR="00CB089B" w:rsidRPr="00CB089B" w14:paraId="4B044FC2" w14:textId="77777777" w:rsidTr="005B0A83">
        <w:trPr>
          <w:cantSplit/>
          <w:jc w:val="center"/>
        </w:trPr>
        <w:tc>
          <w:tcPr>
            <w:tcW w:w="2507" w:type="dxa"/>
          </w:tcPr>
          <w:p w14:paraId="66594FE8" w14:textId="77777777" w:rsidR="00CB089B" w:rsidRPr="00CB089B" w:rsidRDefault="00CB089B" w:rsidP="00CB089B">
            <w:pPr>
              <w:keepNext/>
              <w:keepLines/>
              <w:overflowPunct w:val="0"/>
              <w:autoSpaceDE w:val="0"/>
              <w:autoSpaceDN w:val="0"/>
              <w:adjustRightInd w:val="0"/>
              <w:jc w:val="center"/>
              <w:textAlignment w:val="baseline"/>
              <w:rPr>
                <w:rFonts w:ascii="Arial" w:eastAsia="DengXian" w:hAnsi="Arial"/>
                <w:sz w:val="18"/>
                <w:lang w:eastAsia="en-GB"/>
              </w:rPr>
            </w:pPr>
            <w:r w:rsidRPr="00CB089B">
              <w:rPr>
                <w:rFonts w:ascii="Arial" w:eastAsia="DengXian" w:hAnsi="Arial"/>
                <w:sz w:val="18"/>
                <w:lang w:eastAsia="en-GB"/>
              </w:rPr>
              <w:t>OFF to ON</w:t>
            </w:r>
          </w:p>
        </w:tc>
        <w:tc>
          <w:tcPr>
            <w:tcW w:w="3969" w:type="dxa"/>
          </w:tcPr>
          <w:p w14:paraId="0B5B5CD0" w14:textId="77777777" w:rsidR="00CB089B" w:rsidRPr="00CB089B" w:rsidRDefault="00CB089B" w:rsidP="00CB089B">
            <w:pPr>
              <w:keepNext/>
              <w:keepLines/>
              <w:overflowPunct w:val="0"/>
              <w:autoSpaceDE w:val="0"/>
              <w:autoSpaceDN w:val="0"/>
              <w:adjustRightInd w:val="0"/>
              <w:jc w:val="center"/>
              <w:textAlignment w:val="baseline"/>
              <w:rPr>
                <w:rFonts w:ascii="Arial" w:eastAsia="DengXian" w:hAnsi="Arial"/>
                <w:sz w:val="18"/>
                <w:lang w:eastAsia="en-GB"/>
              </w:rPr>
            </w:pPr>
            <w:r w:rsidRPr="00CB089B">
              <w:rPr>
                <w:rFonts w:ascii="Arial" w:eastAsia="DengXian" w:hAnsi="Arial"/>
                <w:sz w:val="18"/>
                <w:lang w:eastAsia="en-GB"/>
              </w:rPr>
              <w:t>3</w:t>
            </w:r>
          </w:p>
        </w:tc>
      </w:tr>
      <w:tr w:rsidR="00CB089B" w:rsidRPr="00CB089B" w14:paraId="48E83F92" w14:textId="77777777" w:rsidTr="005B0A83">
        <w:trPr>
          <w:cantSplit/>
          <w:jc w:val="center"/>
        </w:trPr>
        <w:tc>
          <w:tcPr>
            <w:tcW w:w="2507" w:type="dxa"/>
          </w:tcPr>
          <w:p w14:paraId="7F74A827" w14:textId="77777777" w:rsidR="00CB089B" w:rsidRPr="00CB089B" w:rsidRDefault="00CB089B" w:rsidP="00CB089B">
            <w:pPr>
              <w:keepNext/>
              <w:keepLines/>
              <w:overflowPunct w:val="0"/>
              <w:autoSpaceDE w:val="0"/>
              <w:autoSpaceDN w:val="0"/>
              <w:adjustRightInd w:val="0"/>
              <w:jc w:val="center"/>
              <w:textAlignment w:val="baseline"/>
              <w:rPr>
                <w:rFonts w:ascii="Arial" w:eastAsia="DengXian" w:hAnsi="Arial"/>
                <w:sz w:val="18"/>
                <w:lang w:eastAsia="en-GB"/>
              </w:rPr>
            </w:pPr>
            <w:r w:rsidRPr="00CB089B">
              <w:rPr>
                <w:rFonts w:ascii="Arial" w:eastAsia="DengXian" w:hAnsi="Arial"/>
                <w:sz w:val="18"/>
                <w:lang w:eastAsia="en-GB"/>
              </w:rPr>
              <w:t>ON to OFF</w:t>
            </w:r>
          </w:p>
        </w:tc>
        <w:tc>
          <w:tcPr>
            <w:tcW w:w="3969" w:type="dxa"/>
          </w:tcPr>
          <w:p w14:paraId="3963E8D7" w14:textId="77777777" w:rsidR="00CB089B" w:rsidRPr="00CB089B" w:rsidRDefault="00CB089B" w:rsidP="00CB089B">
            <w:pPr>
              <w:keepNext/>
              <w:keepLines/>
              <w:overflowPunct w:val="0"/>
              <w:autoSpaceDE w:val="0"/>
              <w:autoSpaceDN w:val="0"/>
              <w:adjustRightInd w:val="0"/>
              <w:jc w:val="center"/>
              <w:textAlignment w:val="baseline"/>
              <w:rPr>
                <w:rFonts w:ascii="Arial" w:eastAsia="DengXian" w:hAnsi="Arial"/>
                <w:sz w:val="18"/>
                <w:lang w:eastAsia="en-GB"/>
              </w:rPr>
            </w:pPr>
            <w:r w:rsidRPr="00CB089B">
              <w:rPr>
                <w:rFonts w:ascii="Arial" w:eastAsia="DengXian" w:hAnsi="Arial"/>
                <w:sz w:val="18"/>
                <w:lang w:eastAsia="en-GB"/>
              </w:rPr>
              <w:t xml:space="preserve">3 </w:t>
            </w:r>
          </w:p>
        </w:tc>
      </w:tr>
      <w:bookmarkEnd w:id="355"/>
    </w:tbl>
    <w:p w14:paraId="10DB981D" w14:textId="77777777" w:rsidR="00CB089B" w:rsidRPr="00CB089B" w:rsidRDefault="00CB089B" w:rsidP="00CB089B">
      <w:pPr>
        <w:overflowPunct w:val="0"/>
        <w:autoSpaceDE w:val="0"/>
        <w:autoSpaceDN w:val="0"/>
        <w:adjustRightInd w:val="0"/>
        <w:textAlignment w:val="baseline"/>
        <w:rPr>
          <w:lang w:eastAsia="zh-CN"/>
        </w:rPr>
      </w:pPr>
    </w:p>
    <w:p w14:paraId="53673C5E" w14:textId="77777777" w:rsidR="00CB089B" w:rsidRPr="00CB089B" w:rsidRDefault="00CB089B" w:rsidP="00CB089B">
      <w:pPr>
        <w:keepNext/>
        <w:keepLines/>
        <w:overflowPunct w:val="0"/>
        <w:autoSpaceDE w:val="0"/>
        <w:autoSpaceDN w:val="0"/>
        <w:adjustRightInd w:val="0"/>
        <w:spacing w:before="120"/>
        <w:ind w:left="1418" w:hanging="1418"/>
        <w:textAlignment w:val="baseline"/>
        <w:outlineLvl w:val="3"/>
        <w:rPr>
          <w:rFonts w:ascii="Arial" w:hAnsi="Arial"/>
          <w:color w:val="FF0000"/>
          <w:sz w:val="24"/>
          <w:lang w:eastAsia="en-GB"/>
        </w:rPr>
      </w:pPr>
      <w:r w:rsidRPr="00CB089B">
        <w:rPr>
          <w:rFonts w:ascii="Arial" w:hAnsi="Arial"/>
          <w:color w:val="FF0000"/>
          <w:sz w:val="24"/>
          <w:lang w:eastAsia="en-GB"/>
        </w:rPr>
        <w:t>&lt;End of changes&gt;</w:t>
      </w:r>
      <w:bookmarkStart w:id="1617" w:name="historyclause"/>
      <w:bookmarkStart w:id="1618" w:name="_Toc345380288"/>
      <w:bookmarkStart w:id="1619" w:name="_Toc345380467"/>
      <w:bookmarkStart w:id="1620" w:name="_Toc345380552"/>
      <w:bookmarkStart w:id="1621" w:name="_Toc345380637"/>
      <w:bookmarkStart w:id="1622" w:name="_Toc345380722"/>
      <w:bookmarkStart w:id="1623" w:name="_Toc345381662"/>
      <w:bookmarkStart w:id="1624" w:name="_Toc345381826"/>
      <w:bookmarkStart w:id="1625" w:name="_Toc345381963"/>
      <w:bookmarkStart w:id="1626" w:name="_Toc345382408"/>
      <w:bookmarkStart w:id="1627" w:name="_Toc345382493"/>
      <w:bookmarkStart w:id="1628" w:name="_Toc345382599"/>
      <w:bookmarkStart w:id="1629" w:name="_Toc345382760"/>
      <w:bookmarkStart w:id="1630" w:name="_Toc345382845"/>
      <w:bookmarkStart w:id="1631" w:name="_Toc345383119"/>
      <w:bookmarkStart w:id="1632" w:name="_Toc345383291"/>
      <w:bookmarkStart w:id="1633" w:name="_Toc345383962"/>
      <w:bookmarkStart w:id="1634" w:name="_Toc345384247"/>
      <w:bookmarkStart w:id="1635" w:name="_Toc345384828"/>
      <w:bookmarkStart w:id="1636" w:name="_Toc345385032"/>
      <w:bookmarkStart w:id="1637" w:name="_Toc345386113"/>
      <w:bookmarkStart w:id="1638" w:name="_Toc345405449"/>
      <w:bookmarkStart w:id="1639" w:name="_Toc345405610"/>
      <w:bookmarkStart w:id="1640" w:name="_Toc345405695"/>
      <w:bookmarkStart w:id="1641" w:name="_Toc345405780"/>
      <w:bookmarkStart w:id="1642" w:name="_Toc345405865"/>
      <w:bookmarkStart w:id="1643" w:name="_Toc345406215"/>
      <w:bookmarkStart w:id="1644" w:name="_Toc345406563"/>
      <w:bookmarkStart w:id="1645" w:name="_Toc345406648"/>
      <w:bookmarkStart w:id="1646" w:name="_Toc345406733"/>
      <w:bookmarkStart w:id="1647" w:name="_Toc345406818"/>
      <w:bookmarkStart w:id="1648" w:name="_Toc345407140"/>
      <w:bookmarkStart w:id="1649" w:name="_Toc345409574"/>
      <w:bookmarkStart w:id="1650" w:name="_Toc345409684"/>
      <w:bookmarkStart w:id="1651" w:name="_Toc345409769"/>
      <w:bookmarkStart w:id="1652" w:name="_Toc345410565"/>
      <w:bookmarkStart w:id="1653" w:name="_Toc345410650"/>
      <w:bookmarkStart w:id="1654" w:name="_Toc345735882"/>
      <w:bookmarkStart w:id="1655" w:name="_Toc345736201"/>
      <w:bookmarkStart w:id="1656" w:name="_Toc345736286"/>
      <w:bookmarkStart w:id="1657" w:name="_Toc351282584"/>
      <w:bookmarkStart w:id="1658" w:name="_Toc374955690"/>
      <w:bookmarkStart w:id="1659" w:name="_Toc436619030"/>
      <w:bookmarkStart w:id="1660" w:name="_Toc436619267"/>
      <w:bookmarkStart w:id="1661" w:name="_Toc451844197"/>
    </w:p>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14:paraId="3A83C5F4" w14:textId="77777777" w:rsidR="00CB089B" w:rsidRPr="00CB089B" w:rsidRDefault="00CB089B" w:rsidP="00CB089B">
      <w:pPr>
        <w:overflowPunct w:val="0"/>
        <w:autoSpaceDE w:val="0"/>
        <w:autoSpaceDN w:val="0"/>
        <w:adjustRightInd w:val="0"/>
        <w:textAlignment w:val="baseline"/>
        <w:rPr>
          <w:lang w:eastAsia="en-GB"/>
        </w:rPr>
      </w:pPr>
    </w:p>
    <w:p w14:paraId="68C9CD36" w14:textId="77777777" w:rsidR="001E41F3" w:rsidRDefault="001E41F3">
      <w:pPr>
        <w:rPr>
          <w:noProof/>
        </w:rPr>
      </w:pPr>
    </w:p>
    <w:sectPr w:rsidR="001E41F3" w:rsidSect="002A1482">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9BB17" w14:textId="77777777" w:rsidR="00A1586E" w:rsidRDefault="00A1586E">
      <w:r>
        <w:separator/>
      </w:r>
    </w:p>
  </w:endnote>
  <w:endnote w:type="continuationSeparator" w:id="0">
    <w:p w14:paraId="24973D3B" w14:textId="77777777" w:rsidR="00A1586E" w:rsidRDefault="00A1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Nokia Pure Text">
    <w:panose1 w:val="020B0504040602060303"/>
    <w:charset w:val="EE"/>
    <w:family w:val="swiss"/>
    <w:pitch w:val="variable"/>
    <w:sig w:usb0="A00002FF" w:usb1="700078FB" w:usb2="00010000" w:usb3="00000000" w:csb0="0000019F" w:csb1="00000000"/>
  </w:font>
  <w:font w:name="Calibri">
    <w:panose1 w:val="020F0502020204030204"/>
    <w:charset w:val="EE"/>
    <w:family w:val="swiss"/>
    <w:pitch w:val="variable"/>
    <w:sig w:usb0="E4002EFF" w:usb1="C000247B" w:usb2="00000009" w:usb3="00000000" w:csb0="000001FF" w:csb1="00000000"/>
  </w:font>
  <w:font w:name="Osaka">
    <w:altName w:val="MS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default"/>
    <w:sig w:usb0="00000000" w:usb1="00000000" w:usb2="00000009" w:usb3="00000000" w:csb0="000001FF" w:csb1="00000000"/>
  </w:font>
  <w:font w:name="Bookman">
    <w:altName w:val="Cambria"/>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 New Roman Bold">
    <w:altName w:val="Times New Roman"/>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v5.0.0">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v4.1.0">
    <w:altName w:val="Times New Roman"/>
    <w:charset w:val="00"/>
    <w:family w:val="roman"/>
    <w:pitch w:val="default"/>
  </w:font>
  <w:font w:name="v3.8.0">
    <w:altName w:val="Times New Roman"/>
    <w:panose1 w:val="00000000000000000000"/>
    <w:charset w:val="00"/>
    <w:family w:val="roman"/>
    <w:notTrueType/>
    <w:pitch w:val="default"/>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1036" w14:textId="77777777" w:rsidR="00A1586E" w:rsidRDefault="00A1586E">
      <w:r>
        <w:separator/>
      </w:r>
    </w:p>
  </w:footnote>
  <w:footnote w:type="continuationSeparator" w:id="0">
    <w:p w14:paraId="2977570C" w14:textId="77777777" w:rsidR="00A1586E" w:rsidRDefault="00A15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References"/>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hybridMultilevel"/>
    <w:tmpl w:val="814E2198"/>
    <w:lvl w:ilvl="0" w:tplc="A1C81294">
      <w:start w:val="1"/>
      <w:numFmt w:val="decimal"/>
      <w:pStyle w:val="1"/>
      <w:lvlText w:val="%1"/>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475C2D"/>
    <w:multiLevelType w:val="multilevel"/>
    <w:tmpl w:val="EB24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83D66"/>
    <w:multiLevelType w:val="multilevel"/>
    <w:tmpl w:val="5FCE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3" w15:restartNumberingAfterBreak="0">
    <w:nsid w:val="3D3E34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5" w15:restartNumberingAfterBreak="0">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7" w15:restartNumberingAfterBreak="0">
    <w:nsid w:val="47B350F4"/>
    <w:multiLevelType w:val="hybridMultilevel"/>
    <w:tmpl w:val="4B488902"/>
    <w:lvl w:ilvl="0" w:tplc="DBEEE72E">
      <w:start w:val="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B604211"/>
    <w:multiLevelType w:val="multilevel"/>
    <w:tmpl w:val="796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217601"/>
    <w:multiLevelType w:val="hybridMultilevel"/>
    <w:tmpl w:val="CEB47B2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A45146"/>
    <w:multiLevelType w:val="hybridMultilevel"/>
    <w:tmpl w:val="40D0CF3C"/>
    <w:lvl w:ilvl="0" w:tplc="0809000F">
      <w:start w:val="7"/>
      <w:numFmt w:val="bullet"/>
      <w:lvlText w:val="-"/>
      <w:lvlJc w:val="left"/>
      <w:pPr>
        <w:ind w:left="720" w:hanging="360"/>
      </w:pPr>
      <w:rPr>
        <w:rFonts w:ascii="Times New Roman" w:eastAsia="Batang"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CEA2025"/>
    <w:multiLevelType w:val="multilevel"/>
    <w:tmpl w:val="CA6E5ED6"/>
    <w:lvl w:ilvl="0">
      <w:start w:val="1"/>
      <w:numFmt w:val="decimal"/>
      <w:pStyle w:val="1030302"/>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8"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70BD643C"/>
    <w:multiLevelType w:val="hybridMultilevel"/>
    <w:tmpl w:val="699CF268"/>
    <w:lvl w:ilvl="0" w:tplc="2F9276B0">
      <w:start w:val="1"/>
      <w:numFmt w:val="bullet"/>
      <w:pStyle w:val="TB1"/>
      <w:lvlText w:val=""/>
      <w:lvlJc w:val="left"/>
      <w:pPr>
        <w:ind w:left="720" w:hanging="360"/>
      </w:pPr>
      <w:rPr>
        <w:rFonts w:ascii="Symbol" w:hAnsi="Symbol" w:hint="default"/>
      </w:rPr>
    </w:lvl>
    <w:lvl w:ilvl="1" w:tplc="AE905FDC">
      <w:start w:val="1"/>
      <w:numFmt w:val="bullet"/>
      <w:lvlText w:val=""/>
      <w:lvlJc w:val="left"/>
      <w:pPr>
        <w:ind w:left="1440" w:hanging="360"/>
      </w:pPr>
      <w:rPr>
        <w:rFonts w:ascii="Symbol" w:hAnsi="Symbol" w:hint="default"/>
        <w:color w:val="auto"/>
      </w:rPr>
    </w:lvl>
    <w:lvl w:ilvl="2" w:tplc="F6D03732" w:tentative="1">
      <w:start w:val="1"/>
      <w:numFmt w:val="bullet"/>
      <w:lvlText w:val=""/>
      <w:lvlJc w:val="left"/>
      <w:pPr>
        <w:ind w:left="2160" w:hanging="360"/>
      </w:pPr>
      <w:rPr>
        <w:rFonts w:ascii="Wingdings" w:hAnsi="Wingdings" w:hint="default"/>
      </w:rPr>
    </w:lvl>
    <w:lvl w:ilvl="3" w:tplc="C11E309A" w:tentative="1">
      <w:start w:val="1"/>
      <w:numFmt w:val="bullet"/>
      <w:lvlText w:val=""/>
      <w:lvlJc w:val="left"/>
      <w:pPr>
        <w:ind w:left="2880" w:hanging="360"/>
      </w:pPr>
      <w:rPr>
        <w:rFonts w:ascii="Symbol" w:hAnsi="Symbol" w:hint="default"/>
      </w:rPr>
    </w:lvl>
    <w:lvl w:ilvl="4" w:tplc="FA206AC8" w:tentative="1">
      <w:start w:val="1"/>
      <w:numFmt w:val="bullet"/>
      <w:lvlText w:val="o"/>
      <w:lvlJc w:val="left"/>
      <w:pPr>
        <w:ind w:left="3600" w:hanging="360"/>
      </w:pPr>
      <w:rPr>
        <w:rFonts w:ascii="Courier New" w:hAnsi="Courier New" w:cs="Courier New" w:hint="default"/>
      </w:rPr>
    </w:lvl>
    <w:lvl w:ilvl="5" w:tplc="DEE0C070" w:tentative="1">
      <w:start w:val="1"/>
      <w:numFmt w:val="bullet"/>
      <w:lvlText w:val=""/>
      <w:lvlJc w:val="left"/>
      <w:pPr>
        <w:ind w:left="4320" w:hanging="360"/>
      </w:pPr>
      <w:rPr>
        <w:rFonts w:ascii="Wingdings" w:hAnsi="Wingdings" w:hint="default"/>
      </w:rPr>
    </w:lvl>
    <w:lvl w:ilvl="6" w:tplc="40EAAAEC" w:tentative="1">
      <w:start w:val="1"/>
      <w:numFmt w:val="bullet"/>
      <w:lvlText w:val=""/>
      <w:lvlJc w:val="left"/>
      <w:pPr>
        <w:ind w:left="5040" w:hanging="360"/>
      </w:pPr>
      <w:rPr>
        <w:rFonts w:ascii="Symbol" w:hAnsi="Symbol" w:hint="default"/>
      </w:rPr>
    </w:lvl>
    <w:lvl w:ilvl="7" w:tplc="D2D01BF6" w:tentative="1">
      <w:start w:val="1"/>
      <w:numFmt w:val="bullet"/>
      <w:lvlText w:val="o"/>
      <w:lvlJc w:val="left"/>
      <w:pPr>
        <w:ind w:left="5760" w:hanging="360"/>
      </w:pPr>
      <w:rPr>
        <w:rFonts w:ascii="Courier New" w:hAnsi="Courier New" w:cs="Courier New" w:hint="default"/>
      </w:rPr>
    </w:lvl>
    <w:lvl w:ilvl="8" w:tplc="360E1F1E" w:tentative="1">
      <w:start w:val="1"/>
      <w:numFmt w:val="bullet"/>
      <w:lvlText w:val=""/>
      <w:lvlJc w:val="left"/>
      <w:pPr>
        <w:ind w:left="6480" w:hanging="360"/>
      </w:pPr>
      <w:rPr>
        <w:rFonts w:ascii="Wingdings" w:hAnsi="Wingdings" w:hint="default"/>
      </w:rPr>
    </w:lvl>
  </w:abstractNum>
  <w:abstractNum w:abstractNumId="31" w15:restartNumberingAfterBreak="0">
    <w:nsid w:val="79156C54"/>
    <w:multiLevelType w:val="hybridMultilevel"/>
    <w:tmpl w:val="EAFC6A0C"/>
    <w:lvl w:ilvl="0" w:tplc="B9601C18">
      <w:start w:val="1"/>
      <w:numFmt w:val="bullet"/>
      <w:pStyle w:val="B2"/>
      <w:lvlText w:val="-"/>
      <w:lvlJc w:val="left"/>
      <w:pPr>
        <w:tabs>
          <w:tab w:val="num" w:pos="1191"/>
        </w:tabs>
        <w:ind w:left="1191" w:hanging="454"/>
      </w:pPr>
      <w:rPr>
        <w:rFonts w:hint="default"/>
      </w:rPr>
    </w:lvl>
    <w:lvl w:ilvl="1" w:tplc="3BBCFB9E" w:tentative="1">
      <w:start w:val="1"/>
      <w:numFmt w:val="bullet"/>
      <w:lvlText w:val="o"/>
      <w:lvlJc w:val="left"/>
      <w:pPr>
        <w:tabs>
          <w:tab w:val="num" w:pos="1440"/>
        </w:tabs>
        <w:ind w:left="1440" w:hanging="360"/>
      </w:pPr>
      <w:rPr>
        <w:rFonts w:ascii="Courier New" w:hAnsi="Courier New" w:hint="default"/>
      </w:rPr>
    </w:lvl>
    <w:lvl w:ilvl="2" w:tplc="68446AA0" w:tentative="1">
      <w:start w:val="1"/>
      <w:numFmt w:val="bullet"/>
      <w:lvlText w:val=""/>
      <w:lvlJc w:val="left"/>
      <w:pPr>
        <w:tabs>
          <w:tab w:val="num" w:pos="2160"/>
        </w:tabs>
        <w:ind w:left="2160" w:hanging="360"/>
      </w:pPr>
      <w:rPr>
        <w:rFonts w:ascii="Wingdings" w:hAnsi="Wingdings" w:hint="default"/>
      </w:rPr>
    </w:lvl>
    <w:lvl w:ilvl="3" w:tplc="EEE43AD0" w:tentative="1">
      <w:start w:val="1"/>
      <w:numFmt w:val="bullet"/>
      <w:lvlText w:val=""/>
      <w:lvlJc w:val="left"/>
      <w:pPr>
        <w:tabs>
          <w:tab w:val="num" w:pos="2880"/>
        </w:tabs>
        <w:ind w:left="2880" w:hanging="360"/>
      </w:pPr>
      <w:rPr>
        <w:rFonts w:ascii="Symbol" w:hAnsi="Symbol" w:hint="default"/>
      </w:rPr>
    </w:lvl>
    <w:lvl w:ilvl="4" w:tplc="A48C3162" w:tentative="1">
      <w:start w:val="1"/>
      <w:numFmt w:val="bullet"/>
      <w:lvlText w:val="o"/>
      <w:lvlJc w:val="left"/>
      <w:pPr>
        <w:tabs>
          <w:tab w:val="num" w:pos="3600"/>
        </w:tabs>
        <w:ind w:left="3600" w:hanging="360"/>
      </w:pPr>
      <w:rPr>
        <w:rFonts w:ascii="Courier New" w:hAnsi="Courier New" w:hint="default"/>
      </w:rPr>
    </w:lvl>
    <w:lvl w:ilvl="5" w:tplc="F586C82E" w:tentative="1">
      <w:start w:val="1"/>
      <w:numFmt w:val="bullet"/>
      <w:lvlText w:val=""/>
      <w:lvlJc w:val="left"/>
      <w:pPr>
        <w:tabs>
          <w:tab w:val="num" w:pos="4320"/>
        </w:tabs>
        <w:ind w:left="4320" w:hanging="360"/>
      </w:pPr>
      <w:rPr>
        <w:rFonts w:ascii="Wingdings" w:hAnsi="Wingdings" w:hint="default"/>
      </w:rPr>
    </w:lvl>
    <w:lvl w:ilvl="6" w:tplc="2C68084C" w:tentative="1">
      <w:start w:val="1"/>
      <w:numFmt w:val="bullet"/>
      <w:lvlText w:val=""/>
      <w:lvlJc w:val="left"/>
      <w:pPr>
        <w:tabs>
          <w:tab w:val="num" w:pos="5040"/>
        </w:tabs>
        <w:ind w:left="5040" w:hanging="360"/>
      </w:pPr>
      <w:rPr>
        <w:rFonts w:ascii="Symbol" w:hAnsi="Symbol" w:hint="default"/>
      </w:rPr>
    </w:lvl>
    <w:lvl w:ilvl="7" w:tplc="8A3C8CBA" w:tentative="1">
      <w:start w:val="1"/>
      <w:numFmt w:val="bullet"/>
      <w:lvlText w:val="o"/>
      <w:lvlJc w:val="left"/>
      <w:pPr>
        <w:tabs>
          <w:tab w:val="num" w:pos="5760"/>
        </w:tabs>
        <w:ind w:left="5760" w:hanging="360"/>
      </w:pPr>
      <w:rPr>
        <w:rFonts w:ascii="Courier New" w:hAnsi="Courier New" w:hint="default"/>
      </w:rPr>
    </w:lvl>
    <w:lvl w:ilvl="8" w:tplc="1D4AFA2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1674C0D4">
      <w:start w:val="1"/>
      <w:numFmt w:val="bullet"/>
      <w:pStyle w:val="TB2"/>
      <w:lvlText w:val=""/>
      <w:lvlJc w:val="left"/>
      <w:pPr>
        <w:ind w:left="1403" w:hanging="360"/>
      </w:pPr>
      <w:rPr>
        <w:rFonts w:ascii="Symbol" w:hAnsi="Symbol" w:hint="default"/>
      </w:rPr>
    </w:lvl>
    <w:lvl w:ilvl="1" w:tplc="2A0EB680" w:tentative="1">
      <w:start w:val="1"/>
      <w:numFmt w:val="bullet"/>
      <w:lvlText w:val="o"/>
      <w:lvlJc w:val="left"/>
      <w:pPr>
        <w:ind w:left="2123" w:hanging="360"/>
      </w:pPr>
      <w:rPr>
        <w:rFonts w:ascii="Courier New" w:hAnsi="Courier New" w:cs="Courier New" w:hint="default"/>
      </w:rPr>
    </w:lvl>
    <w:lvl w:ilvl="2" w:tplc="08090005" w:tentative="1">
      <w:start w:val="1"/>
      <w:numFmt w:val="bullet"/>
      <w:lvlText w:val=""/>
      <w:lvlJc w:val="left"/>
      <w:pPr>
        <w:ind w:left="2843" w:hanging="360"/>
      </w:pPr>
      <w:rPr>
        <w:rFonts w:ascii="Wingdings" w:hAnsi="Wingdings" w:hint="default"/>
      </w:rPr>
    </w:lvl>
    <w:lvl w:ilvl="3" w:tplc="08090001" w:tentative="1">
      <w:start w:val="1"/>
      <w:numFmt w:val="bullet"/>
      <w:lvlText w:val=""/>
      <w:lvlJc w:val="left"/>
      <w:pPr>
        <w:ind w:left="3563" w:hanging="360"/>
      </w:pPr>
      <w:rPr>
        <w:rFonts w:ascii="Symbol" w:hAnsi="Symbol" w:hint="default"/>
      </w:rPr>
    </w:lvl>
    <w:lvl w:ilvl="4" w:tplc="08090003" w:tentative="1">
      <w:start w:val="1"/>
      <w:numFmt w:val="bullet"/>
      <w:lvlText w:val="o"/>
      <w:lvlJc w:val="left"/>
      <w:pPr>
        <w:ind w:left="4283" w:hanging="360"/>
      </w:pPr>
      <w:rPr>
        <w:rFonts w:ascii="Courier New" w:hAnsi="Courier New" w:cs="Courier New" w:hint="default"/>
      </w:rPr>
    </w:lvl>
    <w:lvl w:ilvl="5" w:tplc="08090005" w:tentative="1">
      <w:start w:val="1"/>
      <w:numFmt w:val="bullet"/>
      <w:lvlText w:val=""/>
      <w:lvlJc w:val="left"/>
      <w:pPr>
        <w:ind w:left="5003" w:hanging="360"/>
      </w:pPr>
      <w:rPr>
        <w:rFonts w:ascii="Wingdings" w:hAnsi="Wingdings" w:hint="default"/>
      </w:rPr>
    </w:lvl>
    <w:lvl w:ilvl="6" w:tplc="08090001" w:tentative="1">
      <w:start w:val="1"/>
      <w:numFmt w:val="bullet"/>
      <w:lvlText w:val=""/>
      <w:lvlJc w:val="left"/>
      <w:pPr>
        <w:ind w:left="5723" w:hanging="360"/>
      </w:pPr>
      <w:rPr>
        <w:rFonts w:ascii="Symbol" w:hAnsi="Symbol" w:hint="default"/>
      </w:rPr>
    </w:lvl>
    <w:lvl w:ilvl="7" w:tplc="08090003" w:tentative="1">
      <w:start w:val="1"/>
      <w:numFmt w:val="bullet"/>
      <w:lvlText w:val="o"/>
      <w:lvlJc w:val="left"/>
      <w:pPr>
        <w:ind w:left="6443" w:hanging="360"/>
      </w:pPr>
      <w:rPr>
        <w:rFonts w:ascii="Courier New" w:hAnsi="Courier New" w:cs="Courier New" w:hint="default"/>
      </w:rPr>
    </w:lvl>
    <w:lvl w:ilvl="8" w:tplc="08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8564E26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3823128">
    <w:abstractNumId w:val="9"/>
  </w:num>
  <w:num w:numId="2" w16cid:durableId="410082438">
    <w:abstractNumId w:val="23"/>
  </w:num>
  <w:num w:numId="3" w16cid:durableId="16114681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23169843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661277724">
    <w:abstractNumId w:val="1"/>
  </w:num>
  <w:num w:numId="6" w16cid:durableId="302587226">
    <w:abstractNumId w:val="24"/>
  </w:num>
  <w:num w:numId="7" w16cid:durableId="792670745">
    <w:abstractNumId w:val="25"/>
  </w:num>
  <w:num w:numId="8" w16cid:durableId="1382752895">
    <w:abstractNumId w:val="19"/>
  </w:num>
  <w:num w:numId="9" w16cid:durableId="1204639774">
    <w:abstractNumId w:val="8"/>
  </w:num>
  <w:num w:numId="10" w16cid:durableId="1887645326">
    <w:abstractNumId w:val="33"/>
  </w:num>
  <w:num w:numId="11" w16cid:durableId="195195774">
    <w:abstractNumId w:val="6"/>
  </w:num>
  <w:num w:numId="12" w16cid:durableId="1825730617">
    <w:abstractNumId w:val="3"/>
  </w:num>
  <w:num w:numId="13" w16cid:durableId="2115247114">
    <w:abstractNumId w:val="28"/>
  </w:num>
  <w:num w:numId="14" w16cid:durableId="1340110894">
    <w:abstractNumId w:val="22"/>
  </w:num>
  <w:num w:numId="15" w16cid:durableId="1126047694">
    <w:abstractNumId w:val="27"/>
  </w:num>
  <w:num w:numId="16" w16cid:durableId="45224938">
    <w:abstractNumId w:val="7"/>
  </w:num>
  <w:num w:numId="17" w16cid:durableId="1091046596">
    <w:abstractNumId w:val="20"/>
  </w:num>
  <w:num w:numId="18" w16cid:durableId="1928342326">
    <w:abstractNumId w:val="34"/>
  </w:num>
  <w:num w:numId="19" w16cid:durableId="1049064102">
    <w:abstractNumId w:val="15"/>
  </w:num>
  <w:num w:numId="20" w16cid:durableId="1151558418">
    <w:abstractNumId w:val="21"/>
  </w:num>
  <w:num w:numId="21" w16cid:durableId="1792823890">
    <w:abstractNumId w:val="13"/>
  </w:num>
  <w:num w:numId="22" w16cid:durableId="817265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90481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7590475">
    <w:abstractNumId w:val="30"/>
  </w:num>
  <w:num w:numId="25" w16cid:durableId="124856402">
    <w:abstractNumId w:val="32"/>
  </w:num>
  <w:num w:numId="26" w16cid:durableId="2093162870">
    <w:abstractNumId w:val="29"/>
  </w:num>
  <w:num w:numId="27" w16cid:durableId="1749110749">
    <w:abstractNumId w:val="31"/>
  </w:num>
  <w:num w:numId="28" w16cid:durableId="78521714">
    <w:abstractNumId w:val="2"/>
  </w:num>
  <w:num w:numId="29" w16cid:durableId="1154294742">
    <w:abstractNumId w:val="5"/>
  </w:num>
  <w:num w:numId="30" w16cid:durableId="10790616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194803">
    <w:abstractNumId w:val="10"/>
  </w:num>
  <w:num w:numId="32" w16cid:durableId="56244168">
    <w:abstractNumId w:val="12"/>
  </w:num>
  <w:num w:numId="33" w16cid:durableId="907500919">
    <w:abstractNumId w:val="4"/>
  </w:num>
  <w:num w:numId="34" w16cid:durableId="401416286">
    <w:abstractNumId w:val="11"/>
  </w:num>
  <w:num w:numId="35" w16cid:durableId="2119251393">
    <w:abstractNumId w:val="16"/>
  </w:num>
  <w:num w:numId="36" w16cid:durableId="1636255871">
    <w:abstractNumId w:val="17"/>
  </w:num>
  <w:num w:numId="37" w16cid:durableId="739724">
    <w:abstractNumId w:val="14"/>
  </w:num>
  <w:num w:numId="38" w16cid:durableId="851072750">
    <w:abstractNumId w:val="26"/>
  </w:num>
  <w:num w:numId="39" w16cid:durableId="1255283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9E"/>
    <w:rsid w:val="00022E4A"/>
    <w:rsid w:val="00032BFE"/>
    <w:rsid w:val="00055414"/>
    <w:rsid w:val="00064D64"/>
    <w:rsid w:val="00070E09"/>
    <w:rsid w:val="000A6394"/>
    <w:rsid w:val="000B7FED"/>
    <w:rsid w:val="000C038A"/>
    <w:rsid w:val="000C6598"/>
    <w:rsid w:val="000C7F96"/>
    <w:rsid w:val="000D44B3"/>
    <w:rsid w:val="000E2936"/>
    <w:rsid w:val="00107936"/>
    <w:rsid w:val="001371C6"/>
    <w:rsid w:val="00145D43"/>
    <w:rsid w:val="00192C46"/>
    <w:rsid w:val="001A08B3"/>
    <w:rsid w:val="001A7B60"/>
    <w:rsid w:val="001B52F0"/>
    <w:rsid w:val="001B7A65"/>
    <w:rsid w:val="001C1897"/>
    <w:rsid w:val="001E41F3"/>
    <w:rsid w:val="0026004D"/>
    <w:rsid w:val="002640DD"/>
    <w:rsid w:val="00275D12"/>
    <w:rsid w:val="002818B4"/>
    <w:rsid w:val="00284FEB"/>
    <w:rsid w:val="002860C4"/>
    <w:rsid w:val="002A1482"/>
    <w:rsid w:val="002B5741"/>
    <w:rsid w:val="002B686E"/>
    <w:rsid w:val="002D5C48"/>
    <w:rsid w:val="002E472E"/>
    <w:rsid w:val="00305409"/>
    <w:rsid w:val="003609EF"/>
    <w:rsid w:val="0036231A"/>
    <w:rsid w:val="00374DD4"/>
    <w:rsid w:val="003E1A36"/>
    <w:rsid w:val="00410371"/>
    <w:rsid w:val="004242F1"/>
    <w:rsid w:val="004B75B7"/>
    <w:rsid w:val="005141D9"/>
    <w:rsid w:val="0051580D"/>
    <w:rsid w:val="00547111"/>
    <w:rsid w:val="00586E99"/>
    <w:rsid w:val="00592D74"/>
    <w:rsid w:val="005C7435"/>
    <w:rsid w:val="005E2C44"/>
    <w:rsid w:val="005E2CD7"/>
    <w:rsid w:val="00621188"/>
    <w:rsid w:val="006257ED"/>
    <w:rsid w:val="00653DE4"/>
    <w:rsid w:val="00665C47"/>
    <w:rsid w:val="00692E4F"/>
    <w:rsid w:val="00695808"/>
    <w:rsid w:val="006B46FB"/>
    <w:rsid w:val="006E21FB"/>
    <w:rsid w:val="006E6FA1"/>
    <w:rsid w:val="00716D97"/>
    <w:rsid w:val="00772360"/>
    <w:rsid w:val="00792342"/>
    <w:rsid w:val="007977A8"/>
    <w:rsid w:val="007B512A"/>
    <w:rsid w:val="007C2097"/>
    <w:rsid w:val="007D6A07"/>
    <w:rsid w:val="007F7259"/>
    <w:rsid w:val="00801B25"/>
    <w:rsid w:val="008040A8"/>
    <w:rsid w:val="008279FA"/>
    <w:rsid w:val="008626E7"/>
    <w:rsid w:val="00870EE7"/>
    <w:rsid w:val="008863B9"/>
    <w:rsid w:val="008A45A6"/>
    <w:rsid w:val="008D3CCC"/>
    <w:rsid w:val="008E4B6C"/>
    <w:rsid w:val="008F3789"/>
    <w:rsid w:val="008F686C"/>
    <w:rsid w:val="009148DE"/>
    <w:rsid w:val="00941E30"/>
    <w:rsid w:val="009531B0"/>
    <w:rsid w:val="009741B3"/>
    <w:rsid w:val="009777D9"/>
    <w:rsid w:val="00991B88"/>
    <w:rsid w:val="009A5753"/>
    <w:rsid w:val="009A579D"/>
    <w:rsid w:val="009B12C1"/>
    <w:rsid w:val="009D3439"/>
    <w:rsid w:val="009E3297"/>
    <w:rsid w:val="009E60EF"/>
    <w:rsid w:val="009F734F"/>
    <w:rsid w:val="00A1586E"/>
    <w:rsid w:val="00A246B6"/>
    <w:rsid w:val="00A47E70"/>
    <w:rsid w:val="00A50CF0"/>
    <w:rsid w:val="00A7671C"/>
    <w:rsid w:val="00AA2CBC"/>
    <w:rsid w:val="00AC5820"/>
    <w:rsid w:val="00AD1CD8"/>
    <w:rsid w:val="00B258BB"/>
    <w:rsid w:val="00B40C0A"/>
    <w:rsid w:val="00B67B97"/>
    <w:rsid w:val="00B968C8"/>
    <w:rsid w:val="00BA3EC5"/>
    <w:rsid w:val="00BA51D9"/>
    <w:rsid w:val="00BB5DFC"/>
    <w:rsid w:val="00BD0249"/>
    <w:rsid w:val="00BD279D"/>
    <w:rsid w:val="00BD6BB8"/>
    <w:rsid w:val="00BE7E21"/>
    <w:rsid w:val="00BF4266"/>
    <w:rsid w:val="00C17507"/>
    <w:rsid w:val="00C53B33"/>
    <w:rsid w:val="00C649FD"/>
    <w:rsid w:val="00C66BA2"/>
    <w:rsid w:val="00C870F6"/>
    <w:rsid w:val="00C9400B"/>
    <w:rsid w:val="00C95985"/>
    <w:rsid w:val="00CB089B"/>
    <w:rsid w:val="00CC5026"/>
    <w:rsid w:val="00CC68D0"/>
    <w:rsid w:val="00CC6FA2"/>
    <w:rsid w:val="00D03F9A"/>
    <w:rsid w:val="00D06D51"/>
    <w:rsid w:val="00D24991"/>
    <w:rsid w:val="00D50255"/>
    <w:rsid w:val="00D66520"/>
    <w:rsid w:val="00D84AE9"/>
    <w:rsid w:val="00D9124E"/>
    <w:rsid w:val="00DE34CF"/>
    <w:rsid w:val="00DF719F"/>
    <w:rsid w:val="00E13F3D"/>
    <w:rsid w:val="00E34898"/>
    <w:rsid w:val="00E42D7B"/>
    <w:rsid w:val="00E43DC8"/>
    <w:rsid w:val="00EB09B7"/>
    <w:rsid w:val="00EE7D7C"/>
    <w:rsid w:val="00F25D98"/>
    <w:rsid w:val="00F300FB"/>
    <w:rsid w:val="00FA4268"/>
    <w:rsid w:val="00FB2E18"/>
    <w:rsid w:val="00FB6386"/>
    <w:rsid w:val="00FD6EC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1,3rd level,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0">
    <w:name w:val="B2"/>
    <w:basedOn w:val="List2"/>
    <w:link w:val="B2Char"/>
    <w:rsid w:val="000B7FED"/>
  </w:style>
  <w:style w:type="paragraph" w:customStyle="1" w:styleId="B30">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CB089B"/>
  </w:style>
  <w:style w:type="character" w:customStyle="1" w:styleId="Heading1Char">
    <w:name w:val="Heading 1 Char"/>
    <w:aliases w:val="Char Char2"/>
    <w:basedOn w:val="DefaultParagraphFont"/>
    <w:qFormat/>
    <w:rsid w:val="00CB089B"/>
    <w:rPr>
      <w:rFonts w:ascii="Calibri Light" w:eastAsia="DengXian Light" w:hAnsi="Calibri Light" w:cs="Times New Roman"/>
      <w:color w:val="2F5496"/>
      <w:sz w:val="40"/>
      <w:szCs w:val="40"/>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CB089B"/>
    <w:rPr>
      <w:rFonts w:ascii="Arial" w:hAnsi="Arial"/>
      <w:sz w:val="32"/>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CB089B"/>
    <w:rPr>
      <w:rFonts w:ascii="Arial" w:hAnsi="Arial"/>
      <w:sz w:val="28"/>
      <w:lang w:val="en-GB" w:eastAsia="en-US"/>
    </w:rPr>
  </w:style>
  <w:style w:type="character" w:customStyle="1" w:styleId="Heading4Char">
    <w:name w:val="Heading 4 Char"/>
    <w:aliases w:val="h4 Char3,H4 Char3,H41 Char3,h41 Char3,H42 Char3,h42 Char3,H43 Char3,h43 Char3,H411 Char3,h411 Char3,H421 Char3,h421 Char3,H44 Char3,h44 Char3,H412 Char3,h412 Char3,H422 Char3,h422 Char3,H431 Char3,h431 Char3,H45 Char3,h45 Char3,H413 Char3"/>
    <w:basedOn w:val="DefaultParagraphFont"/>
    <w:link w:val="Heading4"/>
    <w:qFormat/>
    <w:rsid w:val="00CB089B"/>
    <w:rPr>
      <w:rFonts w:ascii="Arial" w:hAnsi="Arial"/>
      <w:sz w:val="24"/>
      <w:lang w:val="en-GB" w:eastAsia="en-US"/>
    </w:rPr>
  </w:style>
  <w:style w:type="character" w:customStyle="1" w:styleId="Heading5Char">
    <w:name w:val="Heading 5 Char"/>
    <w:aliases w:val="h5 Char4,Heading5 Char3,Head5 Char3,H5 Char3,M5 Char3,mh2 Char3,Module heading 2 Char3,heading 8 Char3,Numbered Sub-list Char2,Heading 81 Char,标题 81 Char,Heading 811 Char,Heading 8111 Char"/>
    <w:basedOn w:val="DefaultParagraphFont"/>
    <w:link w:val="Heading5"/>
    <w:qFormat/>
    <w:rsid w:val="00CB089B"/>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CB089B"/>
    <w:rPr>
      <w:rFonts w:ascii="Arial" w:hAnsi="Arial"/>
      <w:lang w:val="en-GB" w:eastAsia="en-US"/>
    </w:rPr>
  </w:style>
  <w:style w:type="character" w:customStyle="1" w:styleId="Heading7Char">
    <w:name w:val="Heading 7 Char"/>
    <w:basedOn w:val="DefaultParagraphFont"/>
    <w:link w:val="Heading7"/>
    <w:qFormat/>
    <w:rsid w:val="00CB089B"/>
    <w:rPr>
      <w:rFonts w:ascii="Arial" w:hAnsi="Arial"/>
      <w:lang w:val="en-GB" w:eastAsia="en-US"/>
    </w:rPr>
  </w:style>
  <w:style w:type="character" w:customStyle="1" w:styleId="Heading8Char">
    <w:name w:val="Heading 8 Char"/>
    <w:basedOn w:val="DefaultParagraphFont"/>
    <w:link w:val="Heading8"/>
    <w:qFormat/>
    <w:rsid w:val="00CB089B"/>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CB089B"/>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CB089B"/>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CB089B"/>
    <w:rPr>
      <w:rFonts w:ascii="Arial" w:hAnsi="Arial"/>
      <w:b/>
      <w:i/>
      <w:noProof/>
      <w:sz w:val="18"/>
      <w:lang w:val="en-GB" w:eastAsia="en-US"/>
    </w:rPr>
  </w:style>
  <w:style w:type="paragraph" w:customStyle="1" w:styleId="TAJ">
    <w:name w:val="TAJ"/>
    <w:basedOn w:val="TH"/>
    <w:uiPriority w:val="99"/>
    <w:qFormat/>
    <w:rsid w:val="00CB089B"/>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CB089B"/>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qFormat/>
    <w:rsid w:val="00CB089B"/>
    <w:rPr>
      <w:rFonts w:ascii="Tahoma" w:hAnsi="Tahoma" w:cs="Tahoma"/>
      <w:sz w:val="16"/>
      <w:szCs w:val="16"/>
      <w:lang w:val="en-GB" w:eastAsia="en-US"/>
    </w:rPr>
  </w:style>
  <w:style w:type="table" w:customStyle="1" w:styleId="TableGrid1">
    <w:name w:val="Table Grid1"/>
    <w:basedOn w:val="TableNormal"/>
    <w:uiPriority w:val="39"/>
    <w:qFormat/>
    <w:rsid w:val="00CB089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CB089B"/>
    <w:rPr>
      <w:color w:val="605E5C"/>
      <w:shd w:val="clear" w:color="auto" w:fill="E1DFDD"/>
    </w:rPr>
  </w:style>
  <w:style w:type="character" w:customStyle="1" w:styleId="DocumentMapChar">
    <w:name w:val="Document Map Char"/>
    <w:basedOn w:val="DefaultParagraphFont"/>
    <w:link w:val="DocumentMap"/>
    <w:qFormat/>
    <w:rsid w:val="00CB089B"/>
    <w:rPr>
      <w:rFonts w:ascii="Tahoma" w:hAnsi="Tahoma" w:cs="Tahoma"/>
      <w:shd w:val="clear" w:color="auto" w:fill="000080"/>
      <w:lang w:val="en-GB" w:eastAsia="en-US"/>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basedOn w:val="DefaultParagraphFont"/>
    <w:link w:val="Heading1"/>
    <w:rsid w:val="00CB089B"/>
    <w:rPr>
      <w:rFonts w:ascii="Arial" w:hAnsi="Arial"/>
      <w:sz w:val="36"/>
      <w:lang w:val="en-GB" w:eastAsia="en-US"/>
    </w:rPr>
  </w:style>
  <w:style w:type="character" w:customStyle="1" w:styleId="GuidanceChar">
    <w:name w:val="Guidance Char"/>
    <w:link w:val="Guidance"/>
    <w:qFormat/>
    <w:rsid w:val="00CB089B"/>
    <w:rPr>
      <w:rFonts w:ascii="Times New Roman" w:hAnsi="Times New Roman"/>
      <w:i/>
      <w:color w:val="0000FF"/>
      <w:lang w:val="en-GB" w:eastAsia="en-GB"/>
    </w:rPr>
  </w:style>
  <w:style w:type="character" w:customStyle="1" w:styleId="CommentTextChar">
    <w:name w:val="Comment Text Char"/>
    <w:basedOn w:val="DefaultParagraphFont"/>
    <w:link w:val="CommentText"/>
    <w:qFormat/>
    <w:rsid w:val="00CB089B"/>
    <w:rPr>
      <w:rFonts w:ascii="Times New Roman" w:hAnsi="Times New Roman"/>
      <w:lang w:val="en-GB" w:eastAsia="en-US"/>
    </w:rPr>
  </w:style>
  <w:style w:type="character" w:customStyle="1" w:styleId="CommentSubjectChar">
    <w:name w:val="Comment Subject Char"/>
    <w:basedOn w:val="CommentTextChar"/>
    <w:link w:val="CommentSubject"/>
    <w:qFormat/>
    <w:rsid w:val="00CB089B"/>
    <w:rPr>
      <w:rFonts w:ascii="Times New Roman" w:hAnsi="Times New Roman"/>
      <w:b/>
      <w:bCs/>
      <w:lang w:val="en-GB" w:eastAsia="en-US"/>
    </w:rPr>
  </w:style>
  <w:style w:type="character" w:customStyle="1" w:styleId="TALCar">
    <w:name w:val="TAL Car"/>
    <w:link w:val="TAL"/>
    <w:qFormat/>
    <w:rsid w:val="00CB089B"/>
    <w:rPr>
      <w:rFonts w:ascii="Arial" w:hAnsi="Arial"/>
      <w:sz w:val="18"/>
      <w:lang w:val="en-GB" w:eastAsia="en-US"/>
    </w:rPr>
  </w:style>
  <w:style w:type="character" w:customStyle="1" w:styleId="TACChar">
    <w:name w:val="TAC Char"/>
    <w:link w:val="TAC"/>
    <w:qFormat/>
    <w:rsid w:val="00CB089B"/>
    <w:rPr>
      <w:rFonts w:ascii="Arial" w:hAnsi="Arial"/>
      <w:sz w:val="18"/>
      <w:lang w:val="en-GB" w:eastAsia="en-US"/>
    </w:rPr>
  </w:style>
  <w:style w:type="character" w:customStyle="1" w:styleId="TAHCar">
    <w:name w:val="TAH Car"/>
    <w:link w:val="TAH"/>
    <w:qFormat/>
    <w:rsid w:val="00CB089B"/>
    <w:rPr>
      <w:rFonts w:ascii="Arial" w:hAnsi="Arial"/>
      <w:b/>
      <w:sz w:val="18"/>
      <w:lang w:val="en-GB" w:eastAsia="en-US"/>
    </w:rPr>
  </w:style>
  <w:style w:type="character" w:customStyle="1" w:styleId="THChar">
    <w:name w:val="TH Char"/>
    <w:link w:val="TH"/>
    <w:qFormat/>
    <w:rsid w:val="00CB089B"/>
    <w:rPr>
      <w:rFonts w:ascii="Arial" w:hAnsi="Arial"/>
      <w:b/>
      <w:lang w:val="en-GB" w:eastAsia="en-US"/>
    </w:rPr>
  </w:style>
  <w:style w:type="character" w:customStyle="1" w:styleId="TFChar">
    <w:name w:val="TF Char"/>
    <w:link w:val="TF"/>
    <w:qFormat/>
    <w:rsid w:val="00CB089B"/>
    <w:rPr>
      <w:rFonts w:ascii="Arial" w:hAnsi="Arial"/>
      <w:b/>
      <w:lang w:val="en-GB" w:eastAsia="en-US"/>
    </w:rPr>
  </w:style>
  <w:style w:type="character" w:customStyle="1" w:styleId="TALChar">
    <w:name w:val="TAL Char"/>
    <w:qFormat/>
    <w:rsid w:val="00CB089B"/>
    <w:rPr>
      <w:rFonts w:ascii="Arial" w:hAnsi="Arial"/>
      <w:sz w:val="18"/>
      <w:lang w:val="en-GB" w:eastAsia="en-US"/>
    </w:rPr>
  </w:style>
  <w:style w:type="character" w:customStyle="1" w:styleId="TANChar">
    <w:name w:val="TAN Char"/>
    <w:link w:val="TAN"/>
    <w:qFormat/>
    <w:rsid w:val="00CB089B"/>
    <w:rPr>
      <w:rFonts w:ascii="Arial" w:hAnsi="Arial"/>
      <w:sz w:val="18"/>
      <w:lang w:val="en-GB" w:eastAsia="en-US"/>
    </w:rPr>
  </w:style>
  <w:style w:type="character" w:customStyle="1" w:styleId="B1Char1">
    <w:name w:val="B1 Char1"/>
    <w:link w:val="B1"/>
    <w:qFormat/>
    <w:rsid w:val="00CB089B"/>
    <w:rPr>
      <w:rFonts w:ascii="Times New Roman" w:hAnsi="Times New Roman"/>
      <w:lang w:val="en-GB" w:eastAsia="en-US"/>
    </w:rPr>
  </w:style>
  <w:style w:type="character" w:customStyle="1" w:styleId="EXChar">
    <w:name w:val="EX Char"/>
    <w:link w:val="EX"/>
    <w:qFormat/>
    <w:rsid w:val="00CB089B"/>
    <w:rPr>
      <w:rFonts w:ascii="Times New Roman" w:hAnsi="Times New Roman"/>
      <w:lang w:val="en-GB" w:eastAsia="en-US"/>
    </w:rPr>
  </w:style>
  <w:style w:type="character" w:customStyle="1" w:styleId="NOChar">
    <w:name w:val="NO Char"/>
    <w:link w:val="NO"/>
    <w:qFormat/>
    <w:rsid w:val="00CB089B"/>
    <w:rPr>
      <w:rFonts w:ascii="Times New Roman" w:hAnsi="Times New Roman"/>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CB089B"/>
    <w:rPr>
      <w:rFonts w:ascii="Times New Roman" w:hAnsi="Times New Roman"/>
      <w:sz w:val="16"/>
      <w:lang w:val="en-GB" w:eastAsia="en-US"/>
    </w:rPr>
  </w:style>
  <w:style w:type="paragraph" w:styleId="IndexHeading">
    <w:name w:val="index heading"/>
    <w:basedOn w:val="Normal"/>
    <w:next w:val="Normal"/>
    <w:uiPriority w:val="99"/>
    <w:qFormat/>
    <w:rsid w:val="00CB089B"/>
    <w:pPr>
      <w:pBdr>
        <w:top w:val="single" w:sz="12" w:space="0" w:color="auto"/>
      </w:pBdr>
      <w:overflowPunct w:val="0"/>
      <w:autoSpaceDE w:val="0"/>
      <w:autoSpaceDN w:val="0"/>
      <w:adjustRightInd w:val="0"/>
      <w:spacing w:before="360" w:after="240"/>
      <w:textAlignment w:val="baseline"/>
    </w:pPr>
    <w:rPr>
      <w:rFonts w:eastAsia="Yu Mincho"/>
      <w:b/>
      <w:i/>
      <w:sz w:val="26"/>
      <w:lang w:eastAsia="en-GB"/>
    </w:rPr>
  </w:style>
  <w:style w:type="paragraph" w:customStyle="1" w:styleId="INDENT1">
    <w:name w:val="INDENT1"/>
    <w:basedOn w:val="Normal"/>
    <w:uiPriority w:val="99"/>
    <w:qFormat/>
    <w:rsid w:val="00CB089B"/>
    <w:pPr>
      <w:overflowPunct w:val="0"/>
      <w:autoSpaceDE w:val="0"/>
      <w:autoSpaceDN w:val="0"/>
      <w:adjustRightInd w:val="0"/>
      <w:ind w:left="851"/>
      <w:textAlignment w:val="baseline"/>
    </w:pPr>
    <w:rPr>
      <w:rFonts w:eastAsia="Yu Mincho"/>
      <w:lang w:eastAsia="en-GB"/>
    </w:rPr>
  </w:style>
  <w:style w:type="paragraph" w:customStyle="1" w:styleId="INDENT2">
    <w:name w:val="INDENT2"/>
    <w:basedOn w:val="Normal"/>
    <w:uiPriority w:val="99"/>
    <w:qFormat/>
    <w:rsid w:val="00CB089B"/>
    <w:pPr>
      <w:overflowPunct w:val="0"/>
      <w:autoSpaceDE w:val="0"/>
      <w:autoSpaceDN w:val="0"/>
      <w:adjustRightInd w:val="0"/>
      <w:ind w:left="1135" w:hanging="284"/>
      <w:textAlignment w:val="baseline"/>
    </w:pPr>
    <w:rPr>
      <w:rFonts w:eastAsia="Yu Mincho"/>
      <w:lang w:eastAsia="en-GB"/>
    </w:rPr>
  </w:style>
  <w:style w:type="paragraph" w:customStyle="1" w:styleId="INDENT3">
    <w:name w:val="INDENT3"/>
    <w:basedOn w:val="Normal"/>
    <w:uiPriority w:val="99"/>
    <w:qFormat/>
    <w:rsid w:val="00CB089B"/>
    <w:pPr>
      <w:overflowPunct w:val="0"/>
      <w:autoSpaceDE w:val="0"/>
      <w:autoSpaceDN w:val="0"/>
      <w:adjustRightInd w:val="0"/>
      <w:ind w:left="1701" w:hanging="567"/>
      <w:textAlignment w:val="baseline"/>
    </w:pPr>
    <w:rPr>
      <w:rFonts w:eastAsia="Yu Mincho"/>
      <w:lang w:eastAsia="en-GB"/>
    </w:rPr>
  </w:style>
  <w:style w:type="paragraph" w:customStyle="1" w:styleId="FigureTitle">
    <w:name w:val="Figure_Title"/>
    <w:basedOn w:val="Normal"/>
    <w:next w:val="Normal"/>
    <w:uiPriority w:val="99"/>
    <w:qFormat/>
    <w:rsid w:val="00CB089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Yu Mincho"/>
      <w:b/>
      <w:sz w:val="24"/>
      <w:lang w:eastAsia="en-GB"/>
    </w:rPr>
  </w:style>
  <w:style w:type="paragraph" w:customStyle="1" w:styleId="RecCCITT">
    <w:name w:val="Rec_CCITT_#"/>
    <w:basedOn w:val="Normal"/>
    <w:uiPriority w:val="99"/>
    <w:qFormat/>
    <w:rsid w:val="00CB089B"/>
    <w:pPr>
      <w:keepNext/>
      <w:keepLines/>
      <w:overflowPunct w:val="0"/>
      <w:autoSpaceDE w:val="0"/>
      <w:autoSpaceDN w:val="0"/>
      <w:adjustRightInd w:val="0"/>
      <w:textAlignment w:val="baseline"/>
    </w:pPr>
    <w:rPr>
      <w:rFonts w:eastAsia="Yu Mincho"/>
      <w:b/>
      <w:lang w:eastAsia="en-GB"/>
    </w:rPr>
  </w:style>
  <w:style w:type="paragraph" w:customStyle="1" w:styleId="enumlev2">
    <w:name w:val="enumlev2"/>
    <w:basedOn w:val="Normal"/>
    <w:uiPriority w:val="99"/>
    <w:qFormat/>
    <w:rsid w:val="00CB089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Yu Mincho"/>
      <w:lang w:val="en-US" w:eastAsia="en-GB"/>
    </w:rPr>
  </w:style>
  <w:style w:type="paragraph" w:customStyle="1" w:styleId="CouvRecTitle">
    <w:name w:val="Couv Rec Title"/>
    <w:basedOn w:val="Normal"/>
    <w:uiPriority w:val="99"/>
    <w:qFormat/>
    <w:rsid w:val="00CB089B"/>
    <w:pPr>
      <w:keepNext/>
      <w:keepLines/>
      <w:overflowPunct w:val="0"/>
      <w:autoSpaceDE w:val="0"/>
      <w:autoSpaceDN w:val="0"/>
      <w:adjustRightInd w:val="0"/>
      <w:spacing w:before="240"/>
      <w:ind w:left="1418"/>
      <w:textAlignment w:val="baseline"/>
    </w:pPr>
    <w:rPr>
      <w:rFonts w:ascii="Arial" w:eastAsia="Yu Mincho" w:hAnsi="Arial"/>
      <w:b/>
      <w:sz w:val="36"/>
      <w:lang w:val="en-US" w:eastAsia="en-GB"/>
    </w:rPr>
  </w:style>
  <w:style w:type="paragraph" w:styleId="Caption">
    <w:name w:val="caption"/>
    <w:aliases w:val="cap,cap Char,Caption Char,Caption Char1 Char,cap Char Char1,Caption Char Char1 Char,cap Char2,cap Char2 Char,Ca,Caption Char C...,cap1,cap2,cap11,Légende-figure,Légende-figure Char,Beschrifubg,Beschriftung Char,label,cap11 Char Char Char,caption"/>
    <w:basedOn w:val="Normal"/>
    <w:next w:val="Normal"/>
    <w:link w:val="CaptionChar1"/>
    <w:qFormat/>
    <w:rsid w:val="00CB089B"/>
    <w:pPr>
      <w:overflowPunct w:val="0"/>
      <w:autoSpaceDE w:val="0"/>
      <w:autoSpaceDN w:val="0"/>
      <w:adjustRightInd w:val="0"/>
      <w:spacing w:before="120" w:after="120"/>
      <w:textAlignment w:val="baseline"/>
    </w:pPr>
    <w:rPr>
      <w:rFonts w:eastAsia="Yu Mincho"/>
      <w:b/>
      <w:lang w:eastAsia="en-GB"/>
    </w:rPr>
  </w:style>
  <w:style w:type="paragraph" w:styleId="PlainText">
    <w:name w:val="Plain Text"/>
    <w:basedOn w:val="Normal"/>
    <w:link w:val="PlainTextChar"/>
    <w:uiPriority w:val="99"/>
    <w:qFormat/>
    <w:rsid w:val="00CB089B"/>
    <w:pPr>
      <w:overflowPunct w:val="0"/>
      <w:autoSpaceDE w:val="0"/>
      <w:autoSpaceDN w:val="0"/>
      <w:adjustRightInd w:val="0"/>
      <w:textAlignment w:val="baseline"/>
    </w:pPr>
    <w:rPr>
      <w:rFonts w:ascii="Courier New" w:eastAsia="Yu Mincho" w:hAnsi="Courier New"/>
      <w:lang w:val="nb-NO" w:eastAsia="en-GB"/>
    </w:rPr>
  </w:style>
  <w:style w:type="character" w:customStyle="1" w:styleId="PlainTextChar">
    <w:name w:val="Plain Text Char"/>
    <w:basedOn w:val="DefaultParagraphFont"/>
    <w:link w:val="PlainText"/>
    <w:uiPriority w:val="99"/>
    <w:qFormat/>
    <w:rsid w:val="00CB089B"/>
    <w:rPr>
      <w:rFonts w:ascii="Courier New" w:eastAsia="Yu Mincho"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CB089B"/>
    <w:pPr>
      <w:overflowPunct w:val="0"/>
      <w:autoSpaceDE w:val="0"/>
      <w:autoSpaceDN w:val="0"/>
      <w:adjustRightInd w:val="0"/>
      <w:textAlignment w:val="baseline"/>
    </w:pPr>
    <w:rPr>
      <w:rFonts w:eastAsia="Yu Mincho"/>
      <w:lang w:eastAsia="en-GB"/>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
    <w:basedOn w:val="DefaultParagraphFont"/>
    <w:link w:val="BodyText"/>
    <w:uiPriority w:val="99"/>
    <w:qFormat/>
    <w:rsid w:val="00CB089B"/>
    <w:rPr>
      <w:rFonts w:ascii="Times New Roman" w:eastAsia="Yu Mincho" w:hAnsi="Times New Roman"/>
      <w:lang w:val="en-GB" w:eastAsia="en-GB"/>
    </w:rPr>
  </w:style>
  <w:style w:type="character" w:customStyle="1" w:styleId="FigureTitleChar">
    <w:name w:val="Figure Title Char"/>
    <w:rsid w:val="00CB089B"/>
    <w:rPr>
      <w:rFonts w:ascii="Arial" w:hAnsi="Arial"/>
      <w:lang w:val="en-GB" w:eastAsia="en-US" w:bidi="ar-SA"/>
    </w:rPr>
  </w:style>
  <w:style w:type="paragraph" w:customStyle="1" w:styleId="StandardText">
    <w:name w:val="StandardText"/>
    <w:basedOn w:val="Normal"/>
    <w:rsid w:val="00CB089B"/>
    <w:pPr>
      <w:overflowPunct w:val="0"/>
      <w:autoSpaceDE w:val="0"/>
      <w:autoSpaceDN w:val="0"/>
      <w:adjustRightInd w:val="0"/>
      <w:spacing w:after="120"/>
      <w:jc w:val="both"/>
      <w:textAlignment w:val="baseline"/>
    </w:pPr>
    <w:rPr>
      <w:rFonts w:eastAsia="Yu Mincho"/>
      <w:sz w:val="22"/>
      <w:lang w:val="en-US" w:eastAsia="en-GB"/>
    </w:rPr>
  </w:style>
  <w:style w:type="character" w:customStyle="1" w:styleId="B1Char">
    <w:name w:val="B1 Char"/>
    <w:qFormat/>
    <w:rsid w:val="00CB089B"/>
    <w:rPr>
      <w:lang w:val="en-GB" w:eastAsia="en-US" w:bidi="ar-SA"/>
    </w:rPr>
  </w:style>
  <w:style w:type="paragraph" w:customStyle="1" w:styleId="CarCar">
    <w:name w:val="Car Car"/>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ageNumber">
    <w:name w:val="page number"/>
    <w:basedOn w:val="DefaultParagraphFont"/>
    <w:qFormat/>
    <w:rsid w:val="00CB089B"/>
  </w:style>
  <w:style w:type="character" w:customStyle="1" w:styleId="p1">
    <w:name w:val="p1"/>
    <w:rsid w:val="00CB089B"/>
    <w:rPr>
      <w:vanish w:val="0"/>
      <w:webHidden w:val="0"/>
      <w:specVanish w:val="0"/>
    </w:rPr>
  </w:style>
  <w:style w:type="character" w:customStyle="1" w:styleId="e-031">
    <w:name w:val="e-031"/>
    <w:rsid w:val="00CB089B"/>
    <w:rPr>
      <w:i/>
      <w:iCs/>
    </w:rPr>
  </w:style>
  <w:style w:type="character" w:customStyle="1" w:styleId="CaptionChar1">
    <w:name w:val="Caption Char1"/>
    <w:aliases w:val="cap Char1,cap Char Char,Caption Char Char,Caption Char1 Char Char,cap Char Char1 Char,Caption Char Char1 Char Char,cap Char2 Char1,cap Char2 Char Char,Ca Char,Caption Char C... Char,cap1 Char,cap2 Char,cap11 Char,Légende-figure Char1"/>
    <w:link w:val="Caption"/>
    <w:qFormat/>
    <w:rsid w:val="00CB089B"/>
    <w:rPr>
      <w:rFonts w:ascii="Times New Roman" w:eastAsia="Yu Mincho" w:hAnsi="Times New Roman"/>
      <w:b/>
      <w:lang w:val="en-GB" w:eastAsia="en-GB"/>
    </w:rPr>
  </w:style>
  <w:style w:type="paragraph" w:customStyle="1" w:styleId="myReference">
    <w:name w:val="myReference"/>
    <w:basedOn w:val="Normal"/>
    <w:next w:val="Normal"/>
    <w:autoRedefine/>
    <w:rsid w:val="00CB089B"/>
    <w:pPr>
      <w:keepNext/>
      <w:numPr>
        <w:numId w:val="8"/>
      </w:numPr>
      <w:tabs>
        <w:tab w:val="clear" w:pos="-1440"/>
        <w:tab w:val="left" w:pos="540"/>
      </w:tabs>
      <w:overflowPunct w:val="0"/>
      <w:autoSpaceDE w:val="0"/>
      <w:autoSpaceDN w:val="0"/>
      <w:adjustRightInd w:val="0"/>
      <w:spacing w:after="40"/>
      <w:ind w:left="547" w:hanging="547"/>
      <w:jc w:val="both"/>
      <w:textAlignment w:val="baseline"/>
    </w:pPr>
    <w:rPr>
      <w:rFonts w:eastAsia="Yu Mincho"/>
      <w:sz w:val="22"/>
      <w:lang w:val="en-US" w:eastAsia="en-GB"/>
    </w:rPr>
  </w:style>
  <w:style w:type="paragraph" w:styleId="NormalWeb">
    <w:name w:val="Normal (Web)"/>
    <w:basedOn w:val="Normal"/>
    <w:uiPriority w:val="99"/>
    <w:qFormat/>
    <w:rsid w:val="00CB089B"/>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Head1Mine">
    <w:name w:val="Head1Mine"/>
    <w:basedOn w:val="Heading1"/>
    <w:next w:val="StandardText"/>
    <w:autoRedefine/>
    <w:rsid w:val="00CB089B"/>
    <w:pPr>
      <w:keepLines w:val="0"/>
      <w:numPr>
        <w:numId w:val="9"/>
      </w:numPr>
      <w:pBdr>
        <w:top w:val="none" w:sz="0" w:space="0" w:color="auto"/>
      </w:pBdr>
      <w:tabs>
        <w:tab w:val="clear" w:pos="720"/>
      </w:tabs>
      <w:overflowPunct w:val="0"/>
      <w:autoSpaceDE w:val="0"/>
      <w:autoSpaceDN w:val="0"/>
      <w:adjustRightInd w:val="0"/>
      <w:spacing w:after="120"/>
      <w:textAlignment w:val="baseline"/>
    </w:pPr>
    <w:rPr>
      <w:rFonts w:ascii="Times New Roman" w:eastAsia="Yu Mincho" w:hAnsi="Times New Roman"/>
      <w:b/>
      <w:bCs/>
      <w:sz w:val="28"/>
      <w:szCs w:val="28"/>
      <w:lang w:eastAsia="en-GB"/>
    </w:rPr>
  </w:style>
  <w:style w:type="paragraph" w:customStyle="1" w:styleId="Head2Mine">
    <w:name w:val="Head2Mine"/>
    <w:basedOn w:val="Head1Mine"/>
    <w:next w:val="StandardText"/>
    <w:rsid w:val="00CB089B"/>
    <w:pPr>
      <w:numPr>
        <w:ilvl w:val="1"/>
      </w:numPr>
      <w:tabs>
        <w:tab w:val="clear" w:pos="1440"/>
      </w:tabs>
    </w:pPr>
  </w:style>
  <w:style w:type="paragraph" w:customStyle="1" w:styleId="Head3Mine">
    <w:name w:val="Head3Mine"/>
    <w:basedOn w:val="Head2Mine"/>
    <w:next w:val="StandardText"/>
    <w:rsid w:val="00CB089B"/>
    <w:pPr>
      <w:numPr>
        <w:ilvl w:val="2"/>
      </w:numPr>
      <w:tabs>
        <w:tab w:val="clear" w:pos="2160"/>
      </w:tabs>
    </w:pPr>
  </w:style>
  <w:style w:type="paragraph" w:customStyle="1" w:styleId="TableText">
    <w:name w:val="TableText"/>
    <w:basedOn w:val="BodyTextIndent"/>
    <w:uiPriority w:val="99"/>
    <w:qFormat/>
    <w:rsid w:val="00CB089B"/>
    <w:pPr>
      <w:keepNext/>
      <w:keepLines/>
      <w:spacing w:after="180"/>
      <w:ind w:left="0"/>
      <w:jc w:val="center"/>
    </w:pPr>
    <w:rPr>
      <w:snapToGrid w:val="0"/>
      <w:kern w:val="2"/>
    </w:rPr>
  </w:style>
  <w:style w:type="paragraph" w:styleId="BodyTextIndent">
    <w:name w:val="Body Text Indent"/>
    <w:basedOn w:val="Normal"/>
    <w:link w:val="BodyTextIndentChar"/>
    <w:uiPriority w:val="99"/>
    <w:qFormat/>
    <w:rsid w:val="00CB089B"/>
    <w:pPr>
      <w:overflowPunct w:val="0"/>
      <w:autoSpaceDE w:val="0"/>
      <w:autoSpaceDN w:val="0"/>
      <w:adjustRightInd w:val="0"/>
      <w:spacing w:after="120"/>
      <w:ind w:left="283"/>
      <w:textAlignment w:val="baseline"/>
    </w:pPr>
    <w:rPr>
      <w:rFonts w:eastAsia="Yu Mincho"/>
      <w:lang w:eastAsia="en-GB"/>
    </w:rPr>
  </w:style>
  <w:style w:type="character" w:customStyle="1" w:styleId="BodyTextIndentChar">
    <w:name w:val="Body Text Indent Char"/>
    <w:basedOn w:val="DefaultParagraphFont"/>
    <w:link w:val="BodyTextIndent"/>
    <w:uiPriority w:val="99"/>
    <w:qFormat/>
    <w:rsid w:val="00CB089B"/>
    <w:rPr>
      <w:rFonts w:ascii="Times New Roman" w:eastAsia="Yu Mincho" w:hAnsi="Times New Roman"/>
      <w:lang w:val="en-GB" w:eastAsia="en-GB"/>
    </w:rPr>
  </w:style>
  <w:style w:type="paragraph" w:customStyle="1" w:styleId="Default">
    <w:name w:val="Default"/>
    <w:uiPriority w:val="99"/>
    <w:qFormat/>
    <w:rsid w:val="00CB089B"/>
    <w:pPr>
      <w:autoSpaceDE w:val="0"/>
      <w:autoSpaceDN w:val="0"/>
      <w:adjustRightInd w:val="0"/>
    </w:pPr>
    <w:rPr>
      <w:rFonts w:ascii="Nokia Pure Text" w:eastAsia="Calibri" w:hAnsi="Nokia Pure Text" w:cs="Nokia Pure Text"/>
      <w:color w:val="000000"/>
      <w:sz w:val="24"/>
      <w:szCs w:val="24"/>
      <w:lang w:val="en-US" w:eastAsia="en-US"/>
    </w:rPr>
  </w:style>
  <w:style w:type="paragraph" w:styleId="Title">
    <w:name w:val="Title"/>
    <w:basedOn w:val="Normal"/>
    <w:next w:val="Normal"/>
    <w:link w:val="TitleChar"/>
    <w:uiPriority w:val="99"/>
    <w:qFormat/>
    <w:rsid w:val="00CB089B"/>
    <w:pPr>
      <w:overflowPunct w:val="0"/>
      <w:autoSpaceDE w:val="0"/>
      <w:autoSpaceDN w:val="0"/>
      <w:adjustRightInd w:val="0"/>
      <w:spacing w:before="240" w:after="60"/>
      <w:textAlignment w:val="baseline"/>
      <w:outlineLvl w:val="0"/>
    </w:pPr>
    <w:rPr>
      <w:rFonts w:ascii="Arial" w:eastAsia="Yu Mincho" w:hAnsi="Arial"/>
      <w:b/>
      <w:bCs/>
      <w:kern w:val="28"/>
      <w:sz w:val="28"/>
      <w:szCs w:val="32"/>
      <w:lang w:eastAsia="en-GB"/>
    </w:rPr>
  </w:style>
  <w:style w:type="character" w:customStyle="1" w:styleId="TitleChar">
    <w:name w:val="Title Char"/>
    <w:basedOn w:val="DefaultParagraphFont"/>
    <w:link w:val="Title"/>
    <w:uiPriority w:val="99"/>
    <w:qFormat/>
    <w:rsid w:val="00CB089B"/>
    <w:rPr>
      <w:rFonts w:ascii="Arial" w:eastAsia="Yu Mincho" w:hAnsi="Arial"/>
      <w:b/>
      <w:bCs/>
      <w:kern w:val="28"/>
      <w:sz w:val="28"/>
      <w:szCs w:val="32"/>
      <w:lang w:val="en-GB" w:eastAsia="en-GB"/>
    </w:rPr>
  </w:style>
  <w:style w:type="character" w:customStyle="1" w:styleId="H6Char">
    <w:name w:val="H6 Char"/>
    <w:link w:val="H6"/>
    <w:qFormat/>
    <w:rsid w:val="00CB089B"/>
    <w:rPr>
      <w:rFonts w:ascii="Arial" w:hAnsi="Arial"/>
      <w:lang w:val="en-GB" w:eastAsia="en-US"/>
    </w:rPr>
  </w:style>
  <w:style w:type="character" w:customStyle="1" w:styleId="CharChar12">
    <w:name w:val="Char Char12"/>
    <w:qFormat/>
    <w:locked/>
    <w:rsid w:val="00CB089B"/>
    <w:rPr>
      <w:rFonts w:ascii="Arial" w:hAnsi="Arial"/>
      <w:b/>
      <w:noProof/>
      <w:sz w:val="18"/>
      <w:lang w:val="en-GB" w:bidi="ar-SA"/>
    </w:rPr>
  </w:style>
  <w:style w:type="character" w:customStyle="1" w:styleId="CharChar5">
    <w:name w:val="Char Char5"/>
    <w:rsid w:val="00CB089B"/>
    <w:rPr>
      <w:lang w:val="en-GB" w:eastAsia="ja-JP" w:bidi="ar-SA"/>
    </w:rPr>
  </w:style>
  <w:style w:type="paragraph" w:styleId="BodyText2">
    <w:name w:val="Body Text 2"/>
    <w:basedOn w:val="Normal"/>
    <w:link w:val="BodyText2Char"/>
    <w:uiPriority w:val="99"/>
    <w:qFormat/>
    <w:rsid w:val="00CB089B"/>
    <w:pPr>
      <w:overflowPunct w:val="0"/>
      <w:autoSpaceDE w:val="0"/>
      <w:autoSpaceDN w:val="0"/>
      <w:adjustRightInd w:val="0"/>
      <w:textAlignment w:val="baseline"/>
    </w:pPr>
    <w:rPr>
      <w:rFonts w:eastAsia="Yu Mincho"/>
      <w:i/>
      <w:lang w:eastAsia="en-GB"/>
    </w:rPr>
  </w:style>
  <w:style w:type="character" w:customStyle="1" w:styleId="BodyText2Char">
    <w:name w:val="Body Text 2 Char"/>
    <w:basedOn w:val="DefaultParagraphFont"/>
    <w:link w:val="BodyText2"/>
    <w:uiPriority w:val="99"/>
    <w:qFormat/>
    <w:rsid w:val="00CB089B"/>
    <w:rPr>
      <w:rFonts w:ascii="Times New Roman" w:eastAsia="Yu Mincho" w:hAnsi="Times New Roman"/>
      <w:i/>
      <w:lang w:val="en-GB" w:eastAsia="en-GB"/>
    </w:rPr>
  </w:style>
  <w:style w:type="paragraph" w:styleId="BodyText3">
    <w:name w:val="Body Text 3"/>
    <w:basedOn w:val="Normal"/>
    <w:link w:val="BodyText3Char"/>
    <w:uiPriority w:val="99"/>
    <w:qFormat/>
    <w:rsid w:val="00CB089B"/>
    <w:pPr>
      <w:keepNext/>
      <w:keepLines/>
      <w:overflowPunct w:val="0"/>
      <w:autoSpaceDE w:val="0"/>
      <w:autoSpaceDN w:val="0"/>
      <w:adjustRightInd w:val="0"/>
      <w:textAlignment w:val="baseline"/>
    </w:pPr>
    <w:rPr>
      <w:rFonts w:eastAsia="Osaka"/>
      <w:color w:val="000000"/>
      <w:lang w:eastAsia="en-GB"/>
    </w:rPr>
  </w:style>
  <w:style w:type="character" w:customStyle="1" w:styleId="BodyText3Char">
    <w:name w:val="Body Text 3 Char"/>
    <w:basedOn w:val="DefaultParagraphFont"/>
    <w:link w:val="BodyText3"/>
    <w:uiPriority w:val="99"/>
    <w:qFormat/>
    <w:rsid w:val="00CB089B"/>
    <w:rPr>
      <w:rFonts w:ascii="Times New Roman" w:eastAsia="Osaka" w:hAnsi="Times New Roman"/>
      <w:color w:val="000000"/>
      <w:lang w:val="en-GB" w:eastAsia="en-GB"/>
    </w:rPr>
  </w:style>
  <w:style w:type="paragraph" w:customStyle="1" w:styleId="CharCharCharCharChar">
    <w:name w:val="Char Char Char Char Char"/>
    <w:semiHidden/>
    <w:rsid w:val="00CB089B"/>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CB089B"/>
  </w:style>
  <w:style w:type="paragraph" w:customStyle="1" w:styleId="CharChar">
    <w:name w:val="Char Char"/>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CB089B"/>
    <w:rPr>
      <w:lang w:val="en-GB" w:eastAsia="ja-JP" w:bidi="ar-SA"/>
    </w:rPr>
  </w:style>
  <w:style w:type="paragraph" w:customStyle="1" w:styleId="1Char">
    <w:name w:val="(文字) (文字)1 Char (文字) (文字)"/>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CB089B"/>
    <w:rPr>
      <w:rFonts w:eastAsia="MS Mincho"/>
      <w:lang w:val="en-GB" w:eastAsia="en-US" w:bidi="ar-SA"/>
    </w:rPr>
  </w:style>
  <w:style w:type="paragraph" w:customStyle="1" w:styleId="1CharChar">
    <w:name w:val="(文字) (文字)1 Char (文字) (文字) Char"/>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CB089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B089B"/>
    <w:rPr>
      <w:lang w:val="en-GB" w:eastAsia="ja-JP" w:bidi="ar-SA"/>
    </w:rPr>
  </w:style>
  <w:style w:type="paragraph" w:styleId="ListParagraph">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Normal"/>
    <w:link w:val="ListParagraphChar"/>
    <w:uiPriority w:val="34"/>
    <w:qFormat/>
    <w:rsid w:val="00CB089B"/>
    <w:pPr>
      <w:overflowPunct w:val="0"/>
      <w:autoSpaceDE w:val="0"/>
      <w:autoSpaceDN w:val="0"/>
      <w:adjustRightInd w:val="0"/>
      <w:ind w:left="720"/>
      <w:contextualSpacing/>
      <w:textAlignment w:val="baseline"/>
    </w:pPr>
    <w:rPr>
      <w:rFonts w:eastAsia="Yu Mincho"/>
      <w:lang w:eastAsia="en-GB"/>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B089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B089B"/>
    <w:rPr>
      <w:rFonts w:ascii="Arial" w:hAnsi="Arial"/>
      <w:sz w:val="32"/>
      <w:lang w:val="en-GB" w:eastAsia="ja-JP" w:bidi="ar-SA"/>
    </w:rPr>
  </w:style>
  <w:style w:type="character" w:customStyle="1" w:styleId="CharChar4">
    <w:name w:val="Char Char4"/>
    <w:rsid w:val="00CB089B"/>
    <w:rPr>
      <w:rFonts w:ascii="Courier New" w:hAnsi="Courier New"/>
      <w:lang w:val="nb-NO" w:eastAsia="ja-JP" w:bidi="ar-SA"/>
    </w:rPr>
  </w:style>
  <w:style w:type="character" w:customStyle="1" w:styleId="AndreaLeonardi">
    <w:name w:val="Andrea Leonardi"/>
    <w:semiHidden/>
    <w:qFormat/>
    <w:rsid w:val="00CB089B"/>
    <w:rPr>
      <w:rFonts w:ascii="Arial" w:hAnsi="Arial" w:cs="Arial"/>
      <w:color w:val="auto"/>
      <w:sz w:val="20"/>
      <w:szCs w:val="20"/>
    </w:rPr>
  </w:style>
  <w:style w:type="character" w:customStyle="1" w:styleId="NOCharChar">
    <w:name w:val="NO Char Char"/>
    <w:qFormat/>
    <w:rsid w:val="00CB089B"/>
    <w:rPr>
      <w:lang w:val="en-GB" w:eastAsia="en-US" w:bidi="ar-SA"/>
    </w:rPr>
  </w:style>
  <w:style w:type="character" w:customStyle="1" w:styleId="NOZchn">
    <w:name w:val="NO Zchn"/>
    <w:qFormat/>
    <w:rsid w:val="00CB089B"/>
    <w:rPr>
      <w:lang w:val="en-GB" w:eastAsia="en-US" w:bidi="ar-SA"/>
    </w:rPr>
  </w:style>
  <w:style w:type="character" w:customStyle="1" w:styleId="TACCar">
    <w:name w:val="TAC Car"/>
    <w:qFormat/>
    <w:rsid w:val="00CB089B"/>
    <w:rPr>
      <w:rFonts w:ascii="Arial" w:hAnsi="Arial"/>
      <w:sz w:val="18"/>
      <w:lang w:val="en-GB" w:eastAsia="ja-JP" w:bidi="ar-SA"/>
    </w:rPr>
  </w:style>
  <w:style w:type="character" w:customStyle="1" w:styleId="TAL0">
    <w:name w:val="TAL (文字)"/>
    <w:qFormat/>
    <w:rsid w:val="00CB089B"/>
    <w:rPr>
      <w:rFonts w:ascii="Arial" w:hAnsi="Arial"/>
      <w:sz w:val="18"/>
      <w:lang w:val="en-GB" w:eastAsia="ja-JP" w:bidi="ar-SA"/>
    </w:rPr>
  </w:style>
  <w:style w:type="paragraph" w:customStyle="1" w:styleId="CharCharCharCharCharChar">
    <w:name w:val="Char Char Char Char Char Char"/>
    <w:semiHidden/>
    <w:rsid w:val="00CB089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qFormat/>
    <w:rsid w:val="00CB089B"/>
    <w:rPr>
      <w:rFonts w:ascii="Arial" w:hAnsi="Arial"/>
      <w:lang w:val="en-GB" w:eastAsia="en-US"/>
    </w:rPr>
  </w:style>
  <w:style w:type="character" w:customStyle="1" w:styleId="T1Char1">
    <w:name w:val="T1 Char1"/>
    <w:aliases w:val="Header 6 Char Char1"/>
    <w:basedOn w:val="H6Char"/>
    <w:qFormat/>
    <w:rsid w:val="00CB089B"/>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B089B"/>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qFormat/>
    <w:rsid w:val="00CB089B"/>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B089B"/>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CB089B"/>
    <w:rPr>
      <w:rFonts w:ascii="Arial" w:hAnsi="Arial"/>
      <w:sz w:val="36"/>
      <w:lang w:val="en-GB" w:eastAsia="en-US" w:bidi="ar-SA"/>
    </w:rPr>
  </w:style>
  <w:style w:type="paragraph" w:customStyle="1" w:styleId="ZchnZchn1">
    <w:name w:val="Zchn Zchn1"/>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B089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B089B"/>
    <w:rPr>
      <w:rFonts w:ascii="Arial" w:hAnsi="Arial"/>
      <w:sz w:val="32"/>
      <w:lang w:val="en-GB" w:eastAsia="en-US" w:bidi="ar-SA"/>
    </w:rPr>
  </w:style>
  <w:style w:type="paragraph" w:customStyle="1" w:styleId="2">
    <w:name w:val="(文字) (文字)2"/>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B089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B089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CB089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B089B"/>
    <w:rPr>
      <w:rFonts w:ascii="Arial" w:eastAsia="Batang" w:hAnsi="Arial" w:cs="Times New Roman"/>
      <w:b/>
      <w:bCs/>
      <w:i/>
      <w:iCs/>
      <w:sz w:val="28"/>
      <w:szCs w:val="28"/>
      <w:lang w:val="en-GB" w:eastAsia="en-US" w:bidi="ar-SA"/>
    </w:rPr>
  </w:style>
  <w:style w:type="paragraph" w:customStyle="1" w:styleId="3">
    <w:name w:val="(文字) (文字)3"/>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CB089B"/>
    <w:rPr>
      <w:rFonts w:ascii="Arial" w:hAnsi="Arial"/>
      <w:lang w:val="en-GB" w:eastAsia="en-US"/>
    </w:rPr>
  </w:style>
  <w:style w:type="paragraph" w:customStyle="1" w:styleId="10">
    <w:name w:val="(文字) (文字)1"/>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rsid w:val="00CB089B"/>
    <w:rPr>
      <w:rFonts w:ascii="Times New Roman" w:eastAsia="Batang" w:hAnsi="Times New Roman"/>
      <w:lang w:val="en-GB" w:eastAsia="en-US"/>
    </w:rPr>
  </w:style>
  <w:style w:type="paragraph" w:styleId="BodyTextIndent2">
    <w:name w:val="Body Text Indent 2"/>
    <w:basedOn w:val="Normal"/>
    <w:link w:val="BodyTextIndent2Char"/>
    <w:uiPriority w:val="99"/>
    <w:qFormat/>
    <w:rsid w:val="00CB089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CB089B"/>
    <w:rPr>
      <w:rFonts w:ascii="Times New Roman" w:eastAsia="MS Mincho" w:hAnsi="Times New Roman"/>
      <w:lang w:val="en-GB" w:eastAsia="en-GB"/>
    </w:rPr>
  </w:style>
  <w:style w:type="paragraph" w:styleId="NormalIndent">
    <w:name w:val="Normal Indent"/>
    <w:basedOn w:val="Normal"/>
    <w:uiPriority w:val="99"/>
    <w:qFormat/>
    <w:rsid w:val="00CB089B"/>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CB089B"/>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CB089B"/>
    <w:pPr>
      <w:numPr>
        <w:numId w:val="12"/>
      </w:numPr>
      <w:tabs>
        <w:tab w:val="clear" w:pos="720"/>
        <w:tab w:val="num"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uiPriority w:val="99"/>
    <w:qFormat/>
    <w:rsid w:val="00CB089B"/>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CB089B"/>
    <w:rPr>
      <w:b/>
      <w:bCs/>
    </w:rPr>
  </w:style>
  <w:style w:type="character" w:customStyle="1" w:styleId="CharChar7">
    <w:name w:val="Char Char7"/>
    <w:semiHidden/>
    <w:rsid w:val="00CB089B"/>
    <w:rPr>
      <w:rFonts w:ascii="Tahoma" w:hAnsi="Tahoma" w:cs="Tahoma"/>
      <w:shd w:val="clear" w:color="auto" w:fill="000080"/>
      <w:lang w:val="en-GB" w:eastAsia="en-US"/>
    </w:rPr>
  </w:style>
  <w:style w:type="character" w:customStyle="1" w:styleId="ZchnZchn5">
    <w:name w:val="Zchn Zchn5"/>
    <w:rsid w:val="00CB089B"/>
    <w:rPr>
      <w:rFonts w:ascii="Courier New" w:eastAsia="Batang" w:hAnsi="Courier New"/>
      <w:lang w:val="nb-NO" w:eastAsia="en-US" w:bidi="ar-SA"/>
    </w:rPr>
  </w:style>
  <w:style w:type="character" w:customStyle="1" w:styleId="CharChar10">
    <w:name w:val="Char Char10"/>
    <w:semiHidden/>
    <w:rsid w:val="00CB089B"/>
    <w:rPr>
      <w:rFonts w:ascii="Times New Roman" w:hAnsi="Times New Roman"/>
      <w:lang w:val="en-GB" w:eastAsia="en-US"/>
    </w:rPr>
  </w:style>
  <w:style w:type="character" w:customStyle="1" w:styleId="CharChar9">
    <w:name w:val="Char Char9"/>
    <w:semiHidden/>
    <w:rsid w:val="00CB089B"/>
    <w:rPr>
      <w:rFonts w:ascii="Tahoma" w:hAnsi="Tahoma" w:cs="Tahoma"/>
      <w:sz w:val="16"/>
      <w:szCs w:val="16"/>
      <w:lang w:val="en-GB" w:eastAsia="en-US"/>
    </w:rPr>
  </w:style>
  <w:style w:type="character" w:customStyle="1" w:styleId="CharChar8">
    <w:name w:val="Char Char8"/>
    <w:semiHidden/>
    <w:rsid w:val="00CB089B"/>
    <w:rPr>
      <w:rFonts w:ascii="Times New Roman" w:hAnsi="Times New Roman"/>
      <w:b/>
      <w:bCs/>
      <w:lang w:val="en-GB" w:eastAsia="en-US"/>
    </w:rPr>
  </w:style>
  <w:style w:type="paragraph" w:customStyle="1" w:styleId="5">
    <w:name w:val="修订5"/>
    <w:hidden/>
    <w:semiHidden/>
    <w:qFormat/>
    <w:rsid w:val="00CB089B"/>
    <w:rPr>
      <w:rFonts w:ascii="Times New Roman" w:eastAsia="Batang" w:hAnsi="Times New Roman"/>
      <w:lang w:val="en-GB" w:eastAsia="en-US"/>
    </w:rPr>
  </w:style>
  <w:style w:type="paragraph" w:styleId="EndnoteText">
    <w:name w:val="endnote text"/>
    <w:basedOn w:val="Normal"/>
    <w:link w:val="EndnoteTextChar"/>
    <w:uiPriority w:val="99"/>
    <w:qFormat/>
    <w:rsid w:val="00CB089B"/>
    <w:pPr>
      <w:overflowPunct w:val="0"/>
      <w:autoSpaceDE w:val="0"/>
      <w:autoSpaceDN w:val="0"/>
      <w:adjustRightInd w:val="0"/>
      <w:snapToGrid w:val="0"/>
      <w:textAlignment w:val="baseline"/>
    </w:pPr>
    <w:rPr>
      <w:rFonts w:eastAsia="SimSun"/>
      <w:lang w:eastAsia="en-GB"/>
    </w:rPr>
  </w:style>
  <w:style w:type="character" w:customStyle="1" w:styleId="EndnoteTextChar">
    <w:name w:val="Endnote Text Char"/>
    <w:basedOn w:val="DefaultParagraphFont"/>
    <w:link w:val="EndnoteText"/>
    <w:uiPriority w:val="99"/>
    <w:qFormat/>
    <w:rsid w:val="00CB089B"/>
    <w:rPr>
      <w:rFonts w:ascii="Times New Roman" w:eastAsia="SimSun" w:hAnsi="Times New Roman"/>
      <w:lang w:val="en-GB" w:eastAsia="en-GB"/>
    </w:rPr>
  </w:style>
  <w:style w:type="character" w:styleId="EndnoteReference">
    <w:name w:val="endnote reference"/>
    <w:qFormat/>
    <w:rsid w:val="00CB089B"/>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CB089B"/>
    <w:rPr>
      <w:lang w:val="en-GB" w:eastAsia="ja-JP" w:bidi="ar-SA"/>
    </w:rPr>
  </w:style>
  <w:style w:type="paragraph" w:customStyle="1" w:styleId="FL">
    <w:name w:val="FL"/>
    <w:basedOn w:val="Normal"/>
    <w:uiPriority w:val="99"/>
    <w:qFormat/>
    <w:rsid w:val="00CB089B"/>
    <w:pPr>
      <w:keepNext/>
      <w:keepLines/>
      <w:overflowPunct w:val="0"/>
      <w:autoSpaceDE w:val="0"/>
      <w:autoSpaceDN w:val="0"/>
      <w:adjustRightInd w:val="0"/>
      <w:spacing w:before="60"/>
      <w:jc w:val="center"/>
      <w:textAlignment w:val="baseline"/>
    </w:pPr>
    <w:rPr>
      <w:rFonts w:ascii="Arial" w:eastAsia="Yu Mincho"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CB089B"/>
    <w:rPr>
      <w:rFonts w:ascii="Arial" w:hAnsi="Arial"/>
      <w:sz w:val="22"/>
      <w:lang w:val="en-GB" w:eastAsia="ja-JP" w:bidi="ar-SA"/>
    </w:rPr>
  </w:style>
  <w:style w:type="paragraph" w:styleId="Date">
    <w:name w:val="Date"/>
    <w:basedOn w:val="Normal"/>
    <w:next w:val="Normal"/>
    <w:link w:val="DateChar"/>
    <w:uiPriority w:val="99"/>
    <w:qFormat/>
    <w:rsid w:val="00CB089B"/>
    <w:pPr>
      <w:overflowPunct w:val="0"/>
      <w:autoSpaceDE w:val="0"/>
      <w:autoSpaceDN w:val="0"/>
      <w:adjustRightInd w:val="0"/>
      <w:textAlignment w:val="baseline"/>
    </w:pPr>
    <w:rPr>
      <w:rFonts w:eastAsia="Yu Mincho"/>
      <w:lang w:eastAsia="en-GB"/>
    </w:rPr>
  </w:style>
  <w:style w:type="character" w:customStyle="1" w:styleId="DateChar">
    <w:name w:val="Date Char"/>
    <w:basedOn w:val="DefaultParagraphFont"/>
    <w:link w:val="Date"/>
    <w:uiPriority w:val="99"/>
    <w:qFormat/>
    <w:rsid w:val="00CB089B"/>
    <w:rPr>
      <w:rFonts w:ascii="Times New Roman" w:eastAsia="Yu Mincho"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B089B"/>
    <w:rPr>
      <w:rFonts w:ascii="Arial" w:hAnsi="Arial"/>
      <w:sz w:val="24"/>
      <w:lang w:val="en-GB"/>
    </w:rPr>
  </w:style>
  <w:style w:type="paragraph" w:customStyle="1" w:styleId="gpotbltitle">
    <w:name w:val="gpotbl_title"/>
    <w:basedOn w:val="Normal"/>
    <w:rsid w:val="00CB089B"/>
    <w:pPr>
      <w:overflowPunct w:val="0"/>
      <w:autoSpaceDE w:val="0"/>
      <w:autoSpaceDN w:val="0"/>
      <w:adjustRightInd w:val="0"/>
      <w:spacing w:before="100" w:beforeAutospacing="1" w:after="100" w:afterAutospacing="1"/>
      <w:jc w:val="center"/>
      <w:textAlignment w:val="baseline"/>
    </w:pPr>
    <w:rPr>
      <w:rFonts w:eastAsia="Yu Mincho"/>
      <w:b/>
      <w:bCs/>
      <w:sz w:val="24"/>
      <w:szCs w:val="24"/>
      <w:lang w:eastAsia="en-GB"/>
    </w:rPr>
  </w:style>
  <w:style w:type="paragraph" w:customStyle="1" w:styleId="gpotblnote">
    <w:name w:val="gpotbl_note"/>
    <w:basedOn w:val="Normal"/>
    <w:qFormat/>
    <w:rsid w:val="00CB089B"/>
    <w:pPr>
      <w:overflowPunct w:val="0"/>
      <w:autoSpaceDE w:val="0"/>
      <w:autoSpaceDN w:val="0"/>
      <w:adjustRightInd w:val="0"/>
      <w:spacing w:before="100" w:beforeAutospacing="1" w:after="100" w:afterAutospacing="1"/>
      <w:textAlignment w:val="baseline"/>
    </w:pPr>
    <w:rPr>
      <w:rFonts w:eastAsia="Yu Mincho"/>
      <w:sz w:val="24"/>
      <w:szCs w:val="24"/>
      <w:lang w:eastAsia="en-GB"/>
    </w:rPr>
  </w:style>
  <w:style w:type="character" w:customStyle="1" w:styleId="ListChar">
    <w:name w:val="List Char"/>
    <w:link w:val="List"/>
    <w:qFormat/>
    <w:rsid w:val="00CB089B"/>
    <w:rPr>
      <w:rFonts w:ascii="Times New Roman" w:hAnsi="Times New Roman"/>
      <w:lang w:val="en-GB" w:eastAsia="en-US"/>
    </w:rPr>
  </w:style>
  <w:style w:type="character" w:customStyle="1" w:styleId="ListBulletChar">
    <w:name w:val="List Bullet Char"/>
    <w:basedOn w:val="ListChar"/>
    <w:link w:val="ListBullet"/>
    <w:qFormat/>
    <w:rsid w:val="00CB089B"/>
    <w:rPr>
      <w:rFonts w:ascii="Times New Roman" w:hAnsi="Times New Roman"/>
      <w:lang w:val="en-GB" w:eastAsia="en-US"/>
    </w:rPr>
  </w:style>
  <w:style w:type="character" w:customStyle="1" w:styleId="ListBullet2Char">
    <w:name w:val="List Bullet 2 Char"/>
    <w:basedOn w:val="ListBulletChar"/>
    <w:link w:val="ListBullet2"/>
    <w:qFormat/>
    <w:rsid w:val="00CB089B"/>
    <w:rPr>
      <w:rFonts w:ascii="Times New Roman" w:hAnsi="Times New Roman"/>
      <w:lang w:val="en-GB" w:eastAsia="en-US"/>
    </w:rPr>
  </w:style>
  <w:style w:type="character" w:customStyle="1" w:styleId="ListBullet3Char">
    <w:name w:val="List Bullet 3 Char"/>
    <w:basedOn w:val="ListBullet2Char"/>
    <w:link w:val="ListBullet3"/>
    <w:qFormat/>
    <w:rsid w:val="00CB089B"/>
    <w:rPr>
      <w:rFonts w:ascii="Times New Roman" w:hAnsi="Times New Roman"/>
      <w:lang w:val="en-GB" w:eastAsia="en-US"/>
    </w:rPr>
  </w:style>
  <w:style w:type="paragraph" w:customStyle="1" w:styleId="TabList">
    <w:name w:val="TabList"/>
    <w:basedOn w:val="Normal"/>
    <w:uiPriority w:val="99"/>
    <w:qFormat/>
    <w:rsid w:val="00CB089B"/>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uiPriority w:val="99"/>
    <w:qFormat/>
    <w:rsid w:val="00CB089B"/>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CB089B"/>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uiPriority w:val="99"/>
    <w:qFormat/>
    <w:rsid w:val="00CB089B"/>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uiPriority w:val="99"/>
    <w:qFormat/>
    <w:rsid w:val="00CB089B"/>
    <w:pPr>
      <w:widowControl w:val="0"/>
      <w:overflowPunct w:val="0"/>
      <w:autoSpaceDE w:val="0"/>
      <w:autoSpaceDN w:val="0"/>
      <w:adjustRightInd w:val="0"/>
      <w:spacing w:after="240"/>
      <w:jc w:val="both"/>
      <w:textAlignment w:val="baseline"/>
    </w:pPr>
    <w:rPr>
      <w:rFonts w:eastAsia="Yu Mincho"/>
      <w:sz w:val="24"/>
      <w:lang w:val="en-AU" w:eastAsia="en-GB"/>
    </w:rPr>
  </w:style>
  <w:style w:type="paragraph" w:customStyle="1" w:styleId="Reference">
    <w:name w:val="Reference"/>
    <w:basedOn w:val="EX"/>
    <w:link w:val="ReferenceChar"/>
    <w:uiPriority w:val="99"/>
    <w:qFormat/>
    <w:rsid w:val="00CB089B"/>
    <w:pPr>
      <w:tabs>
        <w:tab w:val="num" w:pos="567"/>
      </w:tabs>
      <w:overflowPunct w:val="0"/>
      <w:autoSpaceDE w:val="0"/>
      <w:autoSpaceDN w:val="0"/>
      <w:adjustRightInd w:val="0"/>
      <w:ind w:left="567" w:hanging="567"/>
      <w:textAlignment w:val="baseline"/>
    </w:pPr>
    <w:rPr>
      <w:rFonts w:eastAsia="Yu Mincho"/>
      <w:lang w:eastAsia="en-GB"/>
    </w:rPr>
  </w:style>
  <w:style w:type="paragraph" w:customStyle="1" w:styleId="berschrift1H1">
    <w:name w:val="Überschrift 1.H1"/>
    <w:basedOn w:val="Normal"/>
    <w:next w:val="Normal"/>
    <w:uiPriority w:val="99"/>
    <w:qFormat/>
    <w:rsid w:val="00CB089B"/>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Yu Mincho" w:hAnsi="Arial"/>
      <w:sz w:val="36"/>
      <w:lang w:eastAsia="de-DE"/>
    </w:rPr>
  </w:style>
  <w:style w:type="paragraph" w:customStyle="1" w:styleId="CRfront">
    <w:name w:val="CR_front"/>
    <w:uiPriority w:val="99"/>
    <w:qFormat/>
    <w:rsid w:val="00CB089B"/>
    <w:rPr>
      <w:rFonts w:ascii="Arial" w:eastAsia="Yu Mincho" w:hAnsi="Arial"/>
      <w:lang w:val="en-GB" w:eastAsia="en-US"/>
    </w:rPr>
  </w:style>
  <w:style w:type="paragraph" w:customStyle="1" w:styleId="textintend1">
    <w:name w:val="text intend 1"/>
    <w:basedOn w:val="text"/>
    <w:uiPriority w:val="99"/>
    <w:qFormat/>
    <w:rsid w:val="00CB089B"/>
    <w:pPr>
      <w:widowControl/>
      <w:tabs>
        <w:tab w:val="num" w:pos="992"/>
      </w:tabs>
      <w:spacing w:after="120"/>
      <w:ind w:left="992" w:hanging="425"/>
    </w:pPr>
    <w:rPr>
      <w:rFonts w:eastAsia="MS Mincho"/>
      <w:lang w:val="en-US"/>
    </w:rPr>
  </w:style>
  <w:style w:type="paragraph" w:customStyle="1" w:styleId="textintend2">
    <w:name w:val="text intend 2"/>
    <w:basedOn w:val="text"/>
    <w:uiPriority w:val="99"/>
    <w:qFormat/>
    <w:rsid w:val="00CB089B"/>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CB089B"/>
    <w:pPr>
      <w:widowControl/>
      <w:tabs>
        <w:tab w:val="num" w:pos="1843"/>
      </w:tabs>
      <w:spacing w:after="120"/>
      <w:ind w:left="1843" w:hanging="425"/>
    </w:pPr>
    <w:rPr>
      <w:rFonts w:eastAsia="MS Mincho"/>
      <w:lang w:val="en-US"/>
    </w:rPr>
  </w:style>
  <w:style w:type="paragraph" w:customStyle="1" w:styleId="normalpuce">
    <w:name w:val="normal puce"/>
    <w:basedOn w:val="Normal"/>
    <w:uiPriority w:val="99"/>
    <w:qFormat/>
    <w:rsid w:val="00CB089B"/>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CB089B"/>
    <w:pPr>
      <w:overflowPunct w:val="0"/>
      <w:autoSpaceDE w:val="0"/>
      <w:autoSpaceDN w:val="0"/>
      <w:adjustRightInd w:val="0"/>
      <w:spacing w:after="240"/>
      <w:jc w:val="both"/>
      <w:textAlignment w:val="baseline"/>
    </w:pPr>
    <w:rPr>
      <w:rFonts w:ascii="Helvetica" w:eastAsia="Yu Mincho" w:hAnsi="Helvetica"/>
      <w:lang w:eastAsia="en-GB"/>
    </w:rPr>
  </w:style>
  <w:style w:type="character" w:customStyle="1" w:styleId="MTEquationSection">
    <w:name w:val="MTEquationSection"/>
    <w:qFormat/>
    <w:rsid w:val="00CB089B"/>
    <w:rPr>
      <w:noProof w:val="0"/>
      <w:vanish w:val="0"/>
      <w:color w:val="FF0000"/>
      <w:lang w:eastAsia="en-US"/>
    </w:rPr>
  </w:style>
  <w:style w:type="paragraph" w:customStyle="1" w:styleId="MTDisplayEquation">
    <w:name w:val="MTDisplayEquation"/>
    <w:basedOn w:val="Normal"/>
    <w:uiPriority w:val="99"/>
    <w:qFormat/>
    <w:rsid w:val="00CB089B"/>
    <w:pPr>
      <w:tabs>
        <w:tab w:val="center" w:pos="4820"/>
        <w:tab w:val="right" w:pos="9640"/>
      </w:tabs>
      <w:overflowPunct w:val="0"/>
      <w:autoSpaceDE w:val="0"/>
      <w:autoSpaceDN w:val="0"/>
      <w:adjustRightInd w:val="0"/>
      <w:textAlignment w:val="baseline"/>
    </w:pPr>
    <w:rPr>
      <w:rFonts w:eastAsia="Yu Mincho"/>
      <w:lang w:eastAsia="en-GB"/>
    </w:rPr>
  </w:style>
  <w:style w:type="paragraph" w:customStyle="1" w:styleId="List1">
    <w:name w:val="List1"/>
    <w:basedOn w:val="Normal"/>
    <w:rsid w:val="00CB089B"/>
    <w:pPr>
      <w:overflowPunct w:val="0"/>
      <w:autoSpaceDE w:val="0"/>
      <w:autoSpaceDN w:val="0"/>
      <w:adjustRightInd w:val="0"/>
      <w:spacing w:before="120" w:after="0" w:line="280" w:lineRule="atLeast"/>
      <w:ind w:left="360" w:hanging="360"/>
      <w:jc w:val="both"/>
      <w:textAlignment w:val="baseline"/>
    </w:pPr>
    <w:rPr>
      <w:rFonts w:ascii="Bookman" w:eastAsia="Yu Mincho" w:hAnsi="Bookman"/>
      <w:lang w:val="en-US" w:eastAsia="en-GB"/>
    </w:rPr>
  </w:style>
  <w:style w:type="paragraph" w:customStyle="1" w:styleId="TdocText">
    <w:name w:val="Tdoc_Text"/>
    <w:basedOn w:val="Normal"/>
    <w:uiPriority w:val="99"/>
    <w:qFormat/>
    <w:rsid w:val="00CB089B"/>
    <w:pPr>
      <w:overflowPunct w:val="0"/>
      <w:autoSpaceDE w:val="0"/>
      <w:autoSpaceDN w:val="0"/>
      <w:adjustRightInd w:val="0"/>
      <w:spacing w:before="120" w:after="0"/>
      <w:jc w:val="both"/>
      <w:textAlignment w:val="baseline"/>
    </w:pPr>
    <w:rPr>
      <w:rFonts w:eastAsia="Yu Mincho"/>
      <w:lang w:val="en-US" w:eastAsia="en-GB"/>
    </w:rPr>
  </w:style>
  <w:style w:type="paragraph" w:customStyle="1" w:styleId="centered">
    <w:name w:val="centered"/>
    <w:basedOn w:val="Normal"/>
    <w:uiPriority w:val="99"/>
    <w:qFormat/>
    <w:rsid w:val="00CB089B"/>
    <w:pPr>
      <w:widowControl w:val="0"/>
      <w:overflowPunct w:val="0"/>
      <w:autoSpaceDE w:val="0"/>
      <w:autoSpaceDN w:val="0"/>
      <w:adjustRightInd w:val="0"/>
      <w:spacing w:before="120" w:after="0" w:line="280" w:lineRule="atLeast"/>
      <w:jc w:val="center"/>
      <w:textAlignment w:val="baseline"/>
    </w:pPr>
    <w:rPr>
      <w:rFonts w:ascii="Bookman" w:eastAsia="Yu Mincho" w:hAnsi="Bookman"/>
      <w:lang w:val="en-US" w:eastAsia="en-GB"/>
    </w:rPr>
  </w:style>
  <w:style w:type="character" w:customStyle="1" w:styleId="superscript">
    <w:name w:val="superscript"/>
    <w:qFormat/>
    <w:rsid w:val="00CB089B"/>
    <w:rPr>
      <w:rFonts w:ascii="Bookman" w:hAnsi="Bookman"/>
      <w:position w:val="6"/>
      <w:sz w:val="18"/>
    </w:rPr>
  </w:style>
  <w:style w:type="paragraph" w:customStyle="1" w:styleId="References">
    <w:name w:val="References"/>
    <w:basedOn w:val="Normal"/>
    <w:uiPriority w:val="99"/>
    <w:qFormat/>
    <w:rsid w:val="00CB089B"/>
    <w:pPr>
      <w:numPr>
        <w:numId w:val="33"/>
      </w:numPr>
      <w:tabs>
        <w:tab w:val="clear" w:pos="737"/>
        <w:tab w:val="num" w:pos="360"/>
      </w:tabs>
      <w:overflowPunct w:val="0"/>
      <w:autoSpaceDE w:val="0"/>
      <w:autoSpaceDN w:val="0"/>
      <w:adjustRightInd w:val="0"/>
      <w:spacing w:after="80"/>
      <w:ind w:left="360" w:hanging="360"/>
      <w:textAlignment w:val="baseline"/>
    </w:pPr>
    <w:rPr>
      <w:rFonts w:eastAsia="Yu Mincho"/>
      <w:sz w:val="18"/>
      <w:lang w:val="en-US" w:eastAsia="en-GB"/>
    </w:rPr>
  </w:style>
  <w:style w:type="paragraph" w:customStyle="1" w:styleId="ZchnZchn">
    <w:name w:val="Zchn Zchn"/>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CB089B"/>
    <w:rPr>
      <w:rFonts w:eastAsia="MS Mincho"/>
      <w:lang w:val="en-GB" w:eastAsia="en-US" w:bidi="ar-SA"/>
    </w:rPr>
  </w:style>
  <w:style w:type="character" w:customStyle="1" w:styleId="B2Char">
    <w:name w:val="B2 Char"/>
    <w:link w:val="B20"/>
    <w:qFormat/>
    <w:rsid w:val="00CB089B"/>
    <w:rPr>
      <w:rFonts w:ascii="Times New Roman" w:hAnsi="Times New Roman"/>
      <w:lang w:val="en-GB" w:eastAsia="en-US"/>
    </w:rPr>
  </w:style>
  <w:style w:type="character" w:customStyle="1" w:styleId="CRCoverPageChar">
    <w:name w:val="CR Cover Page Char"/>
    <w:link w:val="CRCoverPage"/>
    <w:qFormat/>
    <w:rsid w:val="00CB089B"/>
    <w:rPr>
      <w:rFonts w:ascii="Arial" w:hAnsi="Arial"/>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B089B"/>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CB089B"/>
    <w:rPr>
      <w:rFonts w:eastAsia="MS Mincho"/>
      <w:sz w:val="24"/>
      <w:lang w:val="en-US" w:eastAsia="en-US" w:bidi="ar-SA"/>
    </w:rPr>
  </w:style>
  <w:style w:type="paragraph" w:customStyle="1" w:styleId="Figure">
    <w:name w:val="Figure"/>
    <w:basedOn w:val="Normal"/>
    <w:uiPriority w:val="99"/>
    <w:qFormat/>
    <w:rsid w:val="00CB089B"/>
    <w:pPr>
      <w:numPr>
        <w:numId w:val="14"/>
      </w:numPr>
      <w:tabs>
        <w:tab w:val="clear" w:pos="1440"/>
        <w:tab w:val="num" w:pos="720"/>
      </w:tabs>
      <w:overflowPunct w:val="0"/>
      <w:autoSpaceDE w:val="0"/>
      <w:autoSpaceDN w:val="0"/>
      <w:adjustRightInd w:val="0"/>
      <w:spacing w:before="180" w:after="240" w:line="280" w:lineRule="atLeast"/>
      <w:jc w:val="center"/>
      <w:textAlignment w:val="baseline"/>
    </w:pPr>
    <w:rPr>
      <w:rFonts w:ascii="Arial" w:eastAsia="Yu Mincho" w:hAnsi="Arial"/>
      <w:b/>
      <w:lang w:val="en-US" w:eastAsia="ja-JP"/>
    </w:rPr>
  </w:style>
  <w:style w:type="table" w:customStyle="1" w:styleId="TableGrid11">
    <w:name w:val="Table Grid11"/>
    <w:basedOn w:val="TableNormal"/>
    <w:uiPriority w:val="39"/>
    <w:qFormat/>
    <w:rsid w:val="00CB089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CB089B"/>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qFormat/>
    <w:rsid w:val="00CB089B"/>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CB089B"/>
    <w:pPr>
      <w:overflowPunct w:val="0"/>
      <w:autoSpaceDE w:val="0"/>
      <w:autoSpaceDN w:val="0"/>
      <w:adjustRightInd w:val="0"/>
      <w:textAlignment w:val="baseline"/>
    </w:pPr>
    <w:rPr>
      <w:rFonts w:eastAsia="Yu Mincho"/>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CB089B"/>
    <w:rPr>
      <w:rFonts w:ascii="Arial" w:hAnsi="Arial"/>
      <w:sz w:val="32"/>
      <w:lang w:val="en-GB" w:eastAsia="en-US" w:bidi="ar-SA"/>
    </w:rPr>
  </w:style>
  <w:style w:type="paragraph" w:customStyle="1" w:styleId="xl40">
    <w:name w:val="xl40"/>
    <w:basedOn w:val="Normal"/>
    <w:uiPriority w:val="99"/>
    <w:qFormat/>
    <w:rsid w:val="00CB089B"/>
    <w:pPr>
      <w:shd w:val="clear" w:color="000000" w:fill="FFFF00"/>
      <w:overflowPunct w:val="0"/>
      <w:autoSpaceDE w:val="0"/>
      <w:autoSpaceDN w:val="0"/>
      <w:adjustRightInd w:val="0"/>
      <w:spacing w:before="100" w:beforeAutospacing="1" w:after="100" w:afterAutospacing="1"/>
      <w:jc w:val="center"/>
      <w:textAlignment w:val="baseline"/>
    </w:pPr>
    <w:rPr>
      <w:rFonts w:ascii="Arial" w:eastAsia="Yu Mincho"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uiPriority w:val="99"/>
    <w:qFormat/>
    <w:rsid w:val="00CB089B"/>
    <w:pPr>
      <w:keepNext/>
      <w:numPr>
        <w:numId w:val="15"/>
      </w:numPr>
      <w:tabs>
        <w:tab w:val="num" w:pos="360"/>
      </w:tabs>
      <w:overflowPunct w:val="0"/>
      <w:autoSpaceDE w:val="0"/>
      <w:autoSpaceDN w:val="0"/>
      <w:adjustRightInd w:val="0"/>
      <w:spacing w:beforeLines="20" w:afterLines="10"/>
      <w:ind w:left="360" w:right="284" w:hanging="360"/>
      <w:jc w:val="both"/>
      <w:textAlignment w:val="baseline"/>
      <w:outlineLvl w:val="0"/>
    </w:pPr>
    <w:rPr>
      <w:rFonts w:ascii="Arial" w:eastAsia="SimSun" w:hAnsi="Arial" w:cs="SimSun"/>
      <w:b/>
      <w:bCs/>
      <w:sz w:val="28"/>
      <w:lang w:val="en-US" w:eastAsia="zh-CN"/>
    </w:rPr>
  </w:style>
  <w:style w:type="table" w:customStyle="1" w:styleId="30">
    <w:name w:val="网格型3"/>
    <w:basedOn w:val="TableNormal"/>
    <w:qFormat/>
    <w:rsid w:val="00CB089B"/>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CB089B"/>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uiPriority w:val="99"/>
    <w:qFormat/>
    <w:rsid w:val="00CB089B"/>
    <w:pPr>
      <w:numPr>
        <w:numId w:val="16"/>
      </w:numPr>
      <w:overflowPunct w:val="0"/>
      <w:autoSpaceDE w:val="0"/>
      <w:autoSpaceDN w:val="0"/>
      <w:adjustRightInd w:val="0"/>
      <w:textAlignment w:val="baseline"/>
    </w:pPr>
    <w:rPr>
      <w:rFonts w:eastAsia="MS Mincho"/>
      <w:lang w:eastAsia="ja-JP"/>
    </w:rPr>
  </w:style>
  <w:style w:type="character" w:customStyle="1" w:styleId="1Char0">
    <w:name w:val="样式1 Char"/>
    <w:link w:val="1"/>
    <w:uiPriority w:val="99"/>
    <w:qFormat/>
    <w:rsid w:val="00CB089B"/>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qFormat/>
    <w:rsid w:val="00CB089B"/>
    <w:rPr>
      <w:b/>
      <w:lang w:val="en-GB" w:eastAsia="en-GB" w:bidi="ar-SA"/>
    </w:rPr>
  </w:style>
  <w:style w:type="paragraph" w:customStyle="1" w:styleId="Separation">
    <w:name w:val="Separation"/>
    <w:basedOn w:val="Heading1"/>
    <w:next w:val="Normal"/>
    <w:uiPriority w:val="99"/>
    <w:qFormat/>
    <w:rsid w:val="00CB089B"/>
    <w:pPr>
      <w:pBdr>
        <w:top w:val="none" w:sz="0" w:space="0" w:color="auto"/>
      </w:pBdr>
      <w:overflowPunct w:val="0"/>
      <w:autoSpaceDE w:val="0"/>
      <w:autoSpaceDN w:val="0"/>
      <w:adjustRightInd w:val="0"/>
      <w:textAlignment w:val="baseline"/>
    </w:pPr>
    <w:rPr>
      <w:rFonts w:eastAsia="Yu Mincho"/>
      <w:b/>
      <w:color w:val="0000FF"/>
      <w:lang w:eastAsia="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CB089B"/>
    <w:rPr>
      <w:rFonts w:ascii="Arial" w:hAnsi="Arial"/>
      <w:sz w:val="36"/>
      <w:lang w:val="en-GB" w:eastAsia="en-US" w:bidi="ar-SA"/>
    </w:rPr>
  </w:style>
  <w:style w:type="character" w:customStyle="1" w:styleId="T1Char3">
    <w:name w:val="T1 Char3"/>
    <w:aliases w:val="Header 6 Char Char3"/>
    <w:qFormat/>
    <w:rsid w:val="00CB089B"/>
    <w:rPr>
      <w:rFonts w:ascii="Arial" w:hAnsi="Arial"/>
      <w:lang w:val="en-GB" w:eastAsia="en-US" w:bidi="ar-SA"/>
    </w:rPr>
  </w:style>
  <w:style w:type="table" w:customStyle="1" w:styleId="Tabellengitternetz1">
    <w:name w:val="Tabellengitternetz1"/>
    <w:basedOn w:val="TableNormal"/>
    <w:qFormat/>
    <w:rsid w:val="00CB089B"/>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Normal"/>
    <w:qFormat/>
    <w:rsid w:val="00CB089B"/>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Normal"/>
    <w:qFormat/>
    <w:rsid w:val="00CB089B"/>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Normal"/>
    <w:qFormat/>
    <w:rsid w:val="00CB089B"/>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Normal"/>
    <w:qFormat/>
    <w:rsid w:val="00CB089B"/>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Normal"/>
    <w:qFormat/>
    <w:rsid w:val="00CB089B"/>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Normal"/>
    <w:qFormat/>
    <w:rsid w:val="00CB089B"/>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Normal"/>
    <w:qFormat/>
    <w:rsid w:val="00CB089B"/>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Normal"/>
    <w:qFormat/>
    <w:rsid w:val="00CB089B"/>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CB089B"/>
    <w:pPr>
      <w:numPr>
        <w:numId w:val="17"/>
      </w:numPr>
      <w:tabs>
        <w:tab w:val="clear" w:pos="928"/>
      </w:tabs>
      <w:overflowPunct w:val="0"/>
      <w:autoSpaceDE w:val="0"/>
      <w:autoSpaceDN w:val="0"/>
      <w:adjustRightInd w:val="0"/>
      <w:ind w:left="0" w:firstLine="0"/>
      <w:textAlignment w:val="baseline"/>
    </w:pPr>
    <w:rPr>
      <w:rFonts w:eastAsia="Batang"/>
      <w:lang w:eastAsia="en-GB"/>
    </w:rPr>
  </w:style>
  <w:style w:type="table" w:customStyle="1" w:styleId="TableGrid2">
    <w:name w:val="Table Grid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CB089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CB089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吹き出し4"/>
    <w:basedOn w:val="Normal"/>
    <w:semiHidden/>
    <w:qFormat/>
    <w:rsid w:val="00CB089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BodyText"/>
    <w:autoRedefine/>
    <w:uiPriority w:val="99"/>
    <w:qFormat/>
    <w:rsid w:val="00CB089B"/>
    <w:pPr>
      <w:numPr>
        <w:numId w:val="18"/>
      </w:numPr>
      <w:tabs>
        <w:tab w:val="clear" w:pos="1980"/>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0">
    <w:name w:val="b1"/>
    <w:basedOn w:val="Normal"/>
    <w:uiPriority w:val="99"/>
    <w:qFormat/>
    <w:rsid w:val="00CB089B"/>
    <w:pPr>
      <w:overflowPunct w:val="0"/>
      <w:autoSpaceDE w:val="0"/>
      <w:autoSpaceDN w:val="0"/>
      <w:adjustRightInd w:val="0"/>
      <w:spacing w:before="100" w:beforeAutospacing="1" w:after="100" w:afterAutospacing="1"/>
      <w:textAlignment w:val="baseline"/>
    </w:pPr>
    <w:rPr>
      <w:rFonts w:eastAsia="Yu Mincho"/>
      <w:sz w:val="24"/>
      <w:szCs w:val="24"/>
      <w:lang w:val="en-US" w:eastAsia="en-GB"/>
    </w:rPr>
  </w:style>
  <w:style w:type="paragraph" w:customStyle="1" w:styleId="11">
    <w:name w:val="吹き出し1"/>
    <w:basedOn w:val="Normal"/>
    <w:uiPriority w:val="99"/>
    <w:qFormat/>
    <w:rsid w:val="00CB089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0">
    <w:name w:val="吹き出し2"/>
    <w:basedOn w:val="Normal"/>
    <w:uiPriority w:val="99"/>
    <w:semiHidden/>
    <w:qFormat/>
    <w:rsid w:val="00CB089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
    <w:uiPriority w:val="99"/>
    <w:qFormat/>
    <w:rsid w:val="00CB089B"/>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B089B"/>
    <w:pPr>
      <w:overflowPunct w:val="0"/>
      <w:autoSpaceDE w:val="0"/>
      <w:autoSpaceDN w:val="0"/>
      <w:adjustRightInd w:val="0"/>
      <w:ind w:left="1418" w:hanging="1418"/>
      <w:textAlignment w:val="baseline"/>
    </w:pPr>
    <w:rPr>
      <w:rFonts w:eastAsia="MS Mincho"/>
      <w:lang w:eastAsia="en-GB"/>
    </w:rPr>
  </w:style>
  <w:style w:type="paragraph" w:customStyle="1" w:styleId="HO">
    <w:name w:val="HO"/>
    <w:basedOn w:val="Normal"/>
    <w:uiPriority w:val="99"/>
    <w:qFormat/>
    <w:rsid w:val="00CB089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CB089B"/>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CB089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CB089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CB089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CB089B"/>
    <w:pPr>
      <w:tabs>
        <w:tab w:val="left" w:pos="360"/>
      </w:tabs>
      <w:ind w:left="360" w:hanging="360"/>
    </w:pPr>
  </w:style>
  <w:style w:type="paragraph" w:customStyle="1" w:styleId="Para1">
    <w:name w:val="Para1"/>
    <w:basedOn w:val="Normal"/>
    <w:uiPriority w:val="99"/>
    <w:qFormat/>
    <w:rsid w:val="00CB089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CB089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CB089B"/>
    <w:pPr>
      <w:keepNext/>
      <w:keepLines/>
      <w:spacing w:after="60"/>
      <w:ind w:left="210"/>
      <w:jc w:val="center"/>
    </w:pPr>
    <w:rPr>
      <w:rFonts w:eastAsia="MS Mincho"/>
      <w:b/>
      <w:i w:val="0"/>
    </w:rPr>
  </w:style>
  <w:style w:type="paragraph" w:customStyle="1" w:styleId="TableofFigures1">
    <w:name w:val="Table of Figures1"/>
    <w:basedOn w:val="Normal"/>
    <w:next w:val="Normal"/>
    <w:rsid w:val="00CB089B"/>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CB089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CB089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CB089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CB089B"/>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CB089B"/>
    <w:pPr>
      <w:spacing w:before="120"/>
      <w:outlineLvl w:val="2"/>
    </w:pPr>
    <w:rPr>
      <w:sz w:val="28"/>
    </w:rPr>
  </w:style>
  <w:style w:type="paragraph" w:customStyle="1" w:styleId="Heading2Head2A2">
    <w:name w:val="Heading 2.Head2A.2"/>
    <w:basedOn w:val="Heading1"/>
    <w:next w:val="Normal"/>
    <w:uiPriority w:val="99"/>
    <w:qFormat/>
    <w:rsid w:val="00CB089B"/>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CB089B"/>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CB089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CB089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CB089B"/>
    <w:pPr>
      <w:widowControl w:val="0"/>
      <w:spacing w:after="120"/>
      <w:ind w:left="283" w:hanging="283"/>
    </w:pPr>
    <w:rPr>
      <w:rFonts w:eastAsia="MS Mincho"/>
      <w:lang w:eastAsia="de-DE"/>
    </w:rPr>
  </w:style>
  <w:style w:type="paragraph" w:customStyle="1" w:styleId="11BodyText">
    <w:name w:val="11 BodyText"/>
    <w:basedOn w:val="Normal"/>
    <w:link w:val="11BodyTextChar"/>
    <w:uiPriority w:val="99"/>
    <w:qFormat/>
    <w:rsid w:val="00CB089B"/>
    <w:pPr>
      <w:overflowPunct w:val="0"/>
      <w:autoSpaceDE w:val="0"/>
      <w:autoSpaceDN w:val="0"/>
      <w:adjustRightInd w:val="0"/>
      <w:spacing w:after="220"/>
      <w:ind w:left="1298"/>
      <w:textAlignment w:val="baseline"/>
    </w:pPr>
    <w:rPr>
      <w:rFonts w:ascii="Arial" w:eastAsia="SimSun" w:hAnsi="Arial"/>
      <w:lang w:val="en-US" w:eastAsia="en-GB"/>
    </w:rPr>
  </w:style>
  <w:style w:type="numbering" w:customStyle="1" w:styleId="12">
    <w:name w:val="无列表1"/>
    <w:next w:val="NoList"/>
    <w:semiHidden/>
    <w:rsid w:val="00CB089B"/>
  </w:style>
  <w:style w:type="paragraph" w:customStyle="1" w:styleId="AutoCorrect">
    <w:name w:val="AutoCorrect"/>
    <w:uiPriority w:val="99"/>
    <w:qFormat/>
    <w:rsid w:val="00CB089B"/>
    <w:rPr>
      <w:rFonts w:ascii="Times New Roman" w:eastAsia="Yu Mincho" w:hAnsi="Times New Roman"/>
      <w:sz w:val="24"/>
      <w:szCs w:val="24"/>
      <w:lang w:val="en-GB" w:eastAsia="ko-KR"/>
    </w:rPr>
  </w:style>
  <w:style w:type="paragraph" w:customStyle="1" w:styleId="-PAGE-">
    <w:name w:val="- PAGE -"/>
    <w:uiPriority w:val="99"/>
    <w:qFormat/>
    <w:rsid w:val="00CB089B"/>
    <w:rPr>
      <w:rFonts w:ascii="Times New Roman" w:eastAsia="Yu Mincho" w:hAnsi="Times New Roman"/>
      <w:sz w:val="24"/>
      <w:szCs w:val="24"/>
      <w:lang w:val="en-GB" w:eastAsia="ko-KR"/>
    </w:rPr>
  </w:style>
  <w:style w:type="paragraph" w:customStyle="1" w:styleId="PageXofY">
    <w:name w:val="Page X of Y"/>
    <w:uiPriority w:val="99"/>
    <w:qFormat/>
    <w:rsid w:val="00CB089B"/>
    <w:rPr>
      <w:rFonts w:ascii="Times New Roman" w:eastAsia="Yu Mincho" w:hAnsi="Times New Roman"/>
      <w:sz w:val="24"/>
      <w:szCs w:val="24"/>
      <w:lang w:val="en-GB" w:eastAsia="ko-KR"/>
    </w:rPr>
  </w:style>
  <w:style w:type="paragraph" w:customStyle="1" w:styleId="Createdby">
    <w:name w:val="Created by"/>
    <w:uiPriority w:val="99"/>
    <w:qFormat/>
    <w:rsid w:val="00CB089B"/>
    <w:rPr>
      <w:rFonts w:ascii="Times New Roman" w:eastAsia="Yu Mincho" w:hAnsi="Times New Roman"/>
      <w:sz w:val="24"/>
      <w:szCs w:val="24"/>
      <w:lang w:val="en-GB" w:eastAsia="ko-KR"/>
    </w:rPr>
  </w:style>
  <w:style w:type="paragraph" w:customStyle="1" w:styleId="Createdon">
    <w:name w:val="Created on"/>
    <w:uiPriority w:val="99"/>
    <w:qFormat/>
    <w:rsid w:val="00CB089B"/>
    <w:rPr>
      <w:rFonts w:ascii="Times New Roman" w:eastAsia="Yu Mincho" w:hAnsi="Times New Roman"/>
      <w:sz w:val="24"/>
      <w:szCs w:val="24"/>
      <w:lang w:val="en-GB" w:eastAsia="ko-KR"/>
    </w:rPr>
  </w:style>
  <w:style w:type="paragraph" w:customStyle="1" w:styleId="Lastprinted">
    <w:name w:val="Last printed"/>
    <w:uiPriority w:val="99"/>
    <w:qFormat/>
    <w:rsid w:val="00CB089B"/>
    <w:rPr>
      <w:rFonts w:ascii="Times New Roman" w:eastAsia="Yu Mincho" w:hAnsi="Times New Roman"/>
      <w:sz w:val="24"/>
      <w:szCs w:val="24"/>
      <w:lang w:val="en-GB" w:eastAsia="ko-KR"/>
    </w:rPr>
  </w:style>
  <w:style w:type="paragraph" w:customStyle="1" w:styleId="Lastsavedby">
    <w:name w:val="Last saved by"/>
    <w:uiPriority w:val="99"/>
    <w:qFormat/>
    <w:rsid w:val="00CB089B"/>
    <w:rPr>
      <w:rFonts w:ascii="Times New Roman" w:eastAsia="Yu Mincho" w:hAnsi="Times New Roman"/>
      <w:sz w:val="24"/>
      <w:szCs w:val="24"/>
      <w:lang w:val="en-GB" w:eastAsia="ko-KR"/>
    </w:rPr>
  </w:style>
  <w:style w:type="paragraph" w:customStyle="1" w:styleId="Filename">
    <w:name w:val="Filename"/>
    <w:uiPriority w:val="99"/>
    <w:qFormat/>
    <w:rsid w:val="00CB089B"/>
    <w:rPr>
      <w:rFonts w:ascii="Times New Roman" w:eastAsia="Yu Mincho" w:hAnsi="Times New Roman"/>
      <w:sz w:val="24"/>
      <w:szCs w:val="24"/>
      <w:lang w:val="en-GB" w:eastAsia="ko-KR"/>
    </w:rPr>
  </w:style>
  <w:style w:type="paragraph" w:customStyle="1" w:styleId="Filenameandpath">
    <w:name w:val="Filename and path"/>
    <w:uiPriority w:val="99"/>
    <w:qFormat/>
    <w:rsid w:val="00CB089B"/>
    <w:rPr>
      <w:rFonts w:ascii="Times New Roman" w:eastAsia="Yu Mincho" w:hAnsi="Times New Roman"/>
      <w:sz w:val="24"/>
      <w:szCs w:val="24"/>
      <w:lang w:val="en-GB" w:eastAsia="ko-KR"/>
    </w:rPr>
  </w:style>
  <w:style w:type="paragraph" w:customStyle="1" w:styleId="AuthorPageDate">
    <w:name w:val="Author  Page #  Date"/>
    <w:uiPriority w:val="99"/>
    <w:qFormat/>
    <w:rsid w:val="00CB089B"/>
    <w:rPr>
      <w:rFonts w:ascii="Times New Roman" w:eastAsia="Yu Mincho" w:hAnsi="Times New Roman"/>
      <w:sz w:val="24"/>
      <w:szCs w:val="24"/>
      <w:lang w:val="en-GB" w:eastAsia="ko-KR"/>
    </w:rPr>
  </w:style>
  <w:style w:type="paragraph" w:customStyle="1" w:styleId="ConfidentialPageDate">
    <w:name w:val="Confidential  Page #  Date"/>
    <w:uiPriority w:val="99"/>
    <w:qFormat/>
    <w:rsid w:val="00CB089B"/>
    <w:rPr>
      <w:rFonts w:ascii="Times New Roman" w:eastAsia="Yu Mincho" w:hAnsi="Times New Roman"/>
      <w:sz w:val="24"/>
      <w:szCs w:val="24"/>
      <w:lang w:val="en-GB" w:eastAsia="ko-KR"/>
    </w:rPr>
  </w:style>
  <w:style w:type="paragraph" w:customStyle="1" w:styleId="TaOC">
    <w:name w:val="TaOC"/>
    <w:basedOn w:val="TAC"/>
    <w:uiPriority w:val="99"/>
    <w:qFormat/>
    <w:rsid w:val="00CB089B"/>
    <w:pPr>
      <w:overflowPunct w:val="0"/>
      <w:autoSpaceDE w:val="0"/>
      <w:autoSpaceDN w:val="0"/>
      <w:adjustRightInd w:val="0"/>
      <w:textAlignment w:val="baseline"/>
    </w:pPr>
    <w:rPr>
      <w:rFonts w:eastAsia="Yu Mincho"/>
      <w:lang w:eastAsia="ja-JP"/>
    </w:rPr>
  </w:style>
  <w:style w:type="paragraph" w:customStyle="1" w:styleId="1CharChar1Char">
    <w:name w:val="(文字) (文字)1 Char (文字) (文字) Char (文字) (文字)1 Char (文字) (文字)"/>
    <w:semiHidden/>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Normal"/>
    <w:uiPriority w:val="99"/>
    <w:qFormat/>
    <w:rsid w:val="00CB089B"/>
    <w:pPr>
      <w:tabs>
        <w:tab w:val="num" w:pos="851"/>
      </w:tabs>
      <w:overflowPunct w:val="0"/>
      <w:autoSpaceDE w:val="0"/>
      <w:autoSpaceDN w:val="0"/>
      <w:adjustRightInd w:val="0"/>
      <w:ind w:left="851" w:hanging="851"/>
      <w:textAlignment w:val="baseline"/>
    </w:pPr>
    <w:rPr>
      <w:rFonts w:eastAsia="Yu Mincho"/>
      <w:lang w:eastAsia="ko-KR"/>
    </w:rPr>
  </w:style>
  <w:style w:type="paragraph" w:customStyle="1" w:styleId="NormalArial">
    <w:name w:val="Normal + Arial"/>
    <w:aliases w:val="9 pt,Right,Right:  0,24 cm,After:  0 pt"/>
    <w:basedOn w:val="Normal"/>
    <w:uiPriority w:val="99"/>
    <w:qFormat/>
    <w:rsid w:val="00CB089B"/>
    <w:pPr>
      <w:keepNext/>
      <w:keepLines/>
      <w:overflowPunct w:val="0"/>
      <w:autoSpaceDE w:val="0"/>
      <w:autoSpaceDN w:val="0"/>
      <w:adjustRightInd w:val="0"/>
      <w:spacing w:after="0"/>
      <w:ind w:right="134"/>
      <w:jc w:val="right"/>
      <w:textAlignment w:val="baseline"/>
    </w:pPr>
    <w:rPr>
      <w:rFonts w:ascii="Arial" w:eastAsia="Yu Mincho" w:hAnsi="Arial" w:cs="Arial"/>
      <w:sz w:val="18"/>
      <w:szCs w:val="18"/>
      <w:lang w:val="en-US" w:eastAsia="ko-KR"/>
    </w:rPr>
  </w:style>
  <w:style w:type="paragraph" w:customStyle="1" w:styleId="StyleTAC">
    <w:name w:val="Style TAC +"/>
    <w:basedOn w:val="TAC"/>
    <w:next w:val="TAC"/>
    <w:link w:val="StyleTACChar"/>
    <w:autoRedefine/>
    <w:qFormat/>
    <w:rsid w:val="00CB089B"/>
    <w:pPr>
      <w:overflowPunct w:val="0"/>
      <w:autoSpaceDE w:val="0"/>
      <w:autoSpaceDN w:val="0"/>
      <w:adjustRightInd w:val="0"/>
      <w:textAlignment w:val="baseline"/>
    </w:pPr>
    <w:rPr>
      <w:rFonts w:eastAsia="Yu Mincho"/>
      <w:kern w:val="2"/>
      <w:lang w:eastAsia="ko-KR"/>
    </w:rPr>
  </w:style>
  <w:style w:type="character" w:customStyle="1" w:styleId="StyleTACChar">
    <w:name w:val="Style TAC + Char"/>
    <w:link w:val="StyleTAC"/>
    <w:qFormat/>
    <w:rsid w:val="00CB089B"/>
    <w:rPr>
      <w:rFonts w:ascii="Arial" w:eastAsia="Yu Mincho" w:hAnsi="Arial"/>
      <w:kern w:val="2"/>
      <w:sz w:val="18"/>
      <w:lang w:val="en-GB" w:eastAsia="ko-KR"/>
    </w:rPr>
  </w:style>
  <w:style w:type="character" w:customStyle="1" w:styleId="CharChar29">
    <w:name w:val="Char Char29"/>
    <w:rsid w:val="00CB089B"/>
    <w:rPr>
      <w:rFonts w:ascii="Arial" w:hAnsi="Arial"/>
      <w:sz w:val="36"/>
      <w:lang w:val="en-GB" w:eastAsia="en-US" w:bidi="ar-SA"/>
    </w:rPr>
  </w:style>
  <w:style w:type="character" w:customStyle="1" w:styleId="CharChar28">
    <w:name w:val="Char Char28"/>
    <w:rsid w:val="00CB089B"/>
    <w:rPr>
      <w:rFonts w:ascii="Arial" w:hAnsi="Arial"/>
      <w:sz w:val="32"/>
      <w:lang w:val="en-GB"/>
    </w:rPr>
  </w:style>
  <w:style w:type="character" w:styleId="Emphasis">
    <w:name w:val="Emphasis"/>
    <w:qFormat/>
    <w:rsid w:val="00CB089B"/>
    <w:rPr>
      <w:i/>
      <w:iCs/>
    </w:rPr>
  </w:style>
  <w:style w:type="paragraph" w:customStyle="1" w:styleId="ECCParagraph">
    <w:name w:val="ECC Paragraph"/>
    <w:basedOn w:val="Normal"/>
    <w:qFormat/>
    <w:rsid w:val="00CB089B"/>
    <w:pPr>
      <w:overflowPunct w:val="0"/>
      <w:autoSpaceDE w:val="0"/>
      <w:autoSpaceDN w:val="0"/>
      <w:adjustRightInd w:val="0"/>
      <w:spacing w:after="240"/>
      <w:jc w:val="both"/>
      <w:textAlignment w:val="baseline"/>
    </w:pPr>
    <w:rPr>
      <w:rFonts w:ascii="Arial" w:eastAsia="Yu Mincho" w:hAnsi="Arial"/>
      <w:szCs w:val="24"/>
      <w:lang w:eastAsia="en-GB"/>
    </w:rPr>
  </w:style>
  <w:style w:type="paragraph" w:customStyle="1" w:styleId="ECCTabletitle">
    <w:name w:val="ECC Table title"/>
    <w:basedOn w:val="Normal"/>
    <w:next w:val="ECCParagraph"/>
    <w:autoRedefine/>
    <w:uiPriority w:val="99"/>
    <w:rsid w:val="00CB089B"/>
    <w:pPr>
      <w:keepNext/>
      <w:shd w:val="clear" w:color="auto" w:fill="FFFFFF"/>
      <w:overflowPunct w:val="0"/>
      <w:autoSpaceDE w:val="0"/>
      <w:autoSpaceDN w:val="0"/>
      <w:adjustRightInd w:val="0"/>
      <w:spacing w:before="360" w:after="120"/>
      <w:ind w:left="3119"/>
      <w:textAlignment w:val="baseline"/>
    </w:pPr>
    <w:rPr>
      <w:rFonts w:ascii="Arial" w:eastAsia="Yu Mincho" w:hAnsi="Arial"/>
      <w:b/>
      <w:szCs w:val="24"/>
      <w:lang w:eastAsia="en-GB"/>
    </w:rPr>
  </w:style>
  <w:style w:type="paragraph" w:customStyle="1" w:styleId="ECCParBulleted">
    <w:name w:val="ECC Par Bulleted"/>
    <w:basedOn w:val="Normal"/>
    <w:rsid w:val="00CB089B"/>
    <w:pPr>
      <w:numPr>
        <w:numId w:val="19"/>
      </w:numPr>
      <w:tabs>
        <w:tab w:val="clear" w:pos="360"/>
        <w:tab w:val="num" w:pos="928"/>
      </w:tabs>
      <w:overflowPunct w:val="0"/>
      <w:autoSpaceDE w:val="0"/>
      <w:autoSpaceDN w:val="0"/>
      <w:adjustRightInd w:val="0"/>
      <w:spacing w:after="120"/>
      <w:ind w:left="928"/>
      <w:jc w:val="both"/>
      <w:textAlignment w:val="baseline"/>
    </w:pPr>
    <w:rPr>
      <w:rFonts w:ascii="Arial" w:eastAsia="Yu Mincho" w:hAnsi="Arial"/>
      <w:szCs w:val="24"/>
      <w:lang w:eastAsia="en-GB"/>
    </w:rPr>
  </w:style>
  <w:style w:type="paragraph" w:customStyle="1" w:styleId="TabellenInhalt">
    <w:name w:val="Tabellen Inhalt"/>
    <w:basedOn w:val="Normal"/>
    <w:rsid w:val="00CB089B"/>
    <w:pPr>
      <w:suppressLineNumbers/>
      <w:suppressAutoHyphens/>
      <w:overflowPunct w:val="0"/>
      <w:autoSpaceDE w:val="0"/>
      <w:autoSpaceDN w:val="0"/>
      <w:adjustRightInd w:val="0"/>
      <w:spacing w:after="0"/>
      <w:textAlignment w:val="baseline"/>
    </w:pPr>
    <w:rPr>
      <w:rFonts w:eastAsia="Yu Mincho"/>
      <w:sz w:val="24"/>
      <w:szCs w:val="24"/>
      <w:lang w:eastAsia="ar-SA"/>
    </w:rPr>
  </w:style>
  <w:style w:type="character" w:customStyle="1" w:styleId="hps">
    <w:name w:val="hps"/>
    <w:rsid w:val="00CB089B"/>
  </w:style>
  <w:style w:type="numbering" w:customStyle="1" w:styleId="NoList11">
    <w:name w:val="No List11"/>
    <w:next w:val="NoList"/>
    <w:uiPriority w:val="99"/>
    <w:semiHidden/>
    <w:unhideWhenUsed/>
    <w:rsid w:val="00CB089B"/>
  </w:style>
  <w:style w:type="table" w:customStyle="1" w:styleId="TableGrid4">
    <w:name w:val="Table Grid4"/>
    <w:basedOn w:val="TableNormal"/>
    <w:next w:val="TableNormal"/>
    <w:qFormat/>
    <w:rsid w:val="00CB089B"/>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CB089B"/>
    <w:rPr>
      <w:rFonts w:ascii="Times New Roman" w:hAnsi="Times New Roman"/>
      <w:noProof/>
      <w:lang w:val="en-GB" w:eastAsia="en-US"/>
    </w:rPr>
  </w:style>
  <w:style w:type="character" w:customStyle="1" w:styleId="B3Char2">
    <w:name w:val="B3 Char2"/>
    <w:link w:val="B30"/>
    <w:qFormat/>
    <w:rsid w:val="00CB089B"/>
    <w:rPr>
      <w:rFonts w:ascii="Times New Roman" w:hAnsi="Times New Roman"/>
      <w:lang w:val="en-GB" w:eastAsia="en-US"/>
    </w:rPr>
  </w:style>
  <w:style w:type="character" w:customStyle="1" w:styleId="UnresolvedMention11">
    <w:name w:val="Unresolved Mention11"/>
    <w:uiPriority w:val="99"/>
    <w:unhideWhenUsed/>
    <w:qFormat/>
    <w:rsid w:val="00CB089B"/>
    <w:rPr>
      <w:color w:val="808080"/>
      <w:shd w:val="clear" w:color="auto" w:fill="E6E6E6"/>
    </w:rPr>
  </w:style>
  <w:style w:type="character" w:customStyle="1" w:styleId="UnresolvedMention2">
    <w:name w:val="Unresolved Mention2"/>
    <w:uiPriority w:val="99"/>
    <w:unhideWhenUsed/>
    <w:qFormat/>
    <w:rsid w:val="00CB089B"/>
    <w:rPr>
      <w:color w:val="808080"/>
      <w:shd w:val="clear" w:color="auto" w:fill="E6E6E6"/>
    </w:rPr>
  </w:style>
  <w:style w:type="character" w:customStyle="1" w:styleId="EXCar">
    <w:name w:val="EX Car"/>
    <w:qFormat/>
    <w:rsid w:val="00CB089B"/>
    <w:rPr>
      <w:lang w:val="en-GB" w:eastAsia="en-US"/>
    </w:rPr>
  </w:style>
  <w:style w:type="character" w:customStyle="1" w:styleId="B4Char">
    <w:name w:val="B4 Char"/>
    <w:link w:val="B4"/>
    <w:qFormat/>
    <w:rsid w:val="00CB089B"/>
    <w:rPr>
      <w:rFonts w:ascii="Times New Roman" w:hAnsi="Times New Roman"/>
      <w:lang w:val="en-GB" w:eastAsia="en-US"/>
    </w:rPr>
  </w:style>
  <w:style w:type="character" w:styleId="IntenseEmphasis">
    <w:name w:val="Intense Emphasis"/>
    <w:uiPriority w:val="21"/>
    <w:qFormat/>
    <w:rsid w:val="00CB089B"/>
    <w:rPr>
      <w:b/>
      <w:bCs/>
      <w:i/>
      <w:iCs/>
      <w:color w:val="4F81BD"/>
    </w:rPr>
  </w:style>
  <w:style w:type="paragraph" w:customStyle="1" w:styleId="enumlev1">
    <w:name w:val="enumlev1"/>
    <w:basedOn w:val="Normal"/>
    <w:link w:val="enumlev1Char"/>
    <w:uiPriority w:val="99"/>
    <w:qFormat/>
    <w:rsid w:val="00CB089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Yu Mincho"/>
      <w:sz w:val="24"/>
      <w:lang w:val="fr-FR" w:eastAsia="en-GB"/>
    </w:rPr>
  </w:style>
  <w:style w:type="paragraph" w:customStyle="1" w:styleId="BL">
    <w:name w:val="BL"/>
    <w:basedOn w:val="Normal"/>
    <w:uiPriority w:val="99"/>
    <w:qFormat/>
    <w:rsid w:val="00CB089B"/>
    <w:pPr>
      <w:tabs>
        <w:tab w:val="num" w:pos="630"/>
        <w:tab w:val="left" w:pos="851"/>
      </w:tabs>
      <w:overflowPunct w:val="0"/>
      <w:autoSpaceDE w:val="0"/>
      <w:autoSpaceDN w:val="0"/>
      <w:adjustRightInd w:val="0"/>
      <w:ind w:left="630" w:hanging="630"/>
      <w:textAlignment w:val="baseline"/>
    </w:pPr>
    <w:rPr>
      <w:rFonts w:eastAsia="Yu Mincho"/>
      <w:lang w:eastAsia="en-GB"/>
    </w:rPr>
  </w:style>
  <w:style w:type="paragraph" w:customStyle="1" w:styleId="BN">
    <w:name w:val="BN"/>
    <w:basedOn w:val="Normal"/>
    <w:uiPriority w:val="99"/>
    <w:qFormat/>
    <w:rsid w:val="00CB089B"/>
    <w:pPr>
      <w:overflowPunct w:val="0"/>
      <w:autoSpaceDE w:val="0"/>
      <w:autoSpaceDN w:val="0"/>
      <w:adjustRightInd w:val="0"/>
      <w:ind w:left="567" w:hanging="283"/>
      <w:textAlignment w:val="baseline"/>
    </w:pPr>
    <w:rPr>
      <w:rFonts w:eastAsia="Yu Mincho"/>
      <w:lang w:eastAsia="en-GB"/>
    </w:rPr>
  </w:style>
  <w:style w:type="paragraph" w:customStyle="1" w:styleId="B6">
    <w:name w:val="B6"/>
    <w:basedOn w:val="B5"/>
    <w:link w:val="B6Char"/>
    <w:qFormat/>
    <w:rsid w:val="00CB089B"/>
    <w:pPr>
      <w:overflowPunct w:val="0"/>
      <w:autoSpaceDE w:val="0"/>
      <w:autoSpaceDN w:val="0"/>
      <w:adjustRightInd w:val="0"/>
      <w:textAlignment w:val="baseline"/>
    </w:pPr>
    <w:rPr>
      <w:rFonts w:eastAsia="Yu Mincho"/>
      <w:lang w:eastAsia="en-GB"/>
    </w:rPr>
  </w:style>
  <w:style w:type="paragraph" w:customStyle="1" w:styleId="Meetingcaption">
    <w:name w:val="Meeting caption"/>
    <w:basedOn w:val="Normal"/>
    <w:uiPriority w:val="99"/>
    <w:qFormat/>
    <w:rsid w:val="00CB089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Yu Mincho"/>
      <w:lang w:val="fr-FR" w:eastAsia="en-GB"/>
    </w:rPr>
  </w:style>
  <w:style w:type="paragraph" w:customStyle="1" w:styleId="FT">
    <w:name w:val="FT"/>
    <w:basedOn w:val="Normal"/>
    <w:uiPriority w:val="99"/>
    <w:qFormat/>
    <w:rsid w:val="00CB089B"/>
    <w:pPr>
      <w:overflowPunct w:val="0"/>
      <w:autoSpaceDE w:val="0"/>
      <w:autoSpaceDN w:val="0"/>
      <w:adjustRightInd w:val="0"/>
      <w:textAlignment w:val="baseline"/>
    </w:pPr>
    <w:rPr>
      <w:rFonts w:ascii="Arial" w:eastAsia="Yu Mincho" w:hAnsi="Arial" w:cs="Arial"/>
      <w:b/>
      <w:lang w:eastAsia="en-GB"/>
    </w:rPr>
  </w:style>
  <w:style w:type="paragraph" w:customStyle="1" w:styleId="Tadc">
    <w:name w:val="Tadc"/>
    <w:basedOn w:val="Normal"/>
    <w:uiPriority w:val="99"/>
    <w:qFormat/>
    <w:rsid w:val="00CB089B"/>
    <w:pPr>
      <w:overflowPunct w:val="0"/>
      <w:autoSpaceDE w:val="0"/>
      <w:autoSpaceDN w:val="0"/>
      <w:adjustRightInd w:val="0"/>
      <w:textAlignment w:val="baseline"/>
    </w:pPr>
    <w:rPr>
      <w:rFonts w:eastAsia="Yu Mincho" w:cs="v4.2.0"/>
      <w:lang w:eastAsia="en-GB"/>
    </w:rPr>
  </w:style>
  <w:style w:type="table" w:customStyle="1" w:styleId="TableGrid111">
    <w:name w:val="Table Grid111"/>
    <w:basedOn w:val="TableNormal"/>
    <w:next w:val="TableNormal"/>
    <w:uiPriority w:val="39"/>
    <w:qFormat/>
    <w:rsid w:val="00CB089B"/>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CB089B"/>
    <w:rPr>
      <w:rFonts w:ascii="Courier New" w:hAnsi="Courier New"/>
      <w:noProof/>
      <w:sz w:val="16"/>
      <w:lang w:val="en-GB" w:eastAsia="en-US"/>
    </w:rPr>
  </w:style>
  <w:style w:type="character" w:customStyle="1" w:styleId="EditorsNoteCarCar">
    <w:name w:val="Editor's Note Car Car"/>
    <w:link w:val="EditorsNote"/>
    <w:qFormat/>
    <w:rsid w:val="00CB089B"/>
    <w:rPr>
      <w:rFonts w:ascii="Times New Roman" w:hAnsi="Times New Roman"/>
      <w:color w:val="FF0000"/>
      <w:lang w:val="en-GB" w:eastAsia="en-US"/>
    </w:rPr>
  </w:style>
  <w:style w:type="character" w:customStyle="1" w:styleId="B5Char">
    <w:name w:val="B5 Char"/>
    <w:link w:val="B5"/>
    <w:qFormat/>
    <w:rsid w:val="00CB089B"/>
    <w:rPr>
      <w:rFonts w:ascii="Times New Roman" w:hAnsi="Times New Roman"/>
      <w:lang w:val="en-GB" w:eastAsia="en-US"/>
    </w:rPr>
  </w:style>
  <w:style w:type="character" w:customStyle="1" w:styleId="HeadingChar">
    <w:name w:val="Heading Char"/>
    <w:qFormat/>
    <w:rsid w:val="00CB089B"/>
    <w:rPr>
      <w:rFonts w:ascii="Arial" w:eastAsia="SimSun" w:hAnsi="Arial"/>
      <w:b/>
      <w:sz w:val="22"/>
    </w:rPr>
  </w:style>
  <w:style w:type="character" w:customStyle="1" w:styleId="B6Char">
    <w:name w:val="B6 Char"/>
    <w:link w:val="B6"/>
    <w:qFormat/>
    <w:rsid w:val="00CB089B"/>
    <w:rPr>
      <w:rFonts w:ascii="Times New Roman" w:eastAsia="Yu Mincho" w:hAnsi="Times New Roman"/>
      <w:lang w:val="en-GB" w:eastAsia="en-GB"/>
    </w:rPr>
  </w:style>
  <w:style w:type="table" w:customStyle="1" w:styleId="TableStyle1">
    <w:name w:val="Table Style1"/>
    <w:basedOn w:val="TableNormal"/>
    <w:qFormat/>
    <w:rsid w:val="00CB089B"/>
    <w:rPr>
      <w:rFonts w:ascii="Times New Roman" w:eastAsia="MS Mincho" w:hAnsi="Times New Roman"/>
      <w:lang w:val="en-US" w:eastAsia="en-US"/>
    </w:rPr>
    <w:tblPr/>
  </w:style>
  <w:style w:type="paragraph" w:customStyle="1" w:styleId="TOC911">
    <w:name w:val="TOC 911"/>
    <w:basedOn w:val="TOC8"/>
    <w:uiPriority w:val="99"/>
    <w:qFormat/>
    <w:rsid w:val="00CB089B"/>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CB089B"/>
    <w:pPr>
      <w:overflowPunct w:val="0"/>
      <w:autoSpaceDE w:val="0"/>
      <w:autoSpaceDN w:val="0"/>
      <w:adjustRightInd w:val="0"/>
      <w:spacing w:before="120" w:after="120"/>
      <w:textAlignment w:val="baseline"/>
    </w:pPr>
    <w:rPr>
      <w:rFonts w:eastAsia="MS Mincho"/>
      <w:b/>
      <w:lang w:eastAsia="ja-JP"/>
    </w:rPr>
  </w:style>
  <w:style w:type="paragraph" w:customStyle="1" w:styleId="TableofFigures11">
    <w:name w:val="Table of Figures11"/>
    <w:basedOn w:val="Normal"/>
    <w:next w:val="Normal"/>
    <w:uiPriority w:val="99"/>
    <w:qFormat/>
    <w:rsid w:val="00CB089B"/>
    <w:pPr>
      <w:overflowPunct w:val="0"/>
      <w:autoSpaceDE w:val="0"/>
      <w:autoSpaceDN w:val="0"/>
      <w:adjustRightInd w:val="0"/>
      <w:ind w:left="400" w:hanging="400"/>
      <w:jc w:val="center"/>
      <w:textAlignment w:val="baseline"/>
    </w:pPr>
    <w:rPr>
      <w:rFonts w:eastAsia="MS Mincho"/>
      <w:b/>
      <w:lang w:eastAsia="ja-JP"/>
    </w:rPr>
  </w:style>
  <w:style w:type="paragraph" w:customStyle="1" w:styleId="tal1">
    <w:name w:val="tal"/>
    <w:basedOn w:val="Normal"/>
    <w:uiPriority w:val="99"/>
    <w:qFormat/>
    <w:rsid w:val="00CB089B"/>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table" w:customStyle="1" w:styleId="Tabellengitternetz11">
    <w:name w:val="Tabellengitternetz11"/>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uiPriority w:val="99"/>
    <w:semiHidden/>
    <w:qFormat/>
    <w:rsid w:val="00CB089B"/>
    <w:rPr>
      <w:rFonts w:ascii="Times New Roman" w:eastAsia="Batang" w:hAnsi="Times New Roman"/>
      <w:lang w:val="en-GB" w:eastAsia="en-US"/>
    </w:rPr>
  </w:style>
  <w:style w:type="paragraph" w:customStyle="1" w:styleId="13">
    <w:name w:val="修订1"/>
    <w:hidden/>
    <w:uiPriority w:val="99"/>
    <w:semiHidden/>
    <w:qFormat/>
    <w:rsid w:val="00CB089B"/>
    <w:rPr>
      <w:rFonts w:ascii="Times New Roman" w:eastAsia="Batang" w:hAnsi="Times New Roman"/>
      <w:lang w:val="en-GB" w:eastAsia="en-US"/>
    </w:rPr>
  </w:style>
  <w:style w:type="paragraph" w:customStyle="1" w:styleId="14">
    <w:name w:val="変更箇所1"/>
    <w:hidden/>
    <w:semiHidden/>
    <w:qFormat/>
    <w:rsid w:val="00CB089B"/>
    <w:rPr>
      <w:rFonts w:ascii="Times New Roman" w:eastAsia="MS Mincho" w:hAnsi="Times New Roman"/>
      <w:lang w:val="en-GB" w:eastAsia="en-US"/>
    </w:rPr>
  </w:style>
  <w:style w:type="paragraph" w:customStyle="1" w:styleId="NB2">
    <w:name w:val="NB2"/>
    <w:basedOn w:val="ZG"/>
    <w:uiPriority w:val="99"/>
    <w:qFormat/>
    <w:rsid w:val="00CB089B"/>
    <w:pPr>
      <w:framePr w:wrap="notBeside"/>
      <w:overflowPunct w:val="0"/>
      <w:autoSpaceDE w:val="0"/>
      <w:autoSpaceDN w:val="0"/>
      <w:adjustRightInd w:val="0"/>
      <w:textAlignment w:val="baseline"/>
    </w:pPr>
    <w:rPr>
      <w:rFonts w:eastAsia="Yu Mincho"/>
      <w:lang w:val="en-US" w:eastAsia="en-GB"/>
    </w:rPr>
  </w:style>
  <w:style w:type="paragraph" w:customStyle="1" w:styleId="tableentry">
    <w:name w:val="table entry"/>
    <w:basedOn w:val="Normal"/>
    <w:uiPriority w:val="99"/>
    <w:qFormat/>
    <w:rsid w:val="00CB089B"/>
    <w:pPr>
      <w:keepNext/>
      <w:overflowPunct w:val="0"/>
      <w:autoSpaceDE w:val="0"/>
      <w:autoSpaceDN w:val="0"/>
      <w:adjustRightInd w:val="0"/>
      <w:spacing w:before="60" w:after="60"/>
      <w:textAlignment w:val="baseline"/>
    </w:pPr>
    <w:rPr>
      <w:rFonts w:ascii="Bookman Old Style" w:eastAsia="SimSun" w:hAnsi="Bookman Old Style"/>
      <w:lang w:val="en-US" w:eastAsia="en-GB"/>
    </w:rPr>
  </w:style>
  <w:style w:type="paragraph" w:styleId="NoteHeading">
    <w:name w:val="Note Heading"/>
    <w:basedOn w:val="Normal"/>
    <w:next w:val="Normal"/>
    <w:link w:val="NoteHeadingChar"/>
    <w:uiPriority w:val="99"/>
    <w:qFormat/>
    <w:rsid w:val="00CB089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uiPriority w:val="99"/>
    <w:qFormat/>
    <w:rsid w:val="00CB089B"/>
    <w:rPr>
      <w:rFonts w:ascii="Times New Roman" w:eastAsia="MS Mincho" w:hAnsi="Times New Roman"/>
      <w:lang w:val="en-GB" w:eastAsia="en-GB"/>
    </w:rPr>
  </w:style>
  <w:style w:type="character" w:customStyle="1" w:styleId="EditorsNoteChar">
    <w:name w:val="Editor's Note Char"/>
    <w:qFormat/>
    <w:rsid w:val="00CB089B"/>
    <w:rPr>
      <w:rFonts w:ascii="Times New Roman" w:hAnsi="Times New Roman"/>
      <w:color w:val="FF0000"/>
      <w:lang w:val="en-GB" w:eastAsia="en-US"/>
    </w:rPr>
  </w:style>
  <w:style w:type="numbering" w:customStyle="1" w:styleId="NoList111">
    <w:name w:val="No List111"/>
    <w:next w:val="NoList"/>
    <w:uiPriority w:val="99"/>
    <w:semiHidden/>
    <w:unhideWhenUsed/>
    <w:rsid w:val="00CB089B"/>
  </w:style>
  <w:style w:type="numbering" w:customStyle="1" w:styleId="NoList2">
    <w:name w:val="No List2"/>
    <w:next w:val="NoList"/>
    <w:semiHidden/>
    <w:unhideWhenUsed/>
    <w:rsid w:val="00CB089B"/>
  </w:style>
  <w:style w:type="table" w:customStyle="1" w:styleId="TableGrid41">
    <w:name w:val="Table Grid41"/>
    <w:basedOn w:val="TableNormal"/>
    <w:next w:val="TableNormal"/>
    <w:qFormat/>
    <w:rsid w:val="00CB089B"/>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B089B"/>
  </w:style>
  <w:style w:type="table" w:customStyle="1" w:styleId="TableGrid5">
    <w:name w:val="Table Grid5"/>
    <w:basedOn w:val="TableNormal"/>
    <w:next w:val="TableNormal"/>
    <w:qFormat/>
    <w:rsid w:val="00CB089B"/>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B089B"/>
  </w:style>
  <w:style w:type="table" w:customStyle="1" w:styleId="TableGrid6">
    <w:name w:val="Table Grid6"/>
    <w:basedOn w:val="TableNormal"/>
    <w:next w:val="TableNormal"/>
    <w:qFormat/>
    <w:rsid w:val="00CB089B"/>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B089B"/>
  </w:style>
  <w:style w:type="numbering" w:customStyle="1" w:styleId="NoList6">
    <w:name w:val="No List6"/>
    <w:next w:val="NoList"/>
    <w:uiPriority w:val="99"/>
    <w:semiHidden/>
    <w:unhideWhenUsed/>
    <w:rsid w:val="00CB089B"/>
  </w:style>
  <w:style w:type="numbering" w:customStyle="1" w:styleId="NoList7">
    <w:name w:val="No List7"/>
    <w:next w:val="NoList"/>
    <w:uiPriority w:val="99"/>
    <w:semiHidden/>
    <w:unhideWhenUsed/>
    <w:rsid w:val="00CB089B"/>
  </w:style>
  <w:style w:type="numbering" w:customStyle="1" w:styleId="NoList8">
    <w:name w:val="No List8"/>
    <w:next w:val="NoList"/>
    <w:uiPriority w:val="99"/>
    <w:semiHidden/>
    <w:unhideWhenUsed/>
    <w:rsid w:val="00CB089B"/>
  </w:style>
  <w:style w:type="character" w:styleId="PlaceholderText">
    <w:name w:val="Placeholder Text"/>
    <w:uiPriority w:val="99"/>
    <w:qFormat/>
    <w:rsid w:val="00CB089B"/>
    <w:rPr>
      <w:color w:val="808080"/>
    </w:rPr>
  </w:style>
  <w:style w:type="paragraph" w:customStyle="1" w:styleId="TOC92">
    <w:name w:val="TOC 92"/>
    <w:basedOn w:val="TOC8"/>
    <w:uiPriority w:val="99"/>
    <w:qFormat/>
    <w:rsid w:val="00CB089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rsid w:val="00CB089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rsid w:val="00CB089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uiPriority w:val="99"/>
    <w:qFormat/>
    <w:rsid w:val="00CB089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uiPriority w:val="99"/>
    <w:qFormat/>
    <w:rsid w:val="00CB089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CB089B"/>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CB089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eastAsia="en-GB"/>
    </w:rPr>
  </w:style>
  <w:style w:type="numbering" w:customStyle="1" w:styleId="NoList9">
    <w:name w:val="No List9"/>
    <w:next w:val="NoList"/>
    <w:uiPriority w:val="99"/>
    <w:semiHidden/>
    <w:unhideWhenUsed/>
    <w:rsid w:val="00CB089B"/>
  </w:style>
  <w:style w:type="table" w:customStyle="1" w:styleId="TableGrid7">
    <w:name w:val="Table Grid7"/>
    <w:basedOn w:val="TableNormal"/>
    <w:next w:val="TableNormal"/>
    <w:uiPriority w:val="39"/>
    <w:qFormat/>
    <w:rsid w:val="00CB089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列出段落1 Char,목록 단락 Char,1st level - Bullet List Paragraph Char"/>
    <w:link w:val="ListParagraph"/>
    <w:uiPriority w:val="34"/>
    <w:qFormat/>
    <w:locked/>
    <w:rsid w:val="00CB089B"/>
    <w:rPr>
      <w:rFonts w:ascii="Times New Roman" w:eastAsia="Yu Mincho" w:hAnsi="Times New Roman"/>
      <w:lang w:val="en-GB" w:eastAsia="en-GB"/>
    </w:rPr>
  </w:style>
  <w:style w:type="paragraph" w:customStyle="1" w:styleId="a3">
    <w:name w:val="样式 页眉"/>
    <w:basedOn w:val="Header"/>
    <w:link w:val="Char"/>
    <w:qFormat/>
    <w:rsid w:val="00CB089B"/>
    <w:pPr>
      <w:overflowPunct w:val="0"/>
      <w:autoSpaceDE w:val="0"/>
      <w:autoSpaceDN w:val="0"/>
      <w:adjustRightInd w:val="0"/>
      <w:textAlignment w:val="baseline"/>
    </w:pPr>
    <w:rPr>
      <w:rFonts w:eastAsia="Arial"/>
      <w:bCs/>
      <w:sz w:val="22"/>
      <w:lang w:eastAsia="fi-FI"/>
    </w:rPr>
  </w:style>
  <w:style w:type="character" w:customStyle="1" w:styleId="Char">
    <w:name w:val="样式 页眉 Char"/>
    <w:link w:val="a3"/>
    <w:qFormat/>
    <w:rsid w:val="00CB089B"/>
    <w:rPr>
      <w:rFonts w:ascii="Arial" w:eastAsia="Arial" w:hAnsi="Arial"/>
      <w:b/>
      <w:bCs/>
      <w:noProof/>
      <w:sz w:val="22"/>
      <w:lang w:val="en-GB" w:eastAsia="fi-FI"/>
    </w:rPr>
  </w:style>
  <w:style w:type="character" w:customStyle="1" w:styleId="11BodyTextChar">
    <w:name w:val="11 BodyText Char"/>
    <w:link w:val="11BodyText"/>
    <w:uiPriority w:val="99"/>
    <w:qFormat/>
    <w:rsid w:val="00CB089B"/>
    <w:rPr>
      <w:rFonts w:ascii="Arial" w:eastAsia="SimSun" w:hAnsi="Arial"/>
      <w:lang w:val="en-US" w:eastAsia="en-GB"/>
    </w:rPr>
  </w:style>
  <w:style w:type="paragraph" w:customStyle="1" w:styleId="paragraph">
    <w:name w:val="paragraph"/>
    <w:basedOn w:val="Normal"/>
    <w:qFormat/>
    <w:rsid w:val="00CB089B"/>
    <w:pPr>
      <w:overflowPunct w:val="0"/>
      <w:autoSpaceDE w:val="0"/>
      <w:autoSpaceDN w:val="0"/>
      <w:adjustRightInd w:val="0"/>
      <w:spacing w:before="100" w:beforeAutospacing="1" w:after="100" w:afterAutospacing="1"/>
      <w:textAlignment w:val="baseline"/>
    </w:pPr>
    <w:rPr>
      <w:rFonts w:eastAsia="Yu Mincho"/>
      <w:sz w:val="24"/>
      <w:szCs w:val="24"/>
      <w:lang w:val="fi-FI" w:eastAsia="fi-FI"/>
    </w:rPr>
  </w:style>
  <w:style w:type="character" w:customStyle="1" w:styleId="normaltextrun">
    <w:name w:val="normaltextrun"/>
    <w:basedOn w:val="DefaultParagraphFont"/>
    <w:qFormat/>
    <w:rsid w:val="00CB089B"/>
  </w:style>
  <w:style w:type="character" w:customStyle="1" w:styleId="eop">
    <w:name w:val="eop"/>
    <w:basedOn w:val="DefaultParagraphFont"/>
    <w:qFormat/>
    <w:rsid w:val="00CB089B"/>
  </w:style>
  <w:style w:type="paragraph" w:customStyle="1" w:styleId="msonormal0">
    <w:name w:val="msonormal"/>
    <w:basedOn w:val="Normal"/>
    <w:uiPriority w:val="99"/>
    <w:qFormat/>
    <w:rsid w:val="00CB089B"/>
    <w:pPr>
      <w:overflowPunct w:val="0"/>
      <w:autoSpaceDE w:val="0"/>
      <w:autoSpaceDN w:val="0"/>
      <w:adjustRightInd w:val="0"/>
      <w:spacing w:before="100" w:beforeAutospacing="1" w:after="100" w:afterAutospacing="1"/>
      <w:textAlignment w:val="baseline"/>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CB089B"/>
    <w:rPr>
      <w:rFonts w:ascii="Times New Roman" w:hAnsi="Times New Roman"/>
      <w:lang w:val="en-GB" w:eastAsia="en-US"/>
    </w:rPr>
  </w:style>
  <w:style w:type="character" w:customStyle="1" w:styleId="B3Char">
    <w:name w:val="B3 Char"/>
    <w:qFormat/>
    <w:locked/>
    <w:rsid w:val="00CB089B"/>
    <w:rPr>
      <w:rFonts w:ascii="Times New Roman" w:hAnsi="Times New Roman"/>
      <w:lang w:val="en-GB" w:eastAsia="en-US"/>
    </w:rPr>
  </w:style>
  <w:style w:type="paragraph" w:styleId="TableofFigures">
    <w:name w:val="table of figures"/>
    <w:basedOn w:val="Normal"/>
    <w:next w:val="Normal"/>
    <w:uiPriority w:val="99"/>
    <w:unhideWhenUsed/>
    <w:qFormat/>
    <w:rsid w:val="00CB089B"/>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unhideWhenUsed/>
    <w:qFormat/>
    <w:rsid w:val="00CB089B"/>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CB089B"/>
    <w:rPr>
      <w:rFonts w:ascii="Times New Roman" w:eastAsia="Yu Mincho" w:hAnsi="Times New Roman"/>
      <w:lang w:val="en-GB" w:eastAsia="en-GB"/>
    </w:rPr>
  </w:style>
  <w:style w:type="paragraph" w:styleId="NoSpacing">
    <w:name w:val="No Spacing"/>
    <w:uiPriority w:val="1"/>
    <w:qFormat/>
    <w:rsid w:val="00CB089B"/>
    <w:rPr>
      <w:rFonts w:ascii="Times New Roman" w:eastAsia="Yu Mincho" w:hAnsi="Times New Roman"/>
      <w:lang w:val="en-GB" w:eastAsia="en-US"/>
    </w:rPr>
  </w:style>
  <w:style w:type="paragraph" w:customStyle="1" w:styleId="CharCharCharCharChar1">
    <w:name w:val="Char Char Char Char Char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6">
    <w:name w:val="Char Char6"/>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CB089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1">
    <w:name w:val="Char Char Char Char Char Char1"/>
    <w:uiPriority w:val="99"/>
    <w:semiHidden/>
    <w:qFormat/>
    <w:rsid w:val="00CB089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0">
    <w:name w:val="(文字) (文字)4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
    <w:name w:val="Char Char24"/>
    <w:basedOn w:val="Normal"/>
    <w:uiPriority w:val="99"/>
    <w:semiHidden/>
    <w:qFormat/>
    <w:rsid w:val="00CB089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CB089B"/>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uiPriority w:val="99"/>
    <w:qFormat/>
    <w:locked/>
    <w:rsid w:val="00CB089B"/>
    <w:rPr>
      <w:rFonts w:ascii="Times New Roman" w:eastAsia="Yu Mincho" w:hAnsi="Times New Roman"/>
      <w:sz w:val="24"/>
      <w:lang w:eastAsia="en-GB"/>
    </w:rPr>
  </w:style>
  <w:style w:type="paragraph" w:customStyle="1" w:styleId="FBCharCharCharChar1">
    <w:name w:val="FB Char Char Char Char1"/>
    <w:next w:val="Normal"/>
    <w:uiPriority w:val="99"/>
    <w:semiHidden/>
    <w:qFormat/>
    <w:rsid w:val="00CB089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CB089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CB089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CB089B"/>
    <w:rPr>
      <w:rFonts w:ascii="Arial" w:eastAsia="Arial" w:hAnsi="Arial" w:cs="Arial"/>
      <w:sz w:val="28"/>
    </w:rPr>
  </w:style>
  <w:style w:type="paragraph" w:customStyle="1" w:styleId="Heading40">
    <w:name w:val="Heading4"/>
    <w:basedOn w:val="Heading3"/>
    <w:link w:val="Heading4Char0"/>
    <w:semiHidden/>
    <w:qFormat/>
    <w:rsid w:val="00CB089B"/>
    <w:pPr>
      <w:keepNext w:val="0"/>
      <w:keepLines w:val="0"/>
      <w:tabs>
        <w:tab w:val="num" w:pos="1100"/>
      </w:tabs>
      <w:overflowPunct w:val="0"/>
      <w:autoSpaceDE w:val="0"/>
      <w:autoSpaceDN w:val="0"/>
      <w:adjustRightInd w:val="0"/>
      <w:spacing w:before="100" w:beforeAutospacing="1" w:afterLines="100"/>
      <w:ind w:left="930" w:hanging="510"/>
      <w:textAlignment w:val="baseline"/>
    </w:pPr>
    <w:rPr>
      <w:rFonts w:eastAsia="Arial" w:cs="Arial"/>
      <w:lang w:val="fr-FR" w:eastAsia="fr-FR"/>
    </w:rPr>
  </w:style>
  <w:style w:type="paragraph" w:customStyle="1" w:styleId="a">
    <w:name w:val="表格题注"/>
    <w:next w:val="Normal"/>
    <w:uiPriority w:val="99"/>
    <w:qFormat/>
    <w:rsid w:val="00CB089B"/>
    <w:pPr>
      <w:numPr>
        <w:numId w:val="22"/>
      </w:numPr>
      <w:tabs>
        <w:tab w:val="clear" w:pos="397"/>
        <w:tab w:val="num" w:pos="926"/>
      </w:tabs>
      <w:spacing w:beforeLines="50" w:afterLines="50"/>
      <w:ind w:left="926" w:hanging="360"/>
      <w:jc w:val="center"/>
    </w:pPr>
    <w:rPr>
      <w:rFonts w:ascii="Times New Roman" w:eastAsia="Malgun Gothic" w:hAnsi="Times New Roman"/>
      <w:b/>
      <w:lang w:val="en-GB" w:eastAsia="zh-CN"/>
    </w:rPr>
  </w:style>
  <w:style w:type="paragraph" w:customStyle="1" w:styleId="a0">
    <w:name w:val="插图题注"/>
    <w:next w:val="Normal"/>
    <w:uiPriority w:val="99"/>
    <w:qFormat/>
    <w:rsid w:val="00CB089B"/>
    <w:pPr>
      <w:numPr>
        <w:numId w:val="23"/>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Normal"/>
    <w:uiPriority w:val="99"/>
    <w:qFormat/>
    <w:rsid w:val="00CB089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Heading1"/>
    <w:uiPriority w:val="99"/>
    <w:qFormat/>
    <w:rsid w:val="00CB089B"/>
    <w:pPr>
      <w:overflowPunct w:val="0"/>
      <w:autoSpaceDE w:val="0"/>
      <w:autoSpaceDN w:val="0"/>
      <w:adjustRightInd w:val="0"/>
      <w:textAlignment w:val="baseline"/>
    </w:pPr>
    <w:rPr>
      <w:rFonts w:eastAsia="Yu Mincho"/>
      <w:szCs w:val="36"/>
      <w:lang w:eastAsia="en-GB"/>
    </w:rPr>
  </w:style>
  <w:style w:type="paragraph" w:customStyle="1" w:styleId="B2">
    <w:name w:val="B2+"/>
    <w:basedOn w:val="B20"/>
    <w:uiPriority w:val="99"/>
    <w:qFormat/>
    <w:rsid w:val="00CB089B"/>
    <w:pPr>
      <w:numPr>
        <w:numId w:val="27"/>
      </w:numPr>
      <w:tabs>
        <w:tab w:val="clear" w:pos="1191"/>
        <w:tab w:val="num" w:pos="360"/>
      </w:tabs>
      <w:overflowPunct w:val="0"/>
      <w:autoSpaceDE w:val="0"/>
      <w:autoSpaceDN w:val="0"/>
      <w:adjustRightInd w:val="0"/>
      <w:ind w:left="360" w:hanging="360"/>
      <w:textAlignment w:val="baseline"/>
    </w:pPr>
    <w:rPr>
      <w:rFonts w:eastAsia="DengXian"/>
      <w:lang w:eastAsia="en-GB"/>
    </w:rPr>
  </w:style>
  <w:style w:type="paragraph" w:customStyle="1" w:styleId="B3">
    <w:name w:val="B3+"/>
    <w:basedOn w:val="B30"/>
    <w:uiPriority w:val="99"/>
    <w:qFormat/>
    <w:rsid w:val="00CB089B"/>
    <w:pPr>
      <w:numPr>
        <w:numId w:val="28"/>
      </w:numPr>
      <w:tabs>
        <w:tab w:val="clear" w:pos="1644"/>
        <w:tab w:val="num" w:pos="360"/>
        <w:tab w:val="left" w:pos="1134"/>
      </w:tabs>
      <w:overflowPunct w:val="0"/>
      <w:autoSpaceDE w:val="0"/>
      <w:autoSpaceDN w:val="0"/>
      <w:adjustRightInd w:val="0"/>
      <w:ind w:left="360" w:hanging="360"/>
      <w:textAlignment w:val="baseline"/>
    </w:pPr>
    <w:rPr>
      <w:rFonts w:eastAsia="DengXian"/>
      <w:lang w:eastAsia="en-GB"/>
    </w:rPr>
  </w:style>
  <w:style w:type="paragraph" w:customStyle="1" w:styleId="Atl">
    <w:name w:val="Atl"/>
    <w:basedOn w:val="Normal"/>
    <w:uiPriority w:val="99"/>
    <w:qFormat/>
    <w:rsid w:val="00CB089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CB08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CB089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CB089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CB089B"/>
    <w:pPr>
      <w:keepLines w:val="0"/>
      <w:pBdr>
        <w:top w:val="none" w:sz="0" w:space="0" w:color="auto"/>
      </w:pBdr>
      <w:overflowPunct w:val="0"/>
      <w:autoSpaceDE w:val="0"/>
      <w:autoSpaceDN w:val="0"/>
      <w:adjustRightInd w:val="0"/>
      <w:ind w:left="0" w:firstLine="0"/>
      <w:textAlignment w:val="baseline"/>
    </w:pPr>
    <w:rPr>
      <w:rFonts w:eastAsia="Yu Mincho"/>
      <w:b/>
      <w:noProof/>
      <w:color w:val="339966"/>
      <w:kern w:val="28"/>
      <w:sz w:val="28"/>
      <w:szCs w:val="28"/>
      <w:lang w:val="en-US" w:eastAsia="zh-CN"/>
    </w:rPr>
  </w:style>
  <w:style w:type="paragraph" w:customStyle="1" w:styleId="xl29">
    <w:name w:val="xl29"/>
    <w:basedOn w:val="Normal"/>
    <w:uiPriority w:val="99"/>
    <w:qFormat/>
    <w:rsid w:val="00CB089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Yu Mincho" w:hAnsi="Arial" w:cs="Arial"/>
      <w:b/>
      <w:bCs/>
      <w:sz w:val="24"/>
      <w:szCs w:val="24"/>
      <w:lang w:eastAsia="en-GB"/>
    </w:rPr>
  </w:style>
  <w:style w:type="character" w:customStyle="1" w:styleId="CharChar11">
    <w:name w:val="Char Char11"/>
    <w:qFormat/>
    <w:rsid w:val="00CB089B"/>
    <w:rPr>
      <w:lang w:val="en-GB" w:eastAsia="ja-JP" w:bidi="ar-SA"/>
    </w:rPr>
  </w:style>
  <w:style w:type="character" w:customStyle="1" w:styleId="CharChar41">
    <w:name w:val="Char Char41"/>
    <w:qFormat/>
    <w:rsid w:val="00CB089B"/>
    <w:rPr>
      <w:rFonts w:ascii="Courier New" w:hAnsi="Courier New" w:cs="Courier New" w:hint="default"/>
      <w:lang w:val="nb-NO" w:eastAsia="ja-JP" w:bidi="ar-SA"/>
    </w:rPr>
  </w:style>
  <w:style w:type="character" w:customStyle="1" w:styleId="CharChar71">
    <w:name w:val="Char Char71"/>
    <w:qFormat/>
    <w:rsid w:val="00CB089B"/>
    <w:rPr>
      <w:rFonts w:ascii="Tahoma" w:hAnsi="Tahoma" w:cs="Tahoma" w:hint="default"/>
      <w:shd w:val="clear" w:color="auto" w:fill="000080"/>
      <w:lang w:val="en-GB" w:eastAsia="en-US"/>
    </w:rPr>
  </w:style>
  <w:style w:type="character" w:customStyle="1" w:styleId="ZchnZchn51">
    <w:name w:val="Zchn Zchn51"/>
    <w:qFormat/>
    <w:rsid w:val="00CB089B"/>
    <w:rPr>
      <w:rFonts w:ascii="Courier New" w:eastAsia="Batang" w:hAnsi="Courier New" w:cs="Courier New" w:hint="default"/>
      <w:lang w:val="nb-NO" w:eastAsia="en-US" w:bidi="ar-SA"/>
    </w:rPr>
  </w:style>
  <w:style w:type="character" w:customStyle="1" w:styleId="CharChar101">
    <w:name w:val="Char Char101"/>
    <w:qFormat/>
    <w:rsid w:val="00CB089B"/>
    <w:rPr>
      <w:rFonts w:ascii="Times New Roman" w:hAnsi="Times New Roman" w:cs="Times New Roman" w:hint="default"/>
      <w:lang w:val="en-GB" w:eastAsia="en-US"/>
    </w:rPr>
  </w:style>
  <w:style w:type="character" w:customStyle="1" w:styleId="CharChar91">
    <w:name w:val="Char Char91"/>
    <w:qFormat/>
    <w:rsid w:val="00CB089B"/>
    <w:rPr>
      <w:rFonts w:ascii="Tahoma" w:hAnsi="Tahoma" w:cs="Tahoma" w:hint="default"/>
      <w:sz w:val="16"/>
      <w:szCs w:val="16"/>
      <w:lang w:val="en-GB" w:eastAsia="en-US"/>
    </w:rPr>
  </w:style>
  <w:style w:type="character" w:customStyle="1" w:styleId="CharChar81">
    <w:name w:val="Char Char81"/>
    <w:qFormat/>
    <w:rsid w:val="00CB089B"/>
    <w:rPr>
      <w:rFonts w:ascii="Times New Roman" w:hAnsi="Times New Roman" w:cs="Times New Roman" w:hint="default"/>
      <w:b/>
      <w:bCs/>
      <w:lang w:val="en-GB" w:eastAsia="en-US"/>
    </w:rPr>
  </w:style>
  <w:style w:type="character" w:customStyle="1" w:styleId="CharChar291">
    <w:name w:val="Char Char291"/>
    <w:qFormat/>
    <w:rsid w:val="00CB089B"/>
    <w:rPr>
      <w:rFonts w:ascii="Arial" w:hAnsi="Arial" w:cs="Arial" w:hint="default"/>
      <w:sz w:val="36"/>
      <w:lang w:val="en-GB" w:eastAsia="en-US" w:bidi="ar-SA"/>
    </w:rPr>
  </w:style>
  <w:style w:type="character" w:customStyle="1" w:styleId="CharChar281">
    <w:name w:val="Char Char281"/>
    <w:qFormat/>
    <w:rsid w:val="00CB089B"/>
    <w:rPr>
      <w:rFonts w:ascii="Arial" w:hAnsi="Arial" w:cs="Arial" w:hint="default"/>
      <w:sz w:val="32"/>
      <w:lang w:val="en-GB"/>
    </w:rPr>
  </w:style>
  <w:style w:type="character" w:customStyle="1" w:styleId="msoins00">
    <w:name w:val="msoins0"/>
    <w:qFormat/>
    <w:rsid w:val="00CB089B"/>
  </w:style>
  <w:style w:type="character" w:customStyle="1" w:styleId="textbodybold1">
    <w:name w:val="textbodybold1"/>
    <w:qFormat/>
    <w:rsid w:val="00CB089B"/>
    <w:rPr>
      <w:rFonts w:ascii="Arial" w:hAnsi="Arial" w:cs="Arial" w:hint="default"/>
      <w:b/>
      <w:bCs/>
      <w:color w:val="902630"/>
      <w:sz w:val="18"/>
      <w:szCs w:val="18"/>
      <w:bdr w:val="none" w:sz="0" w:space="0" w:color="auto" w:frame="1"/>
    </w:rPr>
  </w:style>
  <w:style w:type="character" w:customStyle="1" w:styleId="word">
    <w:name w:val="word"/>
    <w:basedOn w:val="DefaultParagraphFont"/>
    <w:qFormat/>
    <w:rsid w:val="00CB089B"/>
  </w:style>
  <w:style w:type="character" w:customStyle="1" w:styleId="B1Zchn">
    <w:name w:val="B1 Zchn"/>
    <w:qFormat/>
    <w:rsid w:val="00CB089B"/>
    <w:rPr>
      <w:rFonts w:ascii="Times New Roman" w:hAnsi="Times New Roman" w:cs="Times New Roman" w:hint="default"/>
      <w:lang w:val="en-GB"/>
    </w:rPr>
  </w:style>
  <w:style w:type="table" w:customStyle="1" w:styleId="310">
    <w:name w:val="网格型31"/>
    <w:basedOn w:val="TableNormal"/>
    <w:qFormat/>
    <w:rsid w:val="00CB089B"/>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CB089B"/>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CB089B"/>
    <w:pPr>
      <w:keepNext/>
      <w:keepLines/>
      <w:overflowPunct w:val="0"/>
      <w:autoSpaceDE w:val="0"/>
      <w:autoSpaceDN w:val="0"/>
      <w:adjustRightInd w:val="0"/>
      <w:spacing w:after="0"/>
      <w:ind w:left="851" w:hanging="851"/>
      <w:textAlignment w:val="baseline"/>
    </w:pPr>
    <w:rPr>
      <w:rFonts w:ascii="Arial" w:eastAsia="SimSun" w:hAnsi="Arial"/>
      <w:sz w:val="18"/>
      <w:lang w:eastAsia="en-GB"/>
    </w:rPr>
  </w:style>
  <w:style w:type="paragraph" w:customStyle="1" w:styleId="TB1">
    <w:name w:val="TB1"/>
    <w:basedOn w:val="Normal"/>
    <w:uiPriority w:val="99"/>
    <w:qFormat/>
    <w:rsid w:val="00CB089B"/>
    <w:pPr>
      <w:keepNext/>
      <w:keepLines/>
      <w:numPr>
        <w:numId w:val="24"/>
      </w:numPr>
      <w:tabs>
        <w:tab w:val="num" w:pos="0"/>
        <w:tab w:val="num" w:pos="360"/>
        <w:tab w:val="num" w:pos="397"/>
        <w:tab w:val="left" w:pos="720"/>
      </w:tabs>
      <w:overflowPunct w:val="0"/>
      <w:autoSpaceDE w:val="0"/>
      <w:autoSpaceDN w:val="0"/>
      <w:adjustRightInd w:val="0"/>
      <w:spacing w:after="0"/>
      <w:ind w:left="737" w:hanging="380"/>
      <w:textAlignment w:val="baseline"/>
    </w:pPr>
    <w:rPr>
      <w:rFonts w:ascii="Arial" w:eastAsia="DengXian" w:hAnsi="Arial"/>
      <w:sz w:val="18"/>
      <w:lang w:eastAsia="en-GB"/>
    </w:rPr>
  </w:style>
  <w:style w:type="paragraph" w:customStyle="1" w:styleId="TB2">
    <w:name w:val="TB2"/>
    <w:basedOn w:val="Normal"/>
    <w:uiPriority w:val="99"/>
    <w:qFormat/>
    <w:rsid w:val="00CB089B"/>
    <w:pPr>
      <w:keepNext/>
      <w:keepLines/>
      <w:numPr>
        <w:numId w:val="25"/>
      </w:numPr>
      <w:tabs>
        <w:tab w:val="num" w:pos="360"/>
        <w:tab w:val="num" w:pos="397"/>
        <w:tab w:val="left" w:pos="1109"/>
      </w:tabs>
      <w:overflowPunct w:val="0"/>
      <w:autoSpaceDE w:val="0"/>
      <w:autoSpaceDN w:val="0"/>
      <w:adjustRightInd w:val="0"/>
      <w:spacing w:after="0"/>
      <w:ind w:left="1100" w:hanging="380"/>
      <w:textAlignment w:val="baseline"/>
    </w:pPr>
    <w:rPr>
      <w:rFonts w:ascii="Arial" w:eastAsia="DengXian" w:hAnsi="Arial"/>
      <w:sz w:val="18"/>
      <w:lang w:eastAsia="en-GB"/>
    </w:rPr>
  </w:style>
  <w:style w:type="character" w:styleId="SubtleReference">
    <w:name w:val="Subtle Reference"/>
    <w:uiPriority w:val="31"/>
    <w:qFormat/>
    <w:rsid w:val="00CB089B"/>
    <w:rPr>
      <w:smallCaps/>
      <w:color w:val="5A5A5A"/>
    </w:rPr>
  </w:style>
  <w:style w:type="character" w:customStyle="1" w:styleId="15">
    <w:name w:val="未处理的提及1"/>
    <w:uiPriority w:val="99"/>
    <w:semiHidden/>
    <w:qFormat/>
    <w:rsid w:val="00CB089B"/>
    <w:rPr>
      <w:color w:val="605E5C"/>
      <w:shd w:val="clear" w:color="auto" w:fill="E1DFDD"/>
    </w:rPr>
  </w:style>
  <w:style w:type="character" w:customStyle="1" w:styleId="fontstyle01">
    <w:name w:val="fontstyle01"/>
    <w:qFormat/>
    <w:rsid w:val="00CB089B"/>
    <w:rPr>
      <w:rFonts w:ascii="TimesNewRomanPSMT" w:hAnsi="TimesNewRomanPSMT" w:cs="TimesNewRomanPSMT" w:hint="default"/>
      <w:b w:val="0"/>
      <w:bCs w:val="0"/>
      <w:i w:val="0"/>
      <w:iCs w:val="0"/>
      <w:color w:val="000000"/>
      <w:sz w:val="20"/>
      <w:szCs w:val="20"/>
    </w:rPr>
  </w:style>
  <w:style w:type="character" w:customStyle="1" w:styleId="search-word-mail">
    <w:name w:val="search-word-mail"/>
    <w:qFormat/>
    <w:rsid w:val="00CB089B"/>
  </w:style>
  <w:style w:type="table" w:customStyle="1" w:styleId="TableGrid1111">
    <w:name w:val="Table Grid1111"/>
    <w:basedOn w:val="TableNormal"/>
    <w:qFormat/>
    <w:rsid w:val="00CB089B"/>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处理的提及2"/>
    <w:uiPriority w:val="99"/>
    <w:semiHidden/>
    <w:qFormat/>
    <w:rsid w:val="00CB089B"/>
    <w:rPr>
      <w:color w:val="808080"/>
      <w:shd w:val="clear" w:color="auto" w:fill="E6E6E6"/>
    </w:rPr>
  </w:style>
  <w:style w:type="character" w:customStyle="1" w:styleId="Char10">
    <w:name w:val="注释标题 Char1"/>
    <w:uiPriority w:val="99"/>
    <w:semiHidden/>
    <w:qFormat/>
    <w:rsid w:val="00CB089B"/>
    <w:rPr>
      <w:rFonts w:ascii="Times New Roman" w:hAnsi="Times New Roman"/>
      <w:lang w:val="en-GB" w:eastAsia="en-US"/>
    </w:rPr>
  </w:style>
  <w:style w:type="paragraph" w:styleId="HTMLPreformatted">
    <w:name w:val="HTML Preformatted"/>
    <w:basedOn w:val="Normal"/>
    <w:link w:val="HTMLPreformattedChar"/>
    <w:unhideWhenUsed/>
    <w:qFormat/>
    <w:rsid w:val="00CB0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CB089B"/>
    <w:rPr>
      <w:rFonts w:ascii="Courier New" w:eastAsia="MS Mincho" w:hAnsi="Courier New"/>
      <w:lang w:val="en-GB" w:eastAsia="en-GB"/>
    </w:rPr>
  </w:style>
  <w:style w:type="character" w:styleId="HTMLTypewriter">
    <w:name w:val="HTML Typewriter"/>
    <w:unhideWhenUsed/>
    <w:qFormat/>
    <w:rsid w:val="00CB089B"/>
    <w:rPr>
      <w:rFonts w:ascii="Courier New" w:eastAsia="Times New Roman" w:hAnsi="Courier New" w:cs="Courier New" w:hint="default"/>
      <w:sz w:val="24"/>
      <w:szCs w:val="24"/>
    </w:rPr>
  </w:style>
  <w:style w:type="paragraph" w:customStyle="1" w:styleId="Figuretitle0">
    <w:name w:val="Figure_title"/>
    <w:basedOn w:val="Normal"/>
    <w:next w:val="Normal"/>
    <w:uiPriority w:val="99"/>
    <w:qFormat/>
    <w:rsid w:val="00CB089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DengXian" w:hAnsi="Times New Roman Bold"/>
      <w:b/>
      <w:lang w:eastAsia="en-GB"/>
    </w:rPr>
  </w:style>
  <w:style w:type="paragraph" w:customStyle="1" w:styleId="FigureNo">
    <w:name w:val="Figure_No"/>
    <w:basedOn w:val="Normal"/>
    <w:next w:val="Normal"/>
    <w:uiPriority w:val="99"/>
    <w:qFormat/>
    <w:rsid w:val="00CB089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DengXian"/>
      <w:caps/>
      <w:lang w:eastAsia="en-GB"/>
    </w:rPr>
  </w:style>
  <w:style w:type="paragraph" w:customStyle="1" w:styleId="Tabletext1">
    <w:name w:val="Table_text"/>
    <w:basedOn w:val="Normal"/>
    <w:uiPriority w:val="99"/>
    <w:qFormat/>
    <w:rsid w:val="00CB08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uiPriority w:val="99"/>
    <w:qFormat/>
    <w:rsid w:val="00CB089B"/>
    <w:pPr>
      <w:tabs>
        <w:tab w:val="left" w:pos="1134"/>
        <w:tab w:val="left" w:pos="1871"/>
        <w:tab w:val="left" w:pos="2268"/>
      </w:tabs>
      <w:overflowPunct w:val="0"/>
      <w:autoSpaceDE w:val="0"/>
      <w:autoSpaceDN w:val="0"/>
      <w:adjustRightInd w:val="0"/>
      <w:spacing w:before="120" w:after="0"/>
      <w:textAlignment w:val="baseline"/>
    </w:pPr>
    <w:rPr>
      <w:rFonts w:eastAsia="DengXian"/>
      <w:lang w:eastAsia="en-GB"/>
    </w:rPr>
  </w:style>
  <w:style w:type="paragraph" w:customStyle="1" w:styleId="TableNo">
    <w:name w:val="Table_No"/>
    <w:basedOn w:val="Normal"/>
    <w:next w:val="Normal"/>
    <w:uiPriority w:val="99"/>
    <w:qFormat/>
    <w:rsid w:val="00CB089B"/>
    <w:pPr>
      <w:keepNext/>
      <w:tabs>
        <w:tab w:val="left" w:pos="1134"/>
        <w:tab w:val="left" w:pos="1871"/>
        <w:tab w:val="left" w:pos="2268"/>
      </w:tabs>
      <w:overflowPunct w:val="0"/>
      <w:autoSpaceDE w:val="0"/>
      <w:autoSpaceDN w:val="0"/>
      <w:adjustRightInd w:val="0"/>
      <w:spacing w:before="560" w:after="120"/>
      <w:jc w:val="center"/>
      <w:textAlignment w:val="baseline"/>
    </w:pPr>
    <w:rPr>
      <w:rFonts w:eastAsia="DengXian"/>
      <w:caps/>
      <w:lang w:eastAsia="en-GB"/>
    </w:rPr>
  </w:style>
  <w:style w:type="paragraph" w:customStyle="1" w:styleId="Tabletitle0">
    <w:name w:val="Table_title"/>
    <w:basedOn w:val="Normal"/>
    <w:next w:val="Tabletext1"/>
    <w:uiPriority w:val="99"/>
    <w:qFormat/>
    <w:rsid w:val="00CB089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DengXian" w:hAnsi="Times New Roman Bold"/>
      <w:b/>
      <w:lang w:eastAsia="en-GB"/>
    </w:rPr>
  </w:style>
  <w:style w:type="paragraph" w:customStyle="1" w:styleId="Rientra1">
    <w:name w:val="Rientra1"/>
    <w:basedOn w:val="Normal"/>
    <w:uiPriority w:val="99"/>
    <w:qFormat/>
    <w:rsid w:val="00CB089B"/>
    <w:pPr>
      <w:numPr>
        <w:numId w:val="26"/>
      </w:numPr>
      <w:tabs>
        <w:tab w:val="left" w:pos="0"/>
        <w:tab w:val="num" w:pos="360"/>
      </w:tabs>
      <w:suppressAutoHyphens/>
      <w:overflowPunct w:val="0"/>
      <w:autoSpaceDE w:val="0"/>
      <w:autoSpaceDN w:val="0"/>
      <w:adjustRightInd w:val="0"/>
      <w:spacing w:before="60" w:after="60"/>
      <w:ind w:left="720"/>
      <w:jc w:val="both"/>
      <w:textAlignment w:val="baseline"/>
    </w:pPr>
    <w:rPr>
      <w:rFonts w:eastAsia="SimSun"/>
      <w:lang w:eastAsia="en-GB"/>
    </w:rPr>
  </w:style>
  <w:style w:type="paragraph" w:customStyle="1" w:styleId="Tablefin">
    <w:name w:val="Table_fin"/>
    <w:basedOn w:val="Normal"/>
    <w:next w:val="Normal"/>
    <w:uiPriority w:val="99"/>
    <w:qFormat/>
    <w:rsid w:val="00CB089B"/>
    <w:pPr>
      <w:suppressAutoHyphens/>
      <w:overflowPunct w:val="0"/>
      <w:autoSpaceDE w:val="0"/>
      <w:autoSpaceDN w:val="0"/>
      <w:adjustRightInd w:val="0"/>
      <w:spacing w:after="0"/>
      <w:jc w:val="both"/>
      <w:textAlignment w:val="baseline"/>
    </w:pPr>
    <w:rPr>
      <w:rFonts w:eastAsia="Batang"/>
      <w:lang w:eastAsia="en-GB"/>
    </w:rPr>
  </w:style>
  <w:style w:type="paragraph" w:customStyle="1" w:styleId="enumlev3">
    <w:name w:val="enumlev3"/>
    <w:basedOn w:val="enumlev2"/>
    <w:uiPriority w:val="99"/>
    <w:qFormat/>
    <w:rsid w:val="00CB089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DengXian"/>
      <w:sz w:val="24"/>
      <w:lang w:val="en-GB"/>
    </w:rPr>
  </w:style>
  <w:style w:type="paragraph" w:customStyle="1" w:styleId="tah0">
    <w:name w:val="tah"/>
    <w:basedOn w:val="Normal"/>
    <w:uiPriority w:val="99"/>
    <w:qFormat/>
    <w:rsid w:val="00CB089B"/>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Normal"/>
    <w:uiPriority w:val="99"/>
    <w:qFormat/>
    <w:rsid w:val="00CB089B"/>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Normal"/>
    <w:uiPriority w:val="99"/>
    <w:qFormat/>
    <w:rsid w:val="00CB089B"/>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character" w:customStyle="1" w:styleId="href">
    <w:name w:val="href"/>
    <w:qFormat/>
    <w:rsid w:val="00CB089B"/>
  </w:style>
  <w:style w:type="character" w:customStyle="1" w:styleId="st">
    <w:name w:val="st"/>
    <w:qFormat/>
    <w:rsid w:val="00CB089B"/>
  </w:style>
  <w:style w:type="character" w:customStyle="1" w:styleId="capChar6">
    <w:name w:val="cap Char6"/>
    <w:aliases w:val="cap Char Char6,Caption Char Char5,Caption Char1 Char Char5,cap Char Char1 Char5,Caption Char Char1 Char Char5,cap Char2 Char Char Char5"/>
    <w:qFormat/>
    <w:rsid w:val="00CB089B"/>
    <w:rPr>
      <w:b/>
      <w:bCs w:val="0"/>
      <w:lang w:val="en-GB" w:eastAsia="en-US" w:bidi="ar-SA"/>
    </w:rPr>
  </w:style>
  <w:style w:type="character" w:customStyle="1" w:styleId="st1">
    <w:name w:val="st1"/>
    <w:qFormat/>
    <w:rsid w:val="00CB089B"/>
  </w:style>
  <w:style w:type="table" w:customStyle="1" w:styleId="TableGrid211">
    <w:name w:val="Table Grid211"/>
    <w:basedOn w:val="TableNormal"/>
    <w:qFormat/>
    <w:rsid w:val="00CB089B"/>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CB089B"/>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CB089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CB089B"/>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CB089B"/>
    <w:rPr>
      <w:rFonts w:ascii="Times New Roman" w:eastAsia="MS Mincho" w:hAnsi="Times New Roman"/>
      <w:lang w:val="en-GB" w:eastAsia="en-GB"/>
    </w:rPr>
    <w:tblPr/>
  </w:style>
  <w:style w:type="table" w:customStyle="1" w:styleId="TableGrid311">
    <w:name w:val="Table Grid311"/>
    <w:basedOn w:val="TableNormal"/>
    <w:qFormat/>
    <w:rsid w:val="00CB089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CB089B"/>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CB089B"/>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CB089B"/>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CB089B"/>
    <w:pPr>
      <w:numPr>
        <w:numId w:val="26"/>
      </w:numPr>
    </w:pPr>
  </w:style>
  <w:style w:type="character" w:customStyle="1" w:styleId="a4">
    <w:name w:val="首标题"/>
    <w:qFormat/>
    <w:rsid w:val="00CB089B"/>
    <w:rPr>
      <w:rFonts w:ascii="Arial" w:eastAsia="SimSun" w:hAnsi="Arial"/>
      <w:sz w:val="24"/>
      <w:lang w:val="en-US" w:eastAsia="zh-CN" w:bidi="ar-SA"/>
    </w:rPr>
  </w:style>
  <w:style w:type="character" w:customStyle="1" w:styleId="ReferenceChar">
    <w:name w:val="Reference Char"/>
    <w:link w:val="Reference"/>
    <w:uiPriority w:val="99"/>
    <w:qFormat/>
    <w:rsid w:val="00CB089B"/>
    <w:rPr>
      <w:rFonts w:ascii="Times New Roman" w:eastAsia="Yu Mincho" w:hAnsi="Times New Roman"/>
      <w:lang w:val="en-GB" w:eastAsia="en-GB"/>
    </w:rPr>
  </w:style>
  <w:style w:type="table" w:customStyle="1" w:styleId="TableGrid9">
    <w:name w:val="Table Grid9"/>
    <w:basedOn w:val="TableNormal"/>
    <w:uiPriority w:val="39"/>
    <w:qFormat/>
    <w:rsid w:val="00CB089B"/>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CB089B"/>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CB089B"/>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CB089B"/>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CB089B"/>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B089B"/>
  </w:style>
  <w:style w:type="numbering" w:customStyle="1" w:styleId="111">
    <w:name w:val="无列表11"/>
    <w:next w:val="NoList"/>
    <w:semiHidden/>
    <w:unhideWhenUsed/>
    <w:rsid w:val="00CB089B"/>
  </w:style>
  <w:style w:type="numbering" w:customStyle="1" w:styleId="NoList12">
    <w:name w:val="No List12"/>
    <w:next w:val="NoList"/>
    <w:uiPriority w:val="99"/>
    <w:semiHidden/>
    <w:unhideWhenUsed/>
    <w:rsid w:val="00CB089B"/>
  </w:style>
  <w:style w:type="table" w:customStyle="1" w:styleId="17">
    <w:name w:val="网格型1"/>
    <w:basedOn w:val="TableNormal"/>
    <w:next w:val="TableNormal"/>
    <w:qFormat/>
    <w:rsid w:val="00CB089B"/>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Normal"/>
    <w:uiPriority w:val="39"/>
    <w:qFormat/>
    <w:rsid w:val="00CB089B"/>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CB089B"/>
    <w:rPr>
      <w:rFonts w:ascii="Times New Roman" w:eastAsia="MS Mincho" w:hAnsi="Times New Roman"/>
      <w:lang w:val="en-US" w:eastAsia="en-US"/>
    </w:rPr>
    <w:tblPr/>
  </w:style>
  <w:style w:type="table" w:customStyle="1" w:styleId="Tabellengitternetz12">
    <w:name w:val="Tabellengitternetz12"/>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CB089B"/>
  </w:style>
  <w:style w:type="numbering" w:customStyle="1" w:styleId="NoList21">
    <w:name w:val="No List21"/>
    <w:next w:val="NoList"/>
    <w:semiHidden/>
    <w:unhideWhenUsed/>
    <w:rsid w:val="00CB089B"/>
  </w:style>
  <w:style w:type="table" w:customStyle="1" w:styleId="TableGrid42">
    <w:name w:val="Table Grid42"/>
    <w:basedOn w:val="TableNormal"/>
    <w:next w:val="TableNormal"/>
    <w:qFormat/>
    <w:rsid w:val="00CB089B"/>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B089B"/>
  </w:style>
  <w:style w:type="table" w:customStyle="1" w:styleId="TableGrid52">
    <w:name w:val="Table Grid52"/>
    <w:basedOn w:val="TableNormal"/>
    <w:next w:val="TableNormal"/>
    <w:qFormat/>
    <w:rsid w:val="00CB089B"/>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B089B"/>
  </w:style>
  <w:style w:type="table" w:customStyle="1" w:styleId="TableGrid62">
    <w:name w:val="Table Grid62"/>
    <w:basedOn w:val="TableNormal"/>
    <w:next w:val="TableNormal"/>
    <w:qFormat/>
    <w:rsid w:val="00CB089B"/>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B089B"/>
  </w:style>
  <w:style w:type="numbering" w:customStyle="1" w:styleId="NoList61">
    <w:name w:val="No List61"/>
    <w:next w:val="NoList"/>
    <w:uiPriority w:val="99"/>
    <w:semiHidden/>
    <w:unhideWhenUsed/>
    <w:rsid w:val="00CB089B"/>
  </w:style>
  <w:style w:type="numbering" w:customStyle="1" w:styleId="NoList71">
    <w:name w:val="No List71"/>
    <w:next w:val="NoList"/>
    <w:uiPriority w:val="99"/>
    <w:semiHidden/>
    <w:unhideWhenUsed/>
    <w:rsid w:val="00CB089B"/>
  </w:style>
  <w:style w:type="numbering" w:customStyle="1" w:styleId="NoList81">
    <w:name w:val="No List81"/>
    <w:next w:val="NoList"/>
    <w:uiPriority w:val="99"/>
    <w:semiHidden/>
    <w:unhideWhenUsed/>
    <w:rsid w:val="00CB089B"/>
  </w:style>
  <w:style w:type="numbering" w:customStyle="1" w:styleId="NoList91">
    <w:name w:val="No List91"/>
    <w:next w:val="NoList"/>
    <w:uiPriority w:val="99"/>
    <w:semiHidden/>
    <w:unhideWhenUsed/>
    <w:rsid w:val="00CB089B"/>
  </w:style>
  <w:style w:type="table" w:customStyle="1" w:styleId="TableGrid77">
    <w:name w:val="Table Grid77"/>
    <w:basedOn w:val="TableNormal"/>
    <w:next w:val="TableNormal"/>
    <w:qFormat/>
    <w:rsid w:val="00CB089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Normal"/>
    <w:qFormat/>
    <w:rsid w:val="00CB089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Normal"/>
    <w:qFormat/>
    <w:rsid w:val="00CB089B"/>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Normal"/>
    <w:qFormat/>
    <w:rsid w:val="00CB089B"/>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Normal"/>
    <w:uiPriority w:val="39"/>
    <w:qFormat/>
    <w:rsid w:val="00CB089B"/>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Normal"/>
    <w:uiPriority w:val="39"/>
    <w:qFormat/>
    <w:rsid w:val="00CB089B"/>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Normal"/>
    <w:uiPriority w:val="39"/>
    <w:qFormat/>
    <w:rsid w:val="00CB089B"/>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Normal"/>
    <w:qFormat/>
    <w:rsid w:val="00CB089B"/>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Normal"/>
    <w:qFormat/>
    <w:rsid w:val="00CB089B"/>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Normal"/>
    <w:uiPriority w:val="39"/>
    <w:qFormat/>
    <w:rsid w:val="00CB089B"/>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CB089B"/>
  </w:style>
  <w:style w:type="table" w:customStyle="1" w:styleId="24">
    <w:name w:val="网格型2"/>
    <w:basedOn w:val="TableNormal"/>
    <w:next w:val="TableNormal"/>
    <w:qFormat/>
    <w:rsid w:val="00CB089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Normal"/>
    <w:uiPriority w:val="39"/>
    <w:qFormat/>
    <w:rsid w:val="00CB089B"/>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CB089B"/>
    <w:rPr>
      <w:rFonts w:ascii="Times New Roman" w:eastAsia="MS Mincho" w:hAnsi="Times New Roman"/>
      <w:lang w:val="en-US" w:eastAsia="en-US"/>
    </w:rPr>
    <w:tblPr/>
  </w:style>
  <w:style w:type="table" w:customStyle="1" w:styleId="Tabellengitternetz13">
    <w:name w:val="Tabellengitternetz13"/>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B089B"/>
  </w:style>
  <w:style w:type="numbering" w:customStyle="1" w:styleId="NoList22">
    <w:name w:val="No List22"/>
    <w:next w:val="NoList"/>
    <w:semiHidden/>
    <w:unhideWhenUsed/>
    <w:rsid w:val="00CB089B"/>
  </w:style>
  <w:style w:type="table" w:customStyle="1" w:styleId="TableGrid43">
    <w:name w:val="Table Grid43"/>
    <w:basedOn w:val="TableNormal"/>
    <w:next w:val="TableNormal"/>
    <w:qFormat/>
    <w:rsid w:val="00CB089B"/>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B089B"/>
  </w:style>
  <w:style w:type="table" w:customStyle="1" w:styleId="TableGrid53">
    <w:name w:val="Table Grid53"/>
    <w:basedOn w:val="TableNormal"/>
    <w:next w:val="TableNormal"/>
    <w:qFormat/>
    <w:rsid w:val="00CB089B"/>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B089B"/>
  </w:style>
  <w:style w:type="table" w:customStyle="1" w:styleId="TableGrid63">
    <w:name w:val="Table Grid63"/>
    <w:basedOn w:val="TableNormal"/>
    <w:next w:val="TableNormal"/>
    <w:qFormat/>
    <w:rsid w:val="00CB089B"/>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B089B"/>
  </w:style>
  <w:style w:type="numbering" w:customStyle="1" w:styleId="NoList62">
    <w:name w:val="No List62"/>
    <w:next w:val="NoList"/>
    <w:uiPriority w:val="99"/>
    <w:semiHidden/>
    <w:unhideWhenUsed/>
    <w:rsid w:val="00CB089B"/>
  </w:style>
  <w:style w:type="numbering" w:customStyle="1" w:styleId="NoList72">
    <w:name w:val="No List72"/>
    <w:next w:val="NoList"/>
    <w:uiPriority w:val="99"/>
    <w:semiHidden/>
    <w:unhideWhenUsed/>
    <w:rsid w:val="00CB089B"/>
  </w:style>
  <w:style w:type="numbering" w:customStyle="1" w:styleId="NoList82">
    <w:name w:val="No List82"/>
    <w:next w:val="NoList"/>
    <w:uiPriority w:val="99"/>
    <w:semiHidden/>
    <w:unhideWhenUsed/>
    <w:rsid w:val="00CB089B"/>
  </w:style>
  <w:style w:type="numbering" w:customStyle="1" w:styleId="NoList92">
    <w:name w:val="No List92"/>
    <w:next w:val="NoList"/>
    <w:uiPriority w:val="99"/>
    <w:semiHidden/>
    <w:unhideWhenUsed/>
    <w:rsid w:val="00CB089B"/>
  </w:style>
  <w:style w:type="table" w:customStyle="1" w:styleId="TableGrid78">
    <w:name w:val="Table Grid78"/>
    <w:basedOn w:val="TableNormal"/>
    <w:next w:val="TableNormal"/>
    <w:uiPriority w:val="39"/>
    <w:qFormat/>
    <w:rsid w:val="00CB089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Normal"/>
    <w:qFormat/>
    <w:rsid w:val="00CB089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CB089B"/>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CB089B"/>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CB089B"/>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CB089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CB089B"/>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CB089B"/>
    <w:rPr>
      <w:rFonts w:ascii="Times New Roman" w:eastAsia="MS Mincho" w:hAnsi="Times New Roman"/>
      <w:lang w:val="en-GB" w:eastAsia="en-GB"/>
    </w:rPr>
    <w:tblPr/>
  </w:style>
  <w:style w:type="table" w:customStyle="1" w:styleId="Tabellengitternetz111">
    <w:name w:val="Tabellengitternetz111"/>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CB089B"/>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CB089B"/>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CB089B"/>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CB089B"/>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CB089B"/>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CB089B"/>
  </w:style>
  <w:style w:type="table" w:customStyle="1" w:styleId="TableGrid92">
    <w:name w:val="Table Grid92"/>
    <w:basedOn w:val="TableNormal"/>
    <w:qFormat/>
    <w:rsid w:val="00CB089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qFormat/>
    <w:rsid w:val="00CB089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CB089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CB089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CB089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无列表3"/>
    <w:next w:val="NoList"/>
    <w:uiPriority w:val="99"/>
    <w:semiHidden/>
    <w:unhideWhenUsed/>
    <w:rsid w:val="00CB089B"/>
  </w:style>
  <w:style w:type="table" w:customStyle="1" w:styleId="51">
    <w:name w:val="网格型5"/>
    <w:basedOn w:val="TableNormal"/>
    <w:next w:val="TableNormal"/>
    <w:qFormat/>
    <w:rsid w:val="00CB089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Normal"/>
    <w:uiPriority w:val="39"/>
    <w:qFormat/>
    <w:rsid w:val="00CB089B"/>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CB089B"/>
    <w:rPr>
      <w:rFonts w:ascii="Times New Roman" w:eastAsia="MS Mincho" w:hAnsi="Times New Roman"/>
      <w:lang w:val="en-US" w:eastAsia="en-US"/>
    </w:rPr>
    <w:tblPr/>
  </w:style>
  <w:style w:type="table" w:customStyle="1" w:styleId="Tabellengitternetz14">
    <w:name w:val="Tabellengitternetz14"/>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B089B"/>
  </w:style>
  <w:style w:type="numbering" w:customStyle="1" w:styleId="NoList23">
    <w:name w:val="No List23"/>
    <w:next w:val="NoList"/>
    <w:semiHidden/>
    <w:unhideWhenUsed/>
    <w:rsid w:val="00CB089B"/>
  </w:style>
  <w:style w:type="table" w:customStyle="1" w:styleId="TableGrid44">
    <w:name w:val="Table Grid44"/>
    <w:basedOn w:val="TableNormal"/>
    <w:next w:val="TableNormal"/>
    <w:qFormat/>
    <w:rsid w:val="00CB089B"/>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B089B"/>
  </w:style>
  <w:style w:type="table" w:customStyle="1" w:styleId="TableGrid54">
    <w:name w:val="Table Grid54"/>
    <w:basedOn w:val="TableNormal"/>
    <w:next w:val="TableNormal"/>
    <w:qFormat/>
    <w:rsid w:val="00CB089B"/>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B089B"/>
  </w:style>
  <w:style w:type="table" w:customStyle="1" w:styleId="TableGrid64">
    <w:name w:val="Table Grid64"/>
    <w:basedOn w:val="TableNormal"/>
    <w:next w:val="TableNormal"/>
    <w:qFormat/>
    <w:rsid w:val="00CB089B"/>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B089B"/>
  </w:style>
  <w:style w:type="numbering" w:customStyle="1" w:styleId="NoList63">
    <w:name w:val="No List63"/>
    <w:next w:val="NoList"/>
    <w:uiPriority w:val="99"/>
    <w:semiHidden/>
    <w:unhideWhenUsed/>
    <w:rsid w:val="00CB089B"/>
  </w:style>
  <w:style w:type="numbering" w:customStyle="1" w:styleId="NoList73">
    <w:name w:val="No List73"/>
    <w:next w:val="NoList"/>
    <w:uiPriority w:val="99"/>
    <w:semiHidden/>
    <w:unhideWhenUsed/>
    <w:rsid w:val="00CB089B"/>
  </w:style>
  <w:style w:type="numbering" w:customStyle="1" w:styleId="NoList83">
    <w:name w:val="No List83"/>
    <w:next w:val="NoList"/>
    <w:uiPriority w:val="99"/>
    <w:semiHidden/>
    <w:unhideWhenUsed/>
    <w:rsid w:val="00CB089B"/>
  </w:style>
  <w:style w:type="numbering" w:customStyle="1" w:styleId="NoList93">
    <w:name w:val="No List93"/>
    <w:next w:val="NoList"/>
    <w:uiPriority w:val="99"/>
    <w:semiHidden/>
    <w:unhideWhenUsed/>
    <w:rsid w:val="00CB089B"/>
  </w:style>
  <w:style w:type="table" w:customStyle="1" w:styleId="TableGrid79">
    <w:name w:val="Table Grid79"/>
    <w:basedOn w:val="TableNormal"/>
    <w:next w:val="TableNormal"/>
    <w:uiPriority w:val="39"/>
    <w:qFormat/>
    <w:rsid w:val="00CB089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Normal"/>
    <w:qFormat/>
    <w:rsid w:val="00CB089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CB089B"/>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qFormat/>
    <w:rsid w:val="00CB089B"/>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CB089B"/>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CB089B"/>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CB089B"/>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CB089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CB089B"/>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CB089B"/>
    <w:rPr>
      <w:rFonts w:ascii="Times New Roman" w:eastAsia="MS Mincho" w:hAnsi="Times New Roman"/>
      <w:lang w:val="en-GB" w:eastAsia="en-GB"/>
    </w:rPr>
    <w:tblPr/>
  </w:style>
  <w:style w:type="table" w:customStyle="1" w:styleId="Tabellengitternetz112">
    <w:name w:val="Tabellengitternetz112"/>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CB089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CB089B"/>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CB089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CB089B"/>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CB089B"/>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CB089B"/>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CB089B"/>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CB089B"/>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CB089B"/>
  </w:style>
  <w:style w:type="table" w:customStyle="1" w:styleId="TableGrid93">
    <w:name w:val="Table Grid93"/>
    <w:basedOn w:val="TableNormal"/>
    <w:qFormat/>
    <w:rsid w:val="00CB089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qFormat/>
    <w:rsid w:val="00CB089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CB089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CB089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CB089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B089B"/>
  </w:style>
  <w:style w:type="numbering" w:customStyle="1" w:styleId="NoList211">
    <w:name w:val="No List211"/>
    <w:next w:val="NoList"/>
    <w:semiHidden/>
    <w:unhideWhenUsed/>
    <w:rsid w:val="00CB089B"/>
  </w:style>
  <w:style w:type="numbering" w:customStyle="1" w:styleId="NoList311">
    <w:name w:val="No List311"/>
    <w:next w:val="NoList"/>
    <w:uiPriority w:val="99"/>
    <w:semiHidden/>
    <w:unhideWhenUsed/>
    <w:rsid w:val="00CB089B"/>
  </w:style>
  <w:style w:type="numbering" w:customStyle="1" w:styleId="NoList411">
    <w:name w:val="No List411"/>
    <w:next w:val="NoList"/>
    <w:uiPriority w:val="99"/>
    <w:semiHidden/>
    <w:unhideWhenUsed/>
    <w:rsid w:val="00CB089B"/>
  </w:style>
  <w:style w:type="character" w:customStyle="1" w:styleId="apple-converted-space">
    <w:name w:val="apple-converted-space"/>
    <w:qFormat/>
    <w:rsid w:val="00CB089B"/>
  </w:style>
  <w:style w:type="character" w:customStyle="1" w:styleId="List2Char">
    <w:name w:val="List 2 Char"/>
    <w:link w:val="List2"/>
    <w:qFormat/>
    <w:rsid w:val="00CB089B"/>
    <w:rPr>
      <w:rFonts w:ascii="Times New Roman" w:hAnsi="Times New Roman"/>
      <w:lang w:val="en-GB" w:eastAsia="en-US"/>
    </w:rPr>
  </w:style>
  <w:style w:type="paragraph" w:customStyle="1" w:styleId="List11">
    <w:name w:val="List11"/>
    <w:basedOn w:val="Normal"/>
    <w:uiPriority w:val="99"/>
    <w:qFormat/>
    <w:rsid w:val="00CB089B"/>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customStyle="1" w:styleId="Bulletedo1">
    <w:name w:val="Bulleted o 1"/>
    <w:basedOn w:val="Normal"/>
    <w:uiPriority w:val="99"/>
    <w:qFormat/>
    <w:rsid w:val="00CB089B"/>
    <w:pPr>
      <w:numPr>
        <w:numId w:val="29"/>
      </w:numPr>
      <w:tabs>
        <w:tab w:val="clear" w:pos="360"/>
        <w:tab w:val="num" w:pos="1191"/>
      </w:tabs>
      <w:overflowPunct w:val="0"/>
      <w:autoSpaceDE w:val="0"/>
      <w:autoSpaceDN w:val="0"/>
      <w:adjustRightInd w:val="0"/>
      <w:spacing w:before="120" w:after="120"/>
      <w:ind w:left="1191" w:hanging="454"/>
      <w:textAlignment w:val="baseline"/>
    </w:pPr>
    <w:rPr>
      <w:rFonts w:eastAsia="Yu Mincho"/>
      <w:lang w:eastAsia="en-GB"/>
    </w:rPr>
  </w:style>
  <w:style w:type="character" w:customStyle="1" w:styleId="CharChar3">
    <w:name w:val="Char Char3"/>
    <w:qFormat/>
    <w:rsid w:val="00CB089B"/>
    <w:rPr>
      <w:rFonts w:ascii="Arial" w:hAnsi="Arial"/>
      <w:sz w:val="28"/>
      <w:lang w:val="en-GB" w:eastAsia="ko-KR" w:bidi="ar-SA"/>
    </w:rPr>
  </w:style>
  <w:style w:type="paragraph" w:customStyle="1" w:styleId="no0">
    <w:name w:val="no"/>
    <w:basedOn w:val="Normal"/>
    <w:uiPriority w:val="99"/>
    <w:qFormat/>
    <w:rsid w:val="00CB089B"/>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CB089B"/>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CB089B"/>
    <w:rPr>
      <w:rFonts w:ascii="Arial" w:eastAsia="Malgun Gothic" w:hAnsi="Arial"/>
      <w:spacing w:val="2"/>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CB089B"/>
    <w:rPr>
      <w:rFonts w:ascii="Times New Roman" w:eastAsia="SimSun" w:hAnsi="Times New Roman"/>
      <w:lang w:eastAsia="en-US"/>
    </w:rPr>
  </w:style>
  <w:style w:type="character" w:customStyle="1" w:styleId="CharChar31">
    <w:name w:val="Char Char31"/>
    <w:qFormat/>
    <w:rsid w:val="00CB089B"/>
    <w:rPr>
      <w:rFonts w:ascii="Arial" w:hAnsi="Arial" w:cs="Arial" w:hint="default"/>
      <w:sz w:val="28"/>
      <w:lang w:val="en-GB" w:eastAsia="ko-KR" w:bidi="ar-SA"/>
    </w:rPr>
  </w:style>
  <w:style w:type="numbering" w:customStyle="1" w:styleId="18">
    <w:name w:val="リストなし1"/>
    <w:next w:val="NoList"/>
    <w:uiPriority w:val="99"/>
    <w:semiHidden/>
    <w:unhideWhenUsed/>
    <w:rsid w:val="00CB089B"/>
  </w:style>
  <w:style w:type="paragraph" w:customStyle="1" w:styleId="33">
    <w:name w:val="吹き出し3"/>
    <w:basedOn w:val="Normal"/>
    <w:uiPriority w:val="99"/>
    <w:semiHidden/>
    <w:qFormat/>
    <w:rsid w:val="00CB089B"/>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91">
    <w:name w:val="目次 91"/>
    <w:basedOn w:val="TOC8"/>
    <w:uiPriority w:val="99"/>
    <w:qFormat/>
    <w:rsid w:val="00CB089B"/>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9">
    <w:name w:val="図表番号1"/>
    <w:basedOn w:val="Normal"/>
    <w:next w:val="Normal"/>
    <w:uiPriority w:val="99"/>
    <w:qFormat/>
    <w:rsid w:val="00CB089B"/>
    <w:pPr>
      <w:overflowPunct w:val="0"/>
      <w:autoSpaceDE w:val="0"/>
      <w:autoSpaceDN w:val="0"/>
      <w:adjustRightInd w:val="0"/>
      <w:spacing w:before="120" w:after="120"/>
      <w:textAlignment w:val="baseline"/>
    </w:pPr>
    <w:rPr>
      <w:rFonts w:eastAsia="MS Mincho"/>
      <w:b/>
      <w:lang w:eastAsia="en-GB"/>
    </w:rPr>
  </w:style>
  <w:style w:type="paragraph" w:customStyle="1" w:styleId="1a">
    <w:name w:val="図表目次1"/>
    <w:basedOn w:val="Normal"/>
    <w:next w:val="Normal"/>
    <w:uiPriority w:val="99"/>
    <w:qFormat/>
    <w:rsid w:val="00CB089B"/>
    <w:pPr>
      <w:overflowPunct w:val="0"/>
      <w:autoSpaceDE w:val="0"/>
      <w:autoSpaceDN w:val="0"/>
      <w:adjustRightInd w:val="0"/>
      <w:ind w:left="400" w:hanging="400"/>
      <w:jc w:val="center"/>
      <w:textAlignment w:val="baseline"/>
    </w:pPr>
    <w:rPr>
      <w:rFonts w:eastAsia="MS Mincho"/>
      <w:b/>
      <w:lang w:eastAsia="en-GB"/>
    </w:rPr>
  </w:style>
  <w:style w:type="character" w:styleId="HTMLAcronym">
    <w:name w:val="HTML Acronym"/>
    <w:uiPriority w:val="99"/>
    <w:unhideWhenUsed/>
    <w:qFormat/>
    <w:rsid w:val="00CB089B"/>
  </w:style>
  <w:style w:type="paragraph" w:customStyle="1" w:styleId="3GPPNormalText">
    <w:name w:val="3GPP Normal Text"/>
    <w:basedOn w:val="BodyText"/>
    <w:link w:val="3GPPNormalTextChar"/>
    <w:qFormat/>
    <w:rsid w:val="00CB089B"/>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CB089B"/>
    <w:rPr>
      <w:rFonts w:ascii="Arial" w:eastAsia="MS Mincho" w:hAnsi="Arial" w:cs="Arial"/>
      <w:sz w:val="24"/>
      <w:szCs w:val="24"/>
      <w:lang w:val="en-US" w:eastAsia="en-GB"/>
    </w:rPr>
  </w:style>
  <w:style w:type="numbering" w:customStyle="1" w:styleId="1b">
    <w:name w:val="無清單1"/>
    <w:next w:val="NoList"/>
    <w:uiPriority w:val="99"/>
    <w:semiHidden/>
    <w:unhideWhenUsed/>
    <w:rsid w:val="00CB089B"/>
  </w:style>
  <w:style w:type="numbering" w:customStyle="1" w:styleId="112">
    <w:name w:val="無清單11"/>
    <w:next w:val="NoList"/>
    <w:uiPriority w:val="99"/>
    <w:semiHidden/>
    <w:unhideWhenUsed/>
    <w:rsid w:val="00CB089B"/>
  </w:style>
  <w:style w:type="table" w:customStyle="1" w:styleId="1c">
    <w:name w:val="表格格線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CB089B"/>
    <w:pPr>
      <w:keepNext/>
      <w:keepLines/>
      <w:overflowPunct w:val="0"/>
      <w:autoSpaceDE w:val="0"/>
      <w:autoSpaceDN w:val="0"/>
      <w:adjustRightInd w:val="0"/>
      <w:spacing w:before="120"/>
      <w:ind w:left="1134" w:hanging="1134"/>
      <w:textAlignment w:val="baseline"/>
      <w:outlineLvl w:val="2"/>
    </w:pPr>
    <w:rPr>
      <w:rFonts w:ascii="Arial" w:eastAsia="Yu Mincho" w:hAnsi="Arial"/>
      <w:snapToGrid w:val="0"/>
      <w:sz w:val="22"/>
      <w:szCs w:val="22"/>
      <w:lang w:eastAsia="en-GB"/>
    </w:rPr>
  </w:style>
  <w:style w:type="character" w:customStyle="1" w:styleId="H53GPPChar">
    <w:name w:val="H5 3GPP Char"/>
    <w:link w:val="H53GPP"/>
    <w:qFormat/>
    <w:rsid w:val="00CB089B"/>
    <w:rPr>
      <w:rFonts w:ascii="Arial" w:eastAsia="Yu Mincho" w:hAnsi="Arial"/>
      <w:snapToGrid w:val="0"/>
      <w:sz w:val="22"/>
      <w:szCs w:val="22"/>
      <w:lang w:val="en-GB" w:eastAsia="en-GB"/>
    </w:rPr>
  </w:style>
  <w:style w:type="paragraph" w:styleId="Subtitle">
    <w:name w:val="Subtitle"/>
    <w:basedOn w:val="Normal"/>
    <w:next w:val="Normal"/>
    <w:link w:val="SubtitleChar"/>
    <w:uiPriority w:val="11"/>
    <w:qFormat/>
    <w:rsid w:val="00CB089B"/>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SubtitleChar">
    <w:name w:val="Subtitle Char"/>
    <w:basedOn w:val="DefaultParagraphFont"/>
    <w:link w:val="Subtitle"/>
    <w:uiPriority w:val="11"/>
    <w:qFormat/>
    <w:rsid w:val="00CB089B"/>
    <w:rPr>
      <w:rFonts w:ascii="Calibri Light" w:eastAsia="Yu Mincho" w:hAnsi="Calibri Light"/>
      <w:b/>
      <w:bCs/>
      <w:kern w:val="28"/>
      <w:sz w:val="32"/>
      <w:szCs w:val="32"/>
      <w:lang w:val="en-GB" w:eastAsia="ko-KR"/>
    </w:rPr>
  </w:style>
  <w:style w:type="paragraph" w:customStyle="1" w:styleId="25">
    <w:name w:val="修订2"/>
    <w:hidden/>
    <w:uiPriority w:val="99"/>
    <w:semiHidden/>
    <w:qFormat/>
    <w:rsid w:val="00CB089B"/>
    <w:rPr>
      <w:rFonts w:ascii="Times New Roman" w:eastAsia="Batang" w:hAnsi="Times New Roman"/>
      <w:lang w:val="en-GB" w:eastAsia="en-US"/>
    </w:rPr>
  </w:style>
  <w:style w:type="character" w:customStyle="1" w:styleId="Heading9Char1">
    <w:name w:val="Heading 9 Char1"/>
    <w:aliases w:val="Figure Heading Char1,FH Char1,标题 9 Char1"/>
    <w:qFormat/>
    <w:rsid w:val="00CB089B"/>
    <w:rPr>
      <w:rFonts w:ascii="Calibri Light" w:eastAsia="DengXian Light" w:hAnsi="Calibri Light" w:cs="Times New Roman"/>
      <w:i/>
      <w:iCs/>
      <w:color w:val="272727"/>
      <w:sz w:val="21"/>
      <w:szCs w:val="21"/>
      <w:lang w:val="en-GB"/>
    </w:rPr>
  </w:style>
  <w:style w:type="numbering" w:customStyle="1" w:styleId="113">
    <w:name w:val="リストなし11"/>
    <w:next w:val="NoList"/>
    <w:uiPriority w:val="99"/>
    <w:semiHidden/>
    <w:unhideWhenUsed/>
    <w:rsid w:val="00CB089B"/>
  </w:style>
  <w:style w:type="numbering" w:customStyle="1" w:styleId="1110">
    <w:name w:val="无列表111"/>
    <w:next w:val="NoList"/>
    <w:semiHidden/>
    <w:rsid w:val="00CB089B"/>
  </w:style>
  <w:style w:type="numbering" w:customStyle="1" w:styleId="NoList111111">
    <w:name w:val="No List111111"/>
    <w:next w:val="NoList"/>
    <w:uiPriority w:val="99"/>
    <w:semiHidden/>
    <w:unhideWhenUsed/>
    <w:rsid w:val="00CB089B"/>
  </w:style>
  <w:style w:type="numbering" w:customStyle="1" w:styleId="120">
    <w:name w:val="無清單12"/>
    <w:next w:val="NoList"/>
    <w:uiPriority w:val="99"/>
    <w:semiHidden/>
    <w:unhideWhenUsed/>
    <w:rsid w:val="00CB089B"/>
  </w:style>
  <w:style w:type="numbering" w:customStyle="1" w:styleId="1111">
    <w:name w:val="無清單111"/>
    <w:next w:val="NoList"/>
    <w:uiPriority w:val="99"/>
    <w:semiHidden/>
    <w:unhideWhenUsed/>
    <w:rsid w:val="00CB089B"/>
  </w:style>
  <w:style w:type="table" w:customStyle="1" w:styleId="114">
    <w:name w:val="表格格線1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B089B"/>
  </w:style>
  <w:style w:type="numbering" w:customStyle="1" w:styleId="1112">
    <w:name w:val="リストなし111"/>
    <w:next w:val="NoList"/>
    <w:uiPriority w:val="99"/>
    <w:semiHidden/>
    <w:unhideWhenUsed/>
    <w:rsid w:val="00CB089B"/>
  </w:style>
  <w:style w:type="numbering" w:customStyle="1" w:styleId="11110">
    <w:name w:val="无列表1111"/>
    <w:next w:val="NoList"/>
    <w:semiHidden/>
    <w:rsid w:val="00CB089B"/>
  </w:style>
  <w:style w:type="numbering" w:customStyle="1" w:styleId="NoList1111111">
    <w:name w:val="No List1111111"/>
    <w:next w:val="NoList"/>
    <w:uiPriority w:val="99"/>
    <w:semiHidden/>
    <w:unhideWhenUsed/>
    <w:rsid w:val="00CB089B"/>
  </w:style>
  <w:style w:type="numbering" w:customStyle="1" w:styleId="121">
    <w:name w:val="無清單121"/>
    <w:next w:val="NoList"/>
    <w:uiPriority w:val="99"/>
    <w:semiHidden/>
    <w:unhideWhenUsed/>
    <w:rsid w:val="00CB089B"/>
  </w:style>
  <w:style w:type="numbering" w:customStyle="1" w:styleId="11111">
    <w:name w:val="無清單1111"/>
    <w:next w:val="NoList"/>
    <w:uiPriority w:val="99"/>
    <w:semiHidden/>
    <w:unhideWhenUsed/>
    <w:rsid w:val="00CB089B"/>
  </w:style>
  <w:style w:type="numbering" w:customStyle="1" w:styleId="122">
    <w:name w:val="リストなし12"/>
    <w:next w:val="NoList"/>
    <w:uiPriority w:val="99"/>
    <w:semiHidden/>
    <w:unhideWhenUsed/>
    <w:rsid w:val="00CB089B"/>
  </w:style>
  <w:style w:type="numbering" w:customStyle="1" w:styleId="123">
    <w:name w:val="无列表12"/>
    <w:next w:val="NoList"/>
    <w:semiHidden/>
    <w:rsid w:val="00CB089B"/>
  </w:style>
  <w:style w:type="numbering" w:customStyle="1" w:styleId="130">
    <w:name w:val="無清單13"/>
    <w:next w:val="NoList"/>
    <w:uiPriority w:val="99"/>
    <w:semiHidden/>
    <w:unhideWhenUsed/>
    <w:rsid w:val="00CB089B"/>
  </w:style>
  <w:style w:type="numbering" w:customStyle="1" w:styleId="1120">
    <w:name w:val="無清單112"/>
    <w:next w:val="NoList"/>
    <w:uiPriority w:val="99"/>
    <w:semiHidden/>
    <w:unhideWhenUsed/>
    <w:rsid w:val="00CB089B"/>
  </w:style>
  <w:style w:type="table" w:customStyle="1" w:styleId="124">
    <w:name w:val="表格格線12"/>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CB089B"/>
  </w:style>
  <w:style w:type="numbering" w:customStyle="1" w:styleId="NoList122">
    <w:name w:val="No List122"/>
    <w:next w:val="NoList"/>
    <w:uiPriority w:val="99"/>
    <w:semiHidden/>
    <w:unhideWhenUsed/>
    <w:rsid w:val="00CB089B"/>
  </w:style>
  <w:style w:type="numbering" w:customStyle="1" w:styleId="1121">
    <w:name w:val="リストなし112"/>
    <w:next w:val="NoList"/>
    <w:uiPriority w:val="99"/>
    <w:semiHidden/>
    <w:unhideWhenUsed/>
    <w:rsid w:val="00CB089B"/>
  </w:style>
  <w:style w:type="numbering" w:customStyle="1" w:styleId="1122">
    <w:name w:val="无列表112"/>
    <w:next w:val="NoList"/>
    <w:semiHidden/>
    <w:rsid w:val="00CB089B"/>
  </w:style>
  <w:style w:type="numbering" w:customStyle="1" w:styleId="NoList212">
    <w:name w:val="No List212"/>
    <w:next w:val="NoList"/>
    <w:semiHidden/>
    <w:rsid w:val="00CB089B"/>
  </w:style>
  <w:style w:type="numbering" w:customStyle="1" w:styleId="NoList312">
    <w:name w:val="No List312"/>
    <w:next w:val="NoList"/>
    <w:uiPriority w:val="99"/>
    <w:semiHidden/>
    <w:rsid w:val="00CB089B"/>
  </w:style>
  <w:style w:type="numbering" w:customStyle="1" w:styleId="NoList1112">
    <w:name w:val="No List1112"/>
    <w:next w:val="NoList"/>
    <w:uiPriority w:val="99"/>
    <w:semiHidden/>
    <w:unhideWhenUsed/>
    <w:rsid w:val="00CB089B"/>
  </w:style>
  <w:style w:type="numbering" w:customStyle="1" w:styleId="1220">
    <w:name w:val="無清單122"/>
    <w:next w:val="NoList"/>
    <w:uiPriority w:val="99"/>
    <w:semiHidden/>
    <w:unhideWhenUsed/>
    <w:rsid w:val="00CB089B"/>
  </w:style>
  <w:style w:type="numbering" w:customStyle="1" w:styleId="11120">
    <w:name w:val="無清單1112"/>
    <w:next w:val="NoList"/>
    <w:uiPriority w:val="99"/>
    <w:semiHidden/>
    <w:unhideWhenUsed/>
    <w:rsid w:val="00CB089B"/>
  </w:style>
  <w:style w:type="paragraph" w:customStyle="1" w:styleId="Subtitle1">
    <w:name w:val="Subtitle1"/>
    <w:basedOn w:val="Normal"/>
    <w:next w:val="Normal"/>
    <w:uiPriority w:val="11"/>
    <w:qFormat/>
    <w:rsid w:val="00CB089B"/>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SubtitleChar1">
    <w:name w:val="Subtitle Char1"/>
    <w:qFormat/>
    <w:rsid w:val="00CB089B"/>
    <w:rPr>
      <w:rFonts w:ascii="Calibri" w:eastAsia="DengXian" w:hAnsi="Calibri" w:cs="Times New Roman"/>
      <w:color w:val="5A5A5A"/>
      <w:spacing w:val="15"/>
      <w:sz w:val="22"/>
      <w:szCs w:val="22"/>
      <w:lang w:val="en-GB" w:eastAsia="en-US"/>
    </w:rPr>
  </w:style>
  <w:style w:type="character" w:customStyle="1" w:styleId="CharChar34">
    <w:name w:val="Char Char34"/>
    <w:qFormat/>
    <w:rsid w:val="00CB089B"/>
    <w:rPr>
      <w:rFonts w:ascii="Arial" w:hAnsi="Arial"/>
      <w:sz w:val="28"/>
      <w:lang w:val="en-GB" w:eastAsia="ko-KR" w:bidi="ar-SA"/>
    </w:rPr>
  </w:style>
  <w:style w:type="character" w:customStyle="1" w:styleId="CharChar33">
    <w:name w:val="Char Char33"/>
    <w:qFormat/>
    <w:rsid w:val="00CB089B"/>
    <w:rPr>
      <w:rFonts w:ascii="Arial" w:hAnsi="Arial"/>
      <w:sz w:val="28"/>
      <w:lang w:val="en-GB" w:eastAsia="ko-KR" w:bidi="ar-SA"/>
    </w:rPr>
  </w:style>
  <w:style w:type="character" w:customStyle="1" w:styleId="CharChar32">
    <w:name w:val="Char Char32"/>
    <w:semiHidden/>
    <w:qFormat/>
    <w:rsid w:val="00CB089B"/>
    <w:rPr>
      <w:rFonts w:ascii="Arial" w:hAnsi="Arial"/>
      <w:sz w:val="28"/>
      <w:lang w:val="en-GB" w:eastAsia="ko-KR" w:bidi="ar-SA"/>
    </w:rPr>
  </w:style>
  <w:style w:type="numbering" w:customStyle="1" w:styleId="131">
    <w:name w:val="リストなし13"/>
    <w:next w:val="NoList"/>
    <w:uiPriority w:val="99"/>
    <w:semiHidden/>
    <w:unhideWhenUsed/>
    <w:rsid w:val="00CB089B"/>
  </w:style>
  <w:style w:type="numbering" w:customStyle="1" w:styleId="132">
    <w:name w:val="无列表13"/>
    <w:next w:val="NoList"/>
    <w:semiHidden/>
    <w:rsid w:val="00CB089B"/>
  </w:style>
  <w:style w:type="table" w:customStyle="1" w:styleId="330">
    <w:name w:val="网格型3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B089B"/>
  </w:style>
  <w:style w:type="numbering" w:customStyle="1" w:styleId="140">
    <w:name w:val="無清單14"/>
    <w:next w:val="NoList"/>
    <w:uiPriority w:val="99"/>
    <w:semiHidden/>
    <w:unhideWhenUsed/>
    <w:rsid w:val="00CB089B"/>
  </w:style>
  <w:style w:type="numbering" w:customStyle="1" w:styleId="1130">
    <w:name w:val="無清單113"/>
    <w:next w:val="NoList"/>
    <w:uiPriority w:val="99"/>
    <w:semiHidden/>
    <w:unhideWhenUsed/>
    <w:rsid w:val="00CB089B"/>
  </w:style>
  <w:style w:type="table" w:customStyle="1" w:styleId="133">
    <w:name w:val="表格格線13"/>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CB089B"/>
  </w:style>
  <w:style w:type="numbering" w:customStyle="1" w:styleId="NoList123">
    <w:name w:val="No List123"/>
    <w:next w:val="NoList"/>
    <w:uiPriority w:val="99"/>
    <w:semiHidden/>
    <w:unhideWhenUsed/>
    <w:rsid w:val="00CB089B"/>
  </w:style>
  <w:style w:type="numbering" w:customStyle="1" w:styleId="1131">
    <w:name w:val="リストなし113"/>
    <w:next w:val="NoList"/>
    <w:uiPriority w:val="99"/>
    <w:semiHidden/>
    <w:unhideWhenUsed/>
    <w:rsid w:val="00CB089B"/>
  </w:style>
  <w:style w:type="numbering" w:customStyle="1" w:styleId="1132">
    <w:name w:val="无列表113"/>
    <w:next w:val="NoList"/>
    <w:semiHidden/>
    <w:rsid w:val="00CB089B"/>
  </w:style>
  <w:style w:type="numbering" w:customStyle="1" w:styleId="NoList213">
    <w:name w:val="No List213"/>
    <w:next w:val="NoList"/>
    <w:semiHidden/>
    <w:rsid w:val="00CB089B"/>
  </w:style>
  <w:style w:type="numbering" w:customStyle="1" w:styleId="NoList313">
    <w:name w:val="No List313"/>
    <w:next w:val="NoList"/>
    <w:uiPriority w:val="99"/>
    <w:semiHidden/>
    <w:rsid w:val="00CB089B"/>
  </w:style>
  <w:style w:type="numbering" w:customStyle="1" w:styleId="NoList1113">
    <w:name w:val="No List1113"/>
    <w:next w:val="NoList"/>
    <w:uiPriority w:val="99"/>
    <w:semiHidden/>
    <w:unhideWhenUsed/>
    <w:rsid w:val="00CB089B"/>
  </w:style>
  <w:style w:type="numbering" w:customStyle="1" w:styleId="1230">
    <w:name w:val="無清單123"/>
    <w:next w:val="NoList"/>
    <w:uiPriority w:val="99"/>
    <w:semiHidden/>
    <w:unhideWhenUsed/>
    <w:rsid w:val="00CB089B"/>
  </w:style>
  <w:style w:type="numbering" w:customStyle="1" w:styleId="1113">
    <w:name w:val="無清單1113"/>
    <w:next w:val="NoList"/>
    <w:uiPriority w:val="99"/>
    <w:semiHidden/>
    <w:unhideWhenUsed/>
    <w:rsid w:val="00CB089B"/>
  </w:style>
  <w:style w:type="table" w:customStyle="1" w:styleId="311">
    <w:name w:val="网格型3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CB089B"/>
  </w:style>
  <w:style w:type="numbering" w:customStyle="1" w:styleId="11112">
    <w:name w:val="リストなし1111"/>
    <w:next w:val="NoList"/>
    <w:uiPriority w:val="99"/>
    <w:semiHidden/>
    <w:unhideWhenUsed/>
    <w:rsid w:val="00CB089B"/>
  </w:style>
  <w:style w:type="numbering" w:customStyle="1" w:styleId="111110">
    <w:name w:val="无列表11111"/>
    <w:next w:val="NoList"/>
    <w:semiHidden/>
    <w:rsid w:val="00CB089B"/>
  </w:style>
  <w:style w:type="numbering" w:customStyle="1" w:styleId="NoList2111">
    <w:name w:val="No List2111"/>
    <w:next w:val="NoList"/>
    <w:semiHidden/>
    <w:rsid w:val="00CB089B"/>
  </w:style>
  <w:style w:type="numbering" w:customStyle="1" w:styleId="NoList3111">
    <w:name w:val="No List3111"/>
    <w:next w:val="NoList"/>
    <w:uiPriority w:val="99"/>
    <w:semiHidden/>
    <w:rsid w:val="00CB089B"/>
  </w:style>
  <w:style w:type="numbering" w:customStyle="1" w:styleId="NoList11111111">
    <w:name w:val="No List11111111"/>
    <w:next w:val="NoList"/>
    <w:uiPriority w:val="99"/>
    <w:semiHidden/>
    <w:unhideWhenUsed/>
    <w:rsid w:val="00CB089B"/>
  </w:style>
  <w:style w:type="numbering" w:customStyle="1" w:styleId="1211">
    <w:name w:val="無清單1211"/>
    <w:next w:val="NoList"/>
    <w:uiPriority w:val="99"/>
    <w:semiHidden/>
    <w:unhideWhenUsed/>
    <w:rsid w:val="00CB089B"/>
  </w:style>
  <w:style w:type="numbering" w:customStyle="1" w:styleId="111111">
    <w:name w:val="無清單11111"/>
    <w:next w:val="NoList"/>
    <w:uiPriority w:val="99"/>
    <w:semiHidden/>
    <w:unhideWhenUsed/>
    <w:rsid w:val="00CB089B"/>
  </w:style>
  <w:style w:type="numbering" w:customStyle="1" w:styleId="NoList131">
    <w:name w:val="No List131"/>
    <w:next w:val="NoList"/>
    <w:uiPriority w:val="99"/>
    <w:semiHidden/>
    <w:unhideWhenUsed/>
    <w:rsid w:val="00CB089B"/>
  </w:style>
  <w:style w:type="numbering" w:customStyle="1" w:styleId="1210">
    <w:name w:val="リストなし121"/>
    <w:next w:val="NoList"/>
    <w:uiPriority w:val="99"/>
    <w:semiHidden/>
    <w:unhideWhenUsed/>
    <w:rsid w:val="00CB089B"/>
  </w:style>
  <w:style w:type="table" w:customStyle="1" w:styleId="Tabellengitternetz121">
    <w:name w:val="Tabellengitternetz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CB089B"/>
  </w:style>
  <w:style w:type="table" w:customStyle="1" w:styleId="321">
    <w:name w:val="网格型32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CB089B"/>
  </w:style>
  <w:style w:type="numbering" w:customStyle="1" w:styleId="NoList321">
    <w:name w:val="No List321"/>
    <w:next w:val="NoList"/>
    <w:uiPriority w:val="99"/>
    <w:semiHidden/>
    <w:rsid w:val="00CB089B"/>
  </w:style>
  <w:style w:type="table" w:customStyle="1" w:styleId="TableGrid421">
    <w:name w:val="Table Grid42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CB089B"/>
  </w:style>
  <w:style w:type="numbering" w:customStyle="1" w:styleId="1310">
    <w:name w:val="無清單131"/>
    <w:next w:val="NoList"/>
    <w:uiPriority w:val="99"/>
    <w:semiHidden/>
    <w:unhideWhenUsed/>
    <w:rsid w:val="00CB089B"/>
  </w:style>
  <w:style w:type="numbering" w:customStyle="1" w:styleId="11210">
    <w:name w:val="無清單1121"/>
    <w:next w:val="NoList"/>
    <w:uiPriority w:val="99"/>
    <w:semiHidden/>
    <w:unhideWhenUsed/>
    <w:rsid w:val="00CB089B"/>
  </w:style>
  <w:style w:type="table" w:customStyle="1" w:styleId="1213">
    <w:name w:val="表格格線12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CB089B"/>
  </w:style>
  <w:style w:type="numbering" w:customStyle="1" w:styleId="NoList1221">
    <w:name w:val="No List1221"/>
    <w:next w:val="NoList"/>
    <w:uiPriority w:val="99"/>
    <w:semiHidden/>
    <w:unhideWhenUsed/>
    <w:rsid w:val="00CB089B"/>
  </w:style>
  <w:style w:type="numbering" w:customStyle="1" w:styleId="11211">
    <w:name w:val="リストなし1121"/>
    <w:next w:val="NoList"/>
    <w:uiPriority w:val="99"/>
    <w:semiHidden/>
    <w:unhideWhenUsed/>
    <w:rsid w:val="00CB089B"/>
  </w:style>
  <w:style w:type="numbering" w:customStyle="1" w:styleId="11212">
    <w:name w:val="无列表1121"/>
    <w:next w:val="NoList"/>
    <w:semiHidden/>
    <w:rsid w:val="00CB089B"/>
  </w:style>
  <w:style w:type="numbering" w:customStyle="1" w:styleId="NoList2121">
    <w:name w:val="No List2121"/>
    <w:next w:val="NoList"/>
    <w:semiHidden/>
    <w:rsid w:val="00CB089B"/>
  </w:style>
  <w:style w:type="numbering" w:customStyle="1" w:styleId="NoList3121">
    <w:name w:val="No List3121"/>
    <w:next w:val="NoList"/>
    <w:uiPriority w:val="99"/>
    <w:semiHidden/>
    <w:rsid w:val="00CB089B"/>
  </w:style>
  <w:style w:type="numbering" w:customStyle="1" w:styleId="NoList11121">
    <w:name w:val="No List11121"/>
    <w:next w:val="NoList"/>
    <w:uiPriority w:val="99"/>
    <w:semiHidden/>
    <w:unhideWhenUsed/>
    <w:rsid w:val="00CB089B"/>
  </w:style>
  <w:style w:type="numbering" w:customStyle="1" w:styleId="1221">
    <w:name w:val="無清單1221"/>
    <w:next w:val="NoList"/>
    <w:uiPriority w:val="99"/>
    <w:semiHidden/>
    <w:unhideWhenUsed/>
    <w:rsid w:val="00CB089B"/>
  </w:style>
  <w:style w:type="numbering" w:customStyle="1" w:styleId="11121">
    <w:name w:val="無清單11121"/>
    <w:next w:val="NoList"/>
    <w:uiPriority w:val="99"/>
    <w:semiHidden/>
    <w:unhideWhenUsed/>
    <w:rsid w:val="00CB089B"/>
  </w:style>
  <w:style w:type="paragraph" w:styleId="IntenseQuote">
    <w:name w:val="Intense Quote"/>
    <w:basedOn w:val="Normal"/>
    <w:next w:val="Normal"/>
    <w:link w:val="IntenseQuoteChar"/>
    <w:uiPriority w:val="30"/>
    <w:qFormat/>
    <w:rsid w:val="00CB089B"/>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Yu Mincho"/>
      <w:i/>
      <w:iCs/>
      <w:color w:val="4472C4"/>
      <w:lang w:eastAsia="en-GB"/>
    </w:rPr>
  </w:style>
  <w:style w:type="character" w:customStyle="1" w:styleId="IntenseQuoteChar">
    <w:name w:val="Intense Quote Char"/>
    <w:basedOn w:val="DefaultParagraphFont"/>
    <w:link w:val="IntenseQuote"/>
    <w:uiPriority w:val="30"/>
    <w:qFormat/>
    <w:rsid w:val="00CB089B"/>
    <w:rPr>
      <w:rFonts w:ascii="Times New Roman" w:eastAsia="Yu Mincho" w:hAnsi="Times New Roman"/>
      <w:i/>
      <w:iCs/>
      <w:color w:val="4472C4"/>
      <w:lang w:val="en-GB" w:eastAsia="en-GB"/>
    </w:rPr>
  </w:style>
  <w:style w:type="paragraph" w:customStyle="1" w:styleId="1d">
    <w:name w:val="副标题1"/>
    <w:basedOn w:val="Normal"/>
    <w:next w:val="Normal"/>
    <w:uiPriority w:val="11"/>
    <w:qFormat/>
    <w:rsid w:val="00CB089B"/>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Char11">
    <w:name w:val="副标题 Char1"/>
    <w:qFormat/>
    <w:rsid w:val="00CB089B"/>
    <w:rPr>
      <w:rFonts w:ascii="Calibri Light" w:eastAsia="SimSun" w:hAnsi="Calibri Light" w:cs="Times New Roman"/>
      <w:b/>
      <w:bCs/>
      <w:kern w:val="28"/>
      <w:sz w:val="32"/>
      <w:szCs w:val="32"/>
      <w:lang w:val="en-GB" w:eastAsia="en-US"/>
    </w:rPr>
  </w:style>
  <w:style w:type="paragraph" w:customStyle="1" w:styleId="1e">
    <w:name w:val="明显引用1"/>
    <w:basedOn w:val="Normal"/>
    <w:next w:val="Normal"/>
    <w:uiPriority w:val="30"/>
    <w:qFormat/>
    <w:rsid w:val="00CB089B"/>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Char12">
    <w:name w:val="明显引用 Char1"/>
    <w:uiPriority w:val="30"/>
    <w:qFormat/>
    <w:rsid w:val="00CB089B"/>
    <w:rPr>
      <w:rFonts w:ascii="Times New Roman" w:hAnsi="Times New Roman"/>
      <w:i/>
      <w:iCs/>
      <w:color w:val="4472C4"/>
      <w:lang w:val="en-GB" w:eastAsia="en-US"/>
    </w:rPr>
  </w:style>
  <w:style w:type="numbering" w:customStyle="1" w:styleId="1311">
    <w:name w:val="无列表131"/>
    <w:next w:val="NoList"/>
    <w:semiHidden/>
    <w:rsid w:val="00CB089B"/>
  </w:style>
  <w:style w:type="numbering" w:customStyle="1" w:styleId="NoList1131">
    <w:name w:val="No List1131"/>
    <w:next w:val="NoList"/>
    <w:uiPriority w:val="99"/>
    <w:semiHidden/>
    <w:unhideWhenUsed/>
    <w:rsid w:val="00CB089B"/>
  </w:style>
  <w:style w:type="numbering" w:customStyle="1" w:styleId="221">
    <w:name w:val="无列表221"/>
    <w:next w:val="NoList"/>
    <w:uiPriority w:val="99"/>
    <w:semiHidden/>
    <w:unhideWhenUsed/>
    <w:rsid w:val="00CB089B"/>
  </w:style>
  <w:style w:type="numbering" w:customStyle="1" w:styleId="NoList12111">
    <w:name w:val="No List12111"/>
    <w:next w:val="NoList"/>
    <w:uiPriority w:val="99"/>
    <w:semiHidden/>
    <w:unhideWhenUsed/>
    <w:rsid w:val="00CB089B"/>
  </w:style>
  <w:style w:type="numbering" w:customStyle="1" w:styleId="111112">
    <w:name w:val="リストなし11111"/>
    <w:next w:val="NoList"/>
    <w:uiPriority w:val="99"/>
    <w:semiHidden/>
    <w:unhideWhenUsed/>
    <w:rsid w:val="00CB089B"/>
  </w:style>
  <w:style w:type="numbering" w:customStyle="1" w:styleId="1111110">
    <w:name w:val="无列表111111"/>
    <w:next w:val="NoList"/>
    <w:semiHidden/>
    <w:rsid w:val="00CB089B"/>
  </w:style>
  <w:style w:type="numbering" w:customStyle="1" w:styleId="NoList21111">
    <w:name w:val="No List21111"/>
    <w:next w:val="NoList"/>
    <w:semiHidden/>
    <w:rsid w:val="00CB089B"/>
  </w:style>
  <w:style w:type="numbering" w:customStyle="1" w:styleId="NoList31111">
    <w:name w:val="No List31111"/>
    <w:next w:val="NoList"/>
    <w:uiPriority w:val="99"/>
    <w:semiHidden/>
    <w:rsid w:val="00CB089B"/>
  </w:style>
  <w:style w:type="numbering" w:customStyle="1" w:styleId="NoList111111111">
    <w:name w:val="No List111111111"/>
    <w:next w:val="NoList"/>
    <w:uiPriority w:val="99"/>
    <w:semiHidden/>
    <w:unhideWhenUsed/>
    <w:rsid w:val="00CB089B"/>
  </w:style>
  <w:style w:type="numbering" w:customStyle="1" w:styleId="12111">
    <w:name w:val="無清單12111"/>
    <w:next w:val="NoList"/>
    <w:uiPriority w:val="99"/>
    <w:semiHidden/>
    <w:unhideWhenUsed/>
    <w:rsid w:val="00CB089B"/>
  </w:style>
  <w:style w:type="numbering" w:customStyle="1" w:styleId="1111111">
    <w:name w:val="無清單111111"/>
    <w:next w:val="NoList"/>
    <w:uiPriority w:val="99"/>
    <w:semiHidden/>
    <w:unhideWhenUsed/>
    <w:rsid w:val="00CB089B"/>
  </w:style>
  <w:style w:type="numbering" w:customStyle="1" w:styleId="NoList1311">
    <w:name w:val="No List1311"/>
    <w:next w:val="NoList"/>
    <w:uiPriority w:val="99"/>
    <w:semiHidden/>
    <w:unhideWhenUsed/>
    <w:rsid w:val="00CB089B"/>
  </w:style>
  <w:style w:type="numbering" w:customStyle="1" w:styleId="12110">
    <w:name w:val="リストなし1211"/>
    <w:next w:val="NoList"/>
    <w:uiPriority w:val="99"/>
    <w:semiHidden/>
    <w:unhideWhenUsed/>
    <w:rsid w:val="00CB089B"/>
  </w:style>
  <w:style w:type="numbering" w:customStyle="1" w:styleId="12112">
    <w:name w:val="无列表1211"/>
    <w:next w:val="NoList"/>
    <w:semiHidden/>
    <w:rsid w:val="00CB089B"/>
  </w:style>
  <w:style w:type="numbering" w:customStyle="1" w:styleId="NoList2211">
    <w:name w:val="No List2211"/>
    <w:next w:val="NoList"/>
    <w:semiHidden/>
    <w:rsid w:val="00CB089B"/>
  </w:style>
  <w:style w:type="numbering" w:customStyle="1" w:styleId="NoList3211">
    <w:name w:val="No List3211"/>
    <w:next w:val="NoList"/>
    <w:uiPriority w:val="99"/>
    <w:semiHidden/>
    <w:rsid w:val="00CB089B"/>
  </w:style>
  <w:style w:type="numbering" w:customStyle="1" w:styleId="NoList11211">
    <w:name w:val="No List11211"/>
    <w:next w:val="NoList"/>
    <w:uiPriority w:val="99"/>
    <w:semiHidden/>
    <w:unhideWhenUsed/>
    <w:rsid w:val="00CB089B"/>
  </w:style>
  <w:style w:type="numbering" w:customStyle="1" w:styleId="13110">
    <w:name w:val="無清單1311"/>
    <w:next w:val="NoList"/>
    <w:uiPriority w:val="99"/>
    <w:semiHidden/>
    <w:unhideWhenUsed/>
    <w:rsid w:val="00CB089B"/>
  </w:style>
  <w:style w:type="numbering" w:customStyle="1" w:styleId="112110">
    <w:name w:val="無清單11211"/>
    <w:next w:val="NoList"/>
    <w:uiPriority w:val="99"/>
    <w:semiHidden/>
    <w:unhideWhenUsed/>
    <w:rsid w:val="00CB089B"/>
  </w:style>
  <w:style w:type="numbering" w:customStyle="1" w:styleId="2111">
    <w:name w:val="无列表2111"/>
    <w:next w:val="NoList"/>
    <w:uiPriority w:val="99"/>
    <w:semiHidden/>
    <w:unhideWhenUsed/>
    <w:rsid w:val="00CB089B"/>
  </w:style>
  <w:style w:type="numbering" w:customStyle="1" w:styleId="NoList12211">
    <w:name w:val="No List12211"/>
    <w:next w:val="NoList"/>
    <w:uiPriority w:val="99"/>
    <w:semiHidden/>
    <w:unhideWhenUsed/>
    <w:rsid w:val="00CB089B"/>
  </w:style>
  <w:style w:type="numbering" w:customStyle="1" w:styleId="112111">
    <w:name w:val="リストなし11211"/>
    <w:next w:val="NoList"/>
    <w:uiPriority w:val="99"/>
    <w:semiHidden/>
    <w:unhideWhenUsed/>
    <w:rsid w:val="00CB089B"/>
  </w:style>
  <w:style w:type="numbering" w:customStyle="1" w:styleId="112112">
    <w:name w:val="无列表11211"/>
    <w:next w:val="NoList"/>
    <w:semiHidden/>
    <w:rsid w:val="00CB089B"/>
  </w:style>
  <w:style w:type="numbering" w:customStyle="1" w:styleId="NoList21211">
    <w:name w:val="No List21211"/>
    <w:next w:val="NoList"/>
    <w:semiHidden/>
    <w:rsid w:val="00CB089B"/>
  </w:style>
  <w:style w:type="numbering" w:customStyle="1" w:styleId="NoList31211">
    <w:name w:val="No List31211"/>
    <w:next w:val="NoList"/>
    <w:uiPriority w:val="99"/>
    <w:semiHidden/>
    <w:rsid w:val="00CB089B"/>
  </w:style>
  <w:style w:type="numbering" w:customStyle="1" w:styleId="NoList111211">
    <w:name w:val="No List111211"/>
    <w:next w:val="NoList"/>
    <w:uiPriority w:val="99"/>
    <w:semiHidden/>
    <w:unhideWhenUsed/>
    <w:rsid w:val="00CB089B"/>
  </w:style>
  <w:style w:type="numbering" w:customStyle="1" w:styleId="12211">
    <w:name w:val="無清單12211"/>
    <w:next w:val="NoList"/>
    <w:uiPriority w:val="99"/>
    <w:semiHidden/>
    <w:unhideWhenUsed/>
    <w:rsid w:val="00CB089B"/>
  </w:style>
  <w:style w:type="numbering" w:customStyle="1" w:styleId="111211">
    <w:name w:val="無清單111211"/>
    <w:next w:val="NoList"/>
    <w:uiPriority w:val="99"/>
    <w:semiHidden/>
    <w:unhideWhenUsed/>
    <w:rsid w:val="00CB089B"/>
  </w:style>
  <w:style w:type="paragraph" w:customStyle="1" w:styleId="IntenseQuote1">
    <w:name w:val="Intense Quote1"/>
    <w:basedOn w:val="Normal"/>
    <w:next w:val="Normal"/>
    <w:uiPriority w:val="30"/>
    <w:qFormat/>
    <w:rsid w:val="00CB089B"/>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SubtitleChar2">
    <w:name w:val="Subtitle Char2"/>
    <w:qFormat/>
    <w:rsid w:val="00CB089B"/>
    <w:rPr>
      <w:rFonts w:ascii="Calibri" w:eastAsia="DengXian" w:hAnsi="Calibri" w:cs="Times New Roman"/>
      <w:color w:val="5A5A5A"/>
      <w:spacing w:val="15"/>
      <w:sz w:val="22"/>
      <w:szCs w:val="22"/>
      <w:lang w:val="en-GB" w:eastAsia="en-US"/>
    </w:rPr>
  </w:style>
  <w:style w:type="character" w:customStyle="1" w:styleId="IntenseQuoteChar1">
    <w:name w:val="Intense Quote Char1"/>
    <w:uiPriority w:val="30"/>
    <w:qFormat/>
    <w:rsid w:val="00CB089B"/>
    <w:rPr>
      <w:rFonts w:ascii="Times New Roman" w:hAnsi="Times New Roman"/>
      <w:i/>
      <w:iCs/>
      <w:color w:val="4472C4"/>
      <w:lang w:val="en-GB" w:eastAsia="en-US"/>
    </w:rPr>
  </w:style>
  <w:style w:type="numbering" w:customStyle="1" w:styleId="NoList511">
    <w:name w:val="No List511"/>
    <w:next w:val="NoList"/>
    <w:uiPriority w:val="99"/>
    <w:semiHidden/>
    <w:unhideWhenUsed/>
    <w:rsid w:val="00CB089B"/>
  </w:style>
  <w:style w:type="numbering" w:customStyle="1" w:styleId="NoList141">
    <w:name w:val="No List141"/>
    <w:next w:val="NoList"/>
    <w:uiPriority w:val="99"/>
    <w:semiHidden/>
    <w:unhideWhenUsed/>
    <w:rsid w:val="00CB089B"/>
  </w:style>
  <w:style w:type="numbering" w:customStyle="1" w:styleId="1312">
    <w:name w:val="リストなし131"/>
    <w:next w:val="NoList"/>
    <w:uiPriority w:val="99"/>
    <w:semiHidden/>
    <w:unhideWhenUsed/>
    <w:rsid w:val="00CB089B"/>
  </w:style>
  <w:style w:type="numbering" w:customStyle="1" w:styleId="NoList231">
    <w:name w:val="No List231"/>
    <w:next w:val="NoList"/>
    <w:semiHidden/>
    <w:rsid w:val="00CB089B"/>
  </w:style>
  <w:style w:type="numbering" w:customStyle="1" w:styleId="NoList331">
    <w:name w:val="No List331"/>
    <w:next w:val="NoList"/>
    <w:uiPriority w:val="99"/>
    <w:semiHidden/>
    <w:rsid w:val="00CB089B"/>
  </w:style>
  <w:style w:type="numbering" w:customStyle="1" w:styleId="NoList114">
    <w:name w:val="No List114"/>
    <w:next w:val="NoList"/>
    <w:uiPriority w:val="99"/>
    <w:semiHidden/>
    <w:unhideWhenUsed/>
    <w:rsid w:val="00CB089B"/>
  </w:style>
  <w:style w:type="numbering" w:customStyle="1" w:styleId="141">
    <w:name w:val="無清單141"/>
    <w:next w:val="NoList"/>
    <w:uiPriority w:val="99"/>
    <w:semiHidden/>
    <w:unhideWhenUsed/>
    <w:rsid w:val="00CB089B"/>
  </w:style>
  <w:style w:type="numbering" w:customStyle="1" w:styleId="11310">
    <w:name w:val="無清單1131"/>
    <w:next w:val="NoList"/>
    <w:uiPriority w:val="99"/>
    <w:semiHidden/>
    <w:unhideWhenUsed/>
    <w:rsid w:val="00CB089B"/>
  </w:style>
  <w:style w:type="numbering" w:customStyle="1" w:styleId="NoList1231">
    <w:name w:val="No List1231"/>
    <w:next w:val="NoList"/>
    <w:uiPriority w:val="99"/>
    <w:semiHidden/>
    <w:unhideWhenUsed/>
    <w:rsid w:val="00CB089B"/>
  </w:style>
  <w:style w:type="numbering" w:customStyle="1" w:styleId="11311">
    <w:name w:val="リストなし1131"/>
    <w:next w:val="NoList"/>
    <w:uiPriority w:val="99"/>
    <w:semiHidden/>
    <w:unhideWhenUsed/>
    <w:rsid w:val="00CB089B"/>
  </w:style>
  <w:style w:type="numbering" w:customStyle="1" w:styleId="11312">
    <w:name w:val="无列表1131"/>
    <w:next w:val="NoList"/>
    <w:semiHidden/>
    <w:rsid w:val="00CB089B"/>
  </w:style>
  <w:style w:type="numbering" w:customStyle="1" w:styleId="NoList2131">
    <w:name w:val="No List2131"/>
    <w:next w:val="NoList"/>
    <w:semiHidden/>
    <w:rsid w:val="00CB089B"/>
  </w:style>
  <w:style w:type="numbering" w:customStyle="1" w:styleId="NoList3131">
    <w:name w:val="No List3131"/>
    <w:next w:val="NoList"/>
    <w:uiPriority w:val="99"/>
    <w:semiHidden/>
    <w:rsid w:val="00CB089B"/>
  </w:style>
  <w:style w:type="numbering" w:customStyle="1" w:styleId="NoList11131">
    <w:name w:val="No List11131"/>
    <w:next w:val="NoList"/>
    <w:uiPriority w:val="99"/>
    <w:semiHidden/>
    <w:unhideWhenUsed/>
    <w:rsid w:val="00CB089B"/>
  </w:style>
  <w:style w:type="numbering" w:customStyle="1" w:styleId="1231">
    <w:name w:val="無清單1231"/>
    <w:next w:val="NoList"/>
    <w:uiPriority w:val="99"/>
    <w:semiHidden/>
    <w:unhideWhenUsed/>
    <w:rsid w:val="00CB089B"/>
  </w:style>
  <w:style w:type="numbering" w:customStyle="1" w:styleId="11131">
    <w:name w:val="無清單11131"/>
    <w:next w:val="NoList"/>
    <w:uiPriority w:val="99"/>
    <w:semiHidden/>
    <w:unhideWhenUsed/>
    <w:rsid w:val="00CB089B"/>
  </w:style>
  <w:style w:type="numbering" w:customStyle="1" w:styleId="NoList1212">
    <w:name w:val="No List1212"/>
    <w:next w:val="NoList"/>
    <w:uiPriority w:val="99"/>
    <w:semiHidden/>
    <w:unhideWhenUsed/>
    <w:rsid w:val="00CB089B"/>
  </w:style>
  <w:style w:type="numbering" w:customStyle="1" w:styleId="11122">
    <w:name w:val="リストなし1112"/>
    <w:next w:val="NoList"/>
    <w:uiPriority w:val="99"/>
    <w:semiHidden/>
    <w:unhideWhenUsed/>
    <w:rsid w:val="00CB089B"/>
  </w:style>
  <w:style w:type="numbering" w:customStyle="1" w:styleId="11123">
    <w:name w:val="无列表1112"/>
    <w:next w:val="NoList"/>
    <w:semiHidden/>
    <w:rsid w:val="00CB089B"/>
  </w:style>
  <w:style w:type="numbering" w:customStyle="1" w:styleId="NoList2112">
    <w:name w:val="No List2112"/>
    <w:next w:val="NoList"/>
    <w:semiHidden/>
    <w:rsid w:val="00CB089B"/>
  </w:style>
  <w:style w:type="numbering" w:customStyle="1" w:styleId="NoList3112">
    <w:name w:val="No List3112"/>
    <w:next w:val="NoList"/>
    <w:uiPriority w:val="99"/>
    <w:semiHidden/>
    <w:rsid w:val="00CB089B"/>
  </w:style>
  <w:style w:type="numbering" w:customStyle="1" w:styleId="NoList11112">
    <w:name w:val="No List11112"/>
    <w:next w:val="NoList"/>
    <w:uiPriority w:val="99"/>
    <w:semiHidden/>
    <w:unhideWhenUsed/>
    <w:rsid w:val="00CB089B"/>
  </w:style>
  <w:style w:type="numbering" w:customStyle="1" w:styleId="12120">
    <w:name w:val="無清單1212"/>
    <w:next w:val="NoList"/>
    <w:uiPriority w:val="99"/>
    <w:semiHidden/>
    <w:unhideWhenUsed/>
    <w:rsid w:val="00CB089B"/>
  </w:style>
  <w:style w:type="numbering" w:customStyle="1" w:styleId="111120">
    <w:name w:val="無清單11112"/>
    <w:next w:val="NoList"/>
    <w:uiPriority w:val="99"/>
    <w:semiHidden/>
    <w:unhideWhenUsed/>
    <w:rsid w:val="00CB089B"/>
  </w:style>
  <w:style w:type="numbering" w:customStyle="1" w:styleId="NoList132">
    <w:name w:val="No List132"/>
    <w:next w:val="NoList"/>
    <w:uiPriority w:val="99"/>
    <w:semiHidden/>
    <w:unhideWhenUsed/>
    <w:rsid w:val="00CB089B"/>
  </w:style>
  <w:style w:type="numbering" w:customStyle="1" w:styleId="1222">
    <w:name w:val="リストなし122"/>
    <w:next w:val="NoList"/>
    <w:uiPriority w:val="99"/>
    <w:semiHidden/>
    <w:unhideWhenUsed/>
    <w:rsid w:val="00CB089B"/>
  </w:style>
  <w:style w:type="numbering" w:customStyle="1" w:styleId="1223">
    <w:name w:val="无列表122"/>
    <w:next w:val="NoList"/>
    <w:semiHidden/>
    <w:rsid w:val="00CB089B"/>
  </w:style>
  <w:style w:type="numbering" w:customStyle="1" w:styleId="NoList222">
    <w:name w:val="No List222"/>
    <w:next w:val="NoList"/>
    <w:semiHidden/>
    <w:rsid w:val="00CB089B"/>
  </w:style>
  <w:style w:type="numbering" w:customStyle="1" w:styleId="NoList322">
    <w:name w:val="No List322"/>
    <w:next w:val="NoList"/>
    <w:uiPriority w:val="99"/>
    <w:semiHidden/>
    <w:rsid w:val="00CB089B"/>
  </w:style>
  <w:style w:type="numbering" w:customStyle="1" w:styleId="NoList1122">
    <w:name w:val="No List1122"/>
    <w:next w:val="NoList"/>
    <w:uiPriority w:val="99"/>
    <w:semiHidden/>
    <w:unhideWhenUsed/>
    <w:rsid w:val="00CB089B"/>
  </w:style>
  <w:style w:type="numbering" w:customStyle="1" w:styleId="1320">
    <w:name w:val="無清單132"/>
    <w:next w:val="NoList"/>
    <w:uiPriority w:val="99"/>
    <w:semiHidden/>
    <w:unhideWhenUsed/>
    <w:rsid w:val="00CB089B"/>
  </w:style>
  <w:style w:type="numbering" w:customStyle="1" w:styleId="11220">
    <w:name w:val="無清單1122"/>
    <w:next w:val="NoList"/>
    <w:uiPriority w:val="99"/>
    <w:semiHidden/>
    <w:unhideWhenUsed/>
    <w:rsid w:val="00CB089B"/>
  </w:style>
  <w:style w:type="numbering" w:customStyle="1" w:styleId="212">
    <w:name w:val="无列表212"/>
    <w:next w:val="NoList"/>
    <w:uiPriority w:val="99"/>
    <w:semiHidden/>
    <w:unhideWhenUsed/>
    <w:rsid w:val="00CB089B"/>
  </w:style>
  <w:style w:type="numbering" w:customStyle="1" w:styleId="NoList11122">
    <w:name w:val="No List11122"/>
    <w:next w:val="NoList"/>
    <w:uiPriority w:val="99"/>
    <w:semiHidden/>
    <w:unhideWhenUsed/>
    <w:rsid w:val="00CB089B"/>
  </w:style>
  <w:style w:type="numbering" w:customStyle="1" w:styleId="NoList15">
    <w:name w:val="No List15"/>
    <w:next w:val="NoList"/>
    <w:uiPriority w:val="99"/>
    <w:semiHidden/>
    <w:unhideWhenUsed/>
    <w:rsid w:val="00CB089B"/>
  </w:style>
  <w:style w:type="numbering" w:customStyle="1" w:styleId="142">
    <w:name w:val="リストなし14"/>
    <w:next w:val="NoList"/>
    <w:uiPriority w:val="99"/>
    <w:semiHidden/>
    <w:unhideWhenUsed/>
    <w:rsid w:val="00CB089B"/>
  </w:style>
  <w:style w:type="numbering" w:customStyle="1" w:styleId="143">
    <w:name w:val="无列表14"/>
    <w:next w:val="NoList"/>
    <w:semiHidden/>
    <w:rsid w:val="00CB089B"/>
  </w:style>
  <w:style w:type="table" w:customStyle="1" w:styleId="34">
    <w:name w:val="网格型34"/>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CB089B"/>
  </w:style>
  <w:style w:type="numbering" w:customStyle="1" w:styleId="NoList34">
    <w:name w:val="No List34"/>
    <w:next w:val="NoList"/>
    <w:uiPriority w:val="99"/>
    <w:semiHidden/>
    <w:rsid w:val="00CB089B"/>
  </w:style>
  <w:style w:type="numbering" w:customStyle="1" w:styleId="NoList115">
    <w:name w:val="No List115"/>
    <w:next w:val="NoList"/>
    <w:uiPriority w:val="99"/>
    <w:semiHidden/>
    <w:unhideWhenUsed/>
    <w:rsid w:val="00CB089B"/>
  </w:style>
  <w:style w:type="numbering" w:customStyle="1" w:styleId="150">
    <w:name w:val="無清單15"/>
    <w:next w:val="NoList"/>
    <w:uiPriority w:val="99"/>
    <w:semiHidden/>
    <w:unhideWhenUsed/>
    <w:rsid w:val="00CB089B"/>
  </w:style>
  <w:style w:type="numbering" w:customStyle="1" w:styleId="1140">
    <w:name w:val="無清單114"/>
    <w:next w:val="NoList"/>
    <w:uiPriority w:val="99"/>
    <w:semiHidden/>
    <w:unhideWhenUsed/>
    <w:rsid w:val="00CB089B"/>
  </w:style>
  <w:style w:type="table" w:customStyle="1" w:styleId="144">
    <w:name w:val="表格格線14"/>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CB089B"/>
  </w:style>
  <w:style w:type="numbering" w:customStyle="1" w:styleId="1141">
    <w:name w:val="リストなし114"/>
    <w:next w:val="NoList"/>
    <w:uiPriority w:val="99"/>
    <w:semiHidden/>
    <w:unhideWhenUsed/>
    <w:rsid w:val="00CB089B"/>
  </w:style>
  <w:style w:type="numbering" w:customStyle="1" w:styleId="1142">
    <w:name w:val="无列表114"/>
    <w:next w:val="NoList"/>
    <w:semiHidden/>
    <w:rsid w:val="00CB089B"/>
  </w:style>
  <w:style w:type="table" w:customStyle="1" w:styleId="312">
    <w:name w:val="网格型31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CB089B"/>
  </w:style>
  <w:style w:type="numbering" w:customStyle="1" w:styleId="NoList314">
    <w:name w:val="No List314"/>
    <w:next w:val="NoList"/>
    <w:uiPriority w:val="99"/>
    <w:semiHidden/>
    <w:rsid w:val="00CB089B"/>
  </w:style>
  <w:style w:type="numbering" w:customStyle="1" w:styleId="NoList1114">
    <w:name w:val="No List1114"/>
    <w:next w:val="NoList"/>
    <w:uiPriority w:val="99"/>
    <w:semiHidden/>
    <w:unhideWhenUsed/>
    <w:rsid w:val="00CB089B"/>
  </w:style>
  <w:style w:type="numbering" w:customStyle="1" w:styleId="1240">
    <w:name w:val="無清單124"/>
    <w:next w:val="NoList"/>
    <w:uiPriority w:val="99"/>
    <w:semiHidden/>
    <w:unhideWhenUsed/>
    <w:rsid w:val="00CB089B"/>
  </w:style>
  <w:style w:type="numbering" w:customStyle="1" w:styleId="11140">
    <w:name w:val="無清單1114"/>
    <w:next w:val="NoList"/>
    <w:uiPriority w:val="99"/>
    <w:semiHidden/>
    <w:unhideWhenUsed/>
    <w:rsid w:val="00CB089B"/>
  </w:style>
  <w:style w:type="table" w:customStyle="1" w:styleId="1123">
    <w:name w:val="表格格線112"/>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CB089B"/>
  </w:style>
  <w:style w:type="numbering" w:customStyle="1" w:styleId="NoList1213">
    <w:name w:val="No List1213"/>
    <w:next w:val="NoList"/>
    <w:uiPriority w:val="99"/>
    <w:semiHidden/>
    <w:unhideWhenUsed/>
    <w:rsid w:val="00CB089B"/>
  </w:style>
  <w:style w:type="numbering" w:customStyle="1" w:styleId="11130">
    <w:name w:val="リストなし1113"/>
    <w:next w:val="NoList"/>
    <w:uiPriority w:val="99"/>
    <w:semiHidden/>
    <w:unhideWhenUsed/>
    <w:rsid w:val="00CB089B"/>
  </w:style>
  <w:style w:type="numbering" w:customStyle="1" w:styleId="11132">
    <w:name w:val="无列表1113"/>
    <w:next w:val="NoList"/>
    <w:semiHidden/>
    <w:rsid w:val="00CB089B"/>
  </w:style>
  <w:style w:type="numbering" w:customStyle="1" w:styleId="NoList2113">
    <w:name w:val="No List2113"/>
    <w:next w:val="NoList"/>
    <w:semiHidden/>
    <w:rsid w:val="00CB089B"/>
  </w:style>
  <w:style w:type="numbering" w:customStyle="1" w:styleId="NoList3113">
    <w:name w:val="No List3113"/>
    <w:next w:val="NoList"/>
    <w:uiPriority w:val="99"/>
    <w:semiHidden/>
    <w:rsid w:val="00CB089B"/>
  </w:style>
  <w:style w:type="numbering" w:customStyle="1" w:styleId="NoList11113">
    <w:name w:val="No List11113"/>
    <w:next w:val="NoList"/>
    <w:uiPriority w:val="99"/>
    <w:semiHidden/>
    <w:unhideWhenUsed/>
    <w:rsid w:val="00CB089B"/>
  </w:style>
  <w:style w:type="numbering" w:customStyle="1" w:styleId="12130">
    <w:name w:val="無清單1213"/>
    <w:next w:val="NoList"/>
    <w:uiPriority w:val="99"/>
    <w:semiHidden/>
    <w:unhideWhenUsed/>
    <w:rsid w:val="00CB089B"/>
  </w:style>
  <w:style w:type="numbering" w:customStyle="1" w:styleId="11113">
    <w:name w:val="無清單11113"/>
    <w:next w:val="NoList"/>
    <w:uiPriority w:val="99"/>
    <w:semiHidden/>
    <w:unhideWhenUsed/>
    <w:rsid w:val="00CB089B"/>
  </w:style>
  <w:style w:type="numbering" w:customStyle="1" w:styleId="NoList133">
    <w:name w:val="No List133"/>
    <w:next w:val="NoList"/>
    <w:uiPriority w:val="99"/>
    <w:semiHidden/>
    <w:unhideWhenUsed/>
    <w:rsid w:val="00CB089B"/>
  </w:style>
  <w:style w:type="numbering" w:customStyle="1" w:styleId="1232">
    <w:name w:val="リストなし123"/>
    <w:next w:val="NoList"/>
    <w:uiPriority w:val="99"/>
    <w:semiHidden/>
    <w:unhideWhenUsed/>
    <w:rsid w:val="00CB089B"/>
  </w:style>
  <w:style w:type="table" w:customStyle="1" w:styleId="Tabellengitternetz122">
    <w:name w:val="Tabellengitternetz1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CB089B"/>
  </w:style>
  <w:style w:type="table" w:customStyle="1" w:styleId="322">
    <w:name w:val="网格型32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CB089B"/>
  </w:style>
  <w:style w:type="numbering" w:customStyle="1" w:styleId="NoList323">
    <w:name w:val="No List323"/>
    <w:next w:val="NoList"/>
    <w:uiPriority w:val="99"/>
    <w:semiHidden/>
    <w:rsid w:val="00CB089B"/>
  </w:style>
  <w:style w:type="table" w:customStyle="1" w:styleId="TableGrid422">
    <w:name w:val="Table Grid422"/>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CB089B"/>
  </w:style>
  <w:style w:type="numbering" w:customStyle="1" w:styleId="1330">
    <w:name w:val="無清單133"/>
    <w:next w:val="NoList"/>
    <w:uiPriority w:val="99"/>
    <w:semiHidden/>
    <w:unhideWhenUsed/>
    <w:rsid w:val="00CB089B"/>
  </w:style>
  <w:style w:type="numbering" w:customStyle="1" w:styleId="11230">
    <w:name w:val="無清單1123"/>
    <w:next w:val="NoList"/>
    <w:uiPriority w:val="99"/>
    <w:semiHidden/>
    <w:unhideWhenUsed/>
    <w:rsid w:val="00CB089B"/>
  </w:style>
  <w:style w:type="table" w:customStyle="1" w:styleId="1224">
    <w:name w:val="表格格線122"/>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CB089B"/>
  </w:style>
  <w:style w:type="numbering" w:customStyle="1" w:styleId="NoList1222">
    <w:name w:val="No List1222"/>
    <w:next w:val="NoList"/>
    <w:uiPriority w:val="99"/>
    <w:semiHidden/>
    <w:unhideWhenUsed/>
    <w:rsid w:val="00CB089B"/>
  </w:style>
  <w:style w:type="numbering" w:customStyle="1" w:styleId="11221">
    <w:name w:val="リストなし1122"/>
    <w:next w:val="NoList"/>
    <w:uiPriority w:val="99"/>
    <w:semiHidden/>
    <w:unhideWhenUsed/>
    <w:rsid w:val="00CB089B"/>
  </w:style>
  <w:style w:type="numbering" w:customStyle="1" w:styleId="11222">
    <w:name w:val="无列表1122"/>
    <w:next w:val="NoList"/>
    <w:semiHidden/>
    <w:rsid w:val="00CB089B"/>
  </w:style>
  <w:style w:type="numbering" w:customStyle="1" w:styleId="NoList2122">
    <w:name w:val="No List2122"/>
    <w:next w:val="NoList"/>
    <w:semiHidden/>
    <w:rsid w:val="00CB089B"/>
  </w:style>
  <w:style w:type="numbering" w:customStyle="1" w:styleId="NoList3122">
    <w:name w:val="No List3122"/>
    <w:next w:val="NoList"/>
    <w:uiPriority w:val="99"/>
    <w:semiHidden/>
    <w:rsid w:val="00CB089B"/>
  </w:style>
  <w:style w:type="numbering" w:customStyle="1" w:styleId="NoList11123">
    <w:name w:val="No List11123"/>
    <w:next w:val="NoList"/>
    <w:uiPriority w:val="99"/>
    <w:semiHidden/>
    <w:unhideWhenUsed/>
    <w:rsid w:val="00CB089B"/>
  </w:style>
  <w:style w:type="numbering" w:customStyle="1" w:styleId="12220">
    <w:name w:val="無清單1222"/>
    <w:next w:val="NoList"/>
    <w:uiPriority w:val="99"/>
    <w:semiHidden/>
    <w:unhideWhenUsed/>
    <w:rsid w:val="00CB089B"/>
  </w:style>
  <w:style w:type="numbering" w:customStyle="1" w:styleId="111220">
    <w:name w:val="無清單11122"/>
    <w:next w:val="NoList"/>
    <w:uiPriority w:val="99"/>
    <w:semiHidden/>
    <w:unhideWhenUsed/>
    <w:rsid w:val="00CB089B"/>
  </w:style>
  <w:style w:type="numbering" w:customStyle="1" w:styleId="NoList16">
    <w:name w:val="No List16"/>
    <w:next w:val="NoList"/>
    <w:uiPriority w:val="99"/>
    <w:semiHidden/>
    <w:unhideWhenUsed/>
    <w:rsid w:val="00CB089B"/>
  </w:style>
  <w:style w:type="numbering" w:customStyle="1" w:styleId="151">
    <w:name w:val="リストなし15"/>
    <w:next w:val="NoList"/>
    <w:uiPriority w:val="99"/>
    <w:semiHidden/>
    <w:unhideWhenUsed/>
    <w:rsid w:val="00CB089B"/>
  </w:style>
  <w:style w:type="table" w:customStyle="1" w:styleId="Tabellengitternetz15">
    <w:name w:val="Tabellengitternetz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CB089B"/>
  </w:style>
  <w:style w:type="table" w:customStyle="1" w:styleId="35">
    <w:name w:val="网格型3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CB089B"/>
  </w:style>
  <w:style w:type="numbering" w:customStyle="1" w:styleId="NoList35">
    <w:name w:val="No List35"/>
    <w:next w:val="NoList"/>
    <w:uiPriority w:val="99"/>
    <w:semiHidden/>
    <w:rsid w:val="00CB089B"/>
  </w:style>
  <w:style w:type="table" w:customStyle="1" w:styleId="TableGrid45">
    <w:name w:val="Table Grid45"/>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CB089B"/>
  </w:style>
  <w:style w:type="numbering" w:customStyle="1" w:styleId="160">
    <w:name w:val="無清單16"/>
    <w:next w:val="NoList"/>
    <w:uiPriority w:val="99"/>
    <w:semiHidden/>
    <w:unhideWhenUsed/>
    <w:rsid w:val="00CB089B"/>
  </w:style>
  <w:style w:type="numbering" w:customStyle="1" w:styleId="115">
    <w:name w:val="無清單115"/>
    <w:next w:val="NoList"/>
    <w:uiPriority w:val="99"/>
    <w:semiHidden/>
    <w:unhideWhenUsed/>
    <w:rsid w:val="00CB089B"/>
  </w:style>
  <w:style w:type="table" w:customStyle="1" w:styleId="153">
    <w:name w:val="表格格線15"/>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B089B"/>
  </w:style>
  <w:style w:type="numbering" w:customStyle="1" w:styleId="NoList125">
    <w:name w:val="No List125"/>
    <w:next w:val="NoList"/>
    <w:uiPriority w:val="99"/>
    <w:semiHidden/>
    <w:unhideWhenUsed/>
    <w:rsid w:val="00CB089B"/>
  </w:style>
  <w:style w:type="numbering" w:customStyle="1" w:styleId="1150">
    <w:name w:val="リストなし115"/>
    <w:next w:val="NoList"/>
    <w:uiPriority w:val="99"/>
    <w:semiHidden/>
    <w:unhideWhenUsed/>
    <w:rsid w:val="00CB089B"/>
  </w:style>
  <w:style w:type="table" w:customStyle="1" w:styleId="Tabellengitternetz113">
    <w:name w:val="Tabellengitternetz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CB089B"/>
  </w:style>
  <w:style w:type="table" w:customStyle="1" w:styleId="313">
    <w:name w:val="网格型3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CB089B"/>
  </w:style>
  <w:style w:type="numbering" w:customStyle="1" w:styleId="NoList315">
    <w:name w:val="No List315"/>
    <w:next w:val="NoList"/>
    <w:uiPriority w:val="99"/>
    <w:semiHidden/>
    <w:rsid w:val="00CB089B"/>
  </w:style>
  <w:style w:type="table" w:customStyle="1" w:styleId="TableGrid413">
    <w:name w:val="Table Grid413"/>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CB089B"/>
  </w:style>
  <w:style w:type="numbering" w:customStyle="1" w:styleId="125">
    <w:name w:val="無清單125"/>
    <w:next w:val="NoList"/>
    <w:uiPriority w:val="99"/>
    <w:semiHidden/>
    <w:unhideWhenUsed/>
    <w:rsid w:val="00CB089B"/>
  </w:style>
  <w:style w:type="numbering" w:customStyle="1" w:styleId="1115">
    <w:name w:val="無清單1115"/>
    <w:next w:val="NoList"/>
    <w:uiPriority w:val="99"/>
    <w:semiHidden/>
    <w:unhideWhenUsed/>
    <w:rsid w:val="00CB089B"/>
  </w:style>
  <w:style w:type="table" w:customStyle="1" w:styleId="1133">
    <w:name w:val="表格格線113"/>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NoList"/>
    <w:uiPriority w:val="99"/>
    <w:semiHidden/>
    <w:unhideWhenUsed/>
    <w:rsid w:val="00CB089B"/>
  </w:style>
  <w:style w:type="numbering" w:customStyle="1" w:styleId="NoList1214">
    <w:name w:val="No List1214"/>
    <w:next w:val="NoList"/>
    <w:uiPriority w:val="99"/>
    <w:semiHidden/>
    <w:unhideWhenUsed/>
    <w:rsid w:val="00CB089B"/>
  </w:style>
  <w:style w:type="numbering" w:customStyle="1" w:styleId="11141">
    <w:name w:val="リストなし1114"/>
    <w:next w:val="NoList"/>
    <w:uiPriority w:val="99"/>
    <w:semiHidden/>
    <w:unhideWhenUsed/>
    <w:rsid w:val="00CB089B"/>
  </w:style>
  <w:style w:type="numbering" w:customStyle="1" w:styleId="11142">
    <w:name w:val="无列表1114"/>
    <w:next w:val="NoList"/>
    <w:semiHidden/>
    <w:rsid w:val="00CB089B"/>
  </w:style>
  <w:style w:type="numbering" w:customStyle="1" w:styleId="NoList2114">
    <w:name w:val="No List2114"/>
    <w:next w:val="NoList"/>
    <w:semiHidden/>
    <w:rsid w:val="00CB089B"/>
  </w:style>
  <w:style w:type="numbering" w:customStyle="1" w:styleId="NoList3114">
    <w:name w:val="No List3114"/>
    <w:next w:val="NoList"/>
    <w:uiPriority w:val="99"/>
    <w:semiHidden/>
    <w:rsid w:val="00CB089B"/>
  </w:style>
  <w:style w:type="numbering" w:customStyle="1" w:styleId="NoList11114">
    <w:name w:val="No List11114"/>
    <w:next w:val="NoList"/>
    <w:uiPriority w:val="99"/>
    <w:semiHidden/>
    <w:unhideWhenUsed/>
    <w:rsid w:val="00CB089B"/>
  </w:style>
  <w:style w:type="numbering" w:customStyle="1" w:styleId="1214">
    <w:name w:val="無清單1214"/>
    <w:next w:val="NoList"/>
    <w:uiPriority w:val="99"/>
    <w:semiHidden/>
    <w:unhideWhenUsed/>
    <w:rsid w:val="00CB089B"/>
  </w:style>
  <w:style w:type="numbering" w:customStyle="1" w:styleId="11114">
    <w:name w:val="無清單11114"/>
    <w:next w:val="NoList"/>
    <w:uiPriority w:val="99"/>
    <w:semiHidden/>
    <w:unhideWhenUsed/>
    <w:rsid w:val="00CB089B"/>
  </w:style>
  <w:style w:type="numbering" w:customStyle="1" w:styleId="NoList54">
    <w:name w:val="No List54"/>
    <w:next w:val="NoList"/>
    <w:uiPriority w:val="99"/>
    <w:semiHidden/>
    <w:unhideWhenUsed/>
    <w:rsid w:val="00CB089B"/>
  </w:style>
  <w:style w:type="numbering" w:customStyle="1" w:styleId="NoList134">
    <w:name w:val="No List134"/>
    <w:next w:val="NoList"/>
    <w:uiPriority w:val="99"/>
    <w:semiHidden/>
    <w:unhideWhenUsed/>
    <w:rsid w:val="00CB089B"/>
  </w:style>
  <w:style w:type="numbering" w:customStyle="1" w:styleId="1241">
    <w:name w:val="リストなし124"/>
    <w:next w:val="NoList"/>
    <w:uiPriority w:val="99"/>
    <w:semiHidden/>
    <w:unhideWhenUsed/>
    <w:rsid w:val="00CB089B"/>
  </w:style>
  <w:style w:type="table" w:customStyle="1" w:styleId="Tabellengitternetz123">
    <w:name w:val="Tabellengitternetz12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CB089B"/>
  </w:style>
  <w:style w:type="table" w:customStyle="1" w:styleId="323">
    <w:name w:val="网格型32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CB089B"/>
  </w:style>
  <w:style w:type="numbering" w:customStyle="1" w:styleId="NoList324">
    <w:name w:val="No List324"/>
    <w:next w:val="NoList"/>
    <w:uiPriority w:val="99"/>
    <w:semiHidden/>
    <w:rsid w:val="00CB089B"/>
  </w:style>
  <w:style w:type="table" w:customStyle="1" w:styleId="TableGrid423">
    <w:name w:val="Table Grid423"/>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CB089B"/>
  </w:style>
  <w:style w:type="numbering" w:customStyle="1" w:styleId="134">
    <w:name w:val="無清單134"/>
    <w:next w:val="NoList"/>
    <w:uiPriority w:val="99"/>
    <w:semiHidden/>
    <w:unhideWhenUsed/>
    <w:rsid w:val="00CB089B"/>
  </w:style>
  <w:style w:type="numbering" w:customStyle="1" w:styleId="1124">
    <w:name w:val="無清單1124"/>
    <w:next w:val="NoList"/>
    <w:uiPriority w:val="99"/>
    <w:semiHidden/>
    <w:unhideWhenUsed/>
    <w:rsid w:val="00CB089B"/>
  </w:style>
  <w:style w:type="table" w:customStyle="1" w:styleId="1234">
    <w:name w:val="表格格線123"/>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CB089B"/>
  </w:style>
  <w:style w:type="numbering" w:customStyle="1" w:styleId="NoList1223">
    <w:name w:val="No List1223"/>
    <w:next w:val="NoList"/>
    <w:uiPriority w:val="99"/>
    <w:semiHidden/>
    <w:unhideWhenUsed/>
    <w:rsid w:val="00CB089B"/>
  </w:style>
  <w:style w:type="numbering" w:customStyle="1" w:styleId="11231">
    <w:name w:val="リストなし1123"/>
    <w:next w:val="NoList"/>
    <w:uiPriority w:val="99"/>
    <w:semiHidden/>
    <w:unhideWhenUsed/>
    <w:rsid w:val="00CB089B"/>
  </w:style>
  <w:style w:type="numbering" w:customStyle="1" w:styleId="11232">
    <w:name w:val="无列表1123"/>
    <w:next w:val="NoList"/>
    <w:semiHidden/>
    <w:rsid w:val="00CB089B"/>
  </w:style>
  <w:style w:type="numbering" w:customStyle="1" w:styleId="NoList2123">
    <w:name w:val="No List2123"/>
    <w:next w:val="NoList"/>
    <w:semiHidden/>
    <w:rsid w:val="00CB089B"/>
  </w:style>
  <w:style w:type="numbering" w:customStyle="1" w:styleId="NoList3123">
    <w:name w:val="No List3123"/>
    <w:next w:val="NoList"/>
    <w:uiPriority w:val="99"/>
    <w:semiHidden/>
    <w:rsid w:val="00CB089B"/>
  </w:style>
  <w:style w:type="numbering" w:customStyle="1" w:styleId="NoList11124">
    <w:name w:val="No List11124"/>
    <w:next w:val="NoList"/>
    <w:uiPriority w:val="99"/>
    <w:semiHidden/>
    <w:unhideWhenUsed/>
    <w:rsid w:val="00CB089B"/>
  </w:style>
  <w:style w:type="numbering" w:customStyle="1" w:styleId="12230">
    <w:name w:val="無清單1223"/>
    <w:next w:val="NoList"/>
    <w:uiPriority w:val="99"/>
    <w:semiHidden/>
    <w:unhideWhenUsed/>
    <w:rsid w:val="00CB089B"/>
  </w:style>
  <w:style w:type="numbering" w:customStyle="1" w:styleId="111230">
    <w:name w:val="無清單11123"/>
    <w:next w:val="NoList"/>
    <w:uiPriority w:val="99"/>
    <w:semiHidden/>
    <w:unhideWhenUsed/>
    <w:rsid w:val="00CB089B"/>
  </w:style>
  <w:style w:type="numbering" w:customStyle="1" w:styleId="NoList142">
    <w:name w:val="No List142"/>
    <w:next w:val="NoList"/>
    <w:uiPriority w:val="99"/>
    <w:semiHidden/>
    <w:unhideWhenUsed/>
    <w:rsid w:val="00CB089B"/>
  </w:style>
  <w:style w:type="numbering" w:customStyle="1" w:styleId="1321">
    <w:name w:val="リストなし132"/>
    <w:next w:val="NoList"/>
    <w:uiPriority w:val="99"/>
    <w:semiHidden/>
    <w:unhideWhenUsed/>
    <w:rsid w:val="00CB089B"/>
  </w:style>
  <w:style w:type="table" w:customStyle="1" w:styleId="Tabellengitternetz131">
    <w:name w:val="Tabellengitternetz1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CB089B"/>
  </w:style>
  <w:style w:type="table" w:customStyle="1" w:styleId="331">
    <w:name w:val="网格型33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CB089B"/>
  </w:style>
  <w:style w:type="numbering" w:customStyle="1" w:styleId="NoList332">
    <w:name w:val="No List332"/>
    <w:next w:val="NoList"/>
    <w:uiPriority w:val="99"/>
    <w:semiHidden/>
    <w:rsid w:val="00CB089B"/>
  </w:style>
  <w:style w:type="table" w:customStyle="1" w:styleId="TableGrid431">
    <w:name w:val="Table Grid43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B089B"/>
  </w:style>
  <w:style w:type="numbering" w:customStyle="1" w:styleId="1420">
    <w:name w:val="無清單142"/>
    <w:next w:val="NoList"/>
    <w:uiPriority w:val="99"/>
    <w:semiHidden/>
    <w:unhideWhenUsed/>
    <w:rsid w:val="00CB089B"/>
  </w:style>
  <w:style w:type="numbering" w:customStyle="1" w:styleId="11320">
    <w:name w:val="無清單1132"/>
    <w:next w:val="NoList"/>
    <w:uiPriority w:val="99"/>
    <w:semiHidden/>
    <w:unhideWhenUsed/>
    <w:rsid w:val="00CB089B"/>
  </w:style>
  <w:style w:type="table" w:customStyle="1" w:styleId="1313">
    <w:name w:val="表格格線13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CB089B"/>
  </w:style>
  <w:style w:type="numbering" w:customStyle="1" w:styleId="NoList1232">
    <w:name w:val="No List1232"/>
    <w:next w:val="NoList"/>
    <w:uiPriority w:val="99"/>
    <w:semiHidden/>
    <w:unhideWhenUsed/>
    <w:rsid w:val="00CB089B"/>
  </w:style>
  <w:style w:type="numbering" w:customStyle="1" w:styleId="11321">
    <w:name w:val="リストなし1132"/>
    <w:next w:val="NoList"/>
    <w:uiPriority w:val="99"/>
    <w:semiHidden/>
    <w:unhideWhenUsed/>
    <w:rsid w:val="00CB089B"/>
  </w:style>
  <w:style w:type="numbering" w:customStyle="1" w:styleId="11322">
    <w:name w:val="无列表1132"/>
    <w:next w:val="NoList"/>
    <w:semiHidden/>
    <w:rsid w:val="00CB089B"/>
  </w:style>
  <w:style w:type="numbering" w:customStyle="1" w:styleId="NoList2132">
    <w:name w:val="No List2132"/>
    <w:next w:val="NoList"/>
    <w:semiHidden/>
    <w:rsid w:val="00CB089B"/>
  </w:style>
  <w:style w:type="numbering" w:customStyle="1" w:styleId="NoList3132">
    <w:name w:val="No List3132"/>
    <w:next w:val="NoList"/>
    <w:uiPriority w:val="99"/>
    <w:semiHidden/>
    <w:rsid w:val="00CB089B"/>
  </w:style>
  <w:style w:type="numbering" w:customStyle="1" w:styleId="NoList11132">
    <w:name w:val="No List11132"/>
    <w:next w:val="NoList"/>
    <w:uiPriority w:val="99"/>
    <w:semiHidden/>
    <w:unhideWhenUsed/>
    <w:rsid w:val="00CB089B"/>
  </w:style>
  <w:style w:type="numbering" w:customStyle="1" w:styleId="12320">
    <w:name w:val="無清單1232"/>
    <w:next w:val="NoList"/>
    <w:uiPriority w:val="99"/>
    <w:semiHidden/>
    <w:unhideWhenUsed/>
    <w:rsid w:val="00CB089B"/>
  </w:style>
  <w:style w:type="numbering" w:customStyle="1" w:styleId="111320">
    <w:name w:val="無清單11132"/>
    <w:next w:val="NoList"/>
    <w:uiPriority w:val="99"/>
    <w:semiHidden/>
    <w:unhideWhenUsed/>
    <w:rsid w:val="00CB089B"/>
  </w:style>
  <w:style w:type="numbering" w:customStyle="1" w:styleId="NoList412">
    <w:name w:val="No List412"/>
    <w:next w:val="NoList"/>
    <w:uiPriority w:val="99"/>
    <w:semiHidden/>
    <w:unhideWhenUsed/>
    <w:rsid w:val="00CB089B"/>
  </w:style>
  <w:style w:type="table" w:customStyle="1" w:styleId="Tabellengitternetz1111">
    <w:name w:val="Tabellengitternetz1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CB089B"/>
  </w:style>
  <w:style w:type="numbering" w:customStyle="1" w:styleId="111121">
    <w:name w:val="リストなし11112"/>
    <w:next w:val="NoList"/>
    <w:uiPriority w:val="99"/>
    <w:semiHidden/>
    <w:unhideWhenUsed/>
    <w:rsid w:val="00CB089B"/>
  </w:style>
  <w:style w:type="numbering" w:customStyle="1" w:styleId="111122">
    <w:name w:val="无列表11112"/>
    <w:next w:val="NoList"/>
    <w:semiHidden/>
    <w:rsid w:val="00CB089B"/>
  </w:style>
  <w:style w:type="numbering" w:customStyle="1" w:styleId="NoList21112">
    <w:name w:val="No List21112"/>
    <w:next w:val="NoList"/>
    <w:semiHidden/>
    <w:rsid w:val="00CB089B"/>
  </w:style>
  <w:style w:type="numbering" w:customStyle="1" w:styleId="NoList31112">
    <w:name w:val="No List31112"/>
    <w:next w:val="NoList"/>
    <w:uiPriority w:val="99"/>
    <w:semiHidden/>
    <w:rsid w:val="00CB089B"/>
  </w:style>
  <w:style w:type="numbering" w:customStyle="1" w:styleId="NoList111112">
    <w:name w:val="No List111112"/>
    <w:next w:val="NoList"/>
    <w:uiPriority w:val="99"/>
    <w:semiHidden/>
    <w:unhideWhenUsed/>
    <w:rsid w:val="00CB089B"/>
  </w:style>
  <w:style w:type="numbering" w:customStyle="1" w:styleId="121120">
    <w:name w:val="無清單12112"/>
    <w:next w:val="NoList"/>
    <w:uiPriority w:val="99"/>
    <w:semiHidden/>
    <w:unhideWhenUsed/>
    <w:rsid w:val="00CB089B"/>
  </w:style>
  <w:style w:type="numbering" w:customStyle="1" w:styleId="1111120">
    <w:name w:val="無清單111112"/>
    <w:next w:val="NoList"/>
    <w:uiPriority w:val="99"/>
    <w:semiHidden/>
    <w:unhideWhenUsed/>
    <w:rsid w:val="00CB089B"/>
  </w:style>
  <w:style w:type="numbering" w:customStyle="1" w:styleId="NoList512">
    <w:name w:val="No List512"/>
    <w:next w:val="NoList"/>
    <w:uiPriority w:val="99"/>
    <w:semiHidden/>
    <w:unhideWhenUsed/>
    <w:rsid w:val="00CB089B"/>
  </w:style>
  <w:style w:type="numbering" w:customStyle="1" w:styleId="NoList1312">
    <w:name w:val="No List1312"/>
    <w:next w:val="NoList"/>
    <w:uiPriority w:val="99"/>
    <w:semiHidden/>
    <w:unhideWhenUsed/>
    <w:rsid w:val="00CB089B"/>
  </w:style>
  <w:style w:type="numbering" w:customStyle="1" w:styleId="12121">
    <w:name w:val="リストなし1212"/>
    <w:next w:val="NoList"/>
    <w:uiPriority w:val="99"/>
    <w:semiHidden/>
    <w:unhideWhenUsed/>
    <w:rsid w:val="00CB089B"/>
  </w:style>
  <w:style w:type="table" w:customStyle="1" w:styleId="TableGrid1211">
    <w:name w:val="Table Grid1211"/>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CB089B"/>
  </w:style>
  <w:style w:type="table" w:customStyle="1" w:styleId="3211">
    <w:name w:val="网格型32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CB089B"/>
  </w:style>
  <w:style w:type="numbering" w:customStyle="1" w:styleId="NoList3212">
    <w:name w:val="No List3212"/>
    <w:next w:val="NoList"/>
    <w:uiPriority w:val="99"/>
    <w:semiHidden/>
    <w:rsid w:val="00CB089B"/>
  </w:style>
  <w:style w:type="table" w:customStyle="1" w:styleId="TableGrid4211">
    <w:name w:val="Table Grid421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CB089B"/>
  </w:style>
  <w:style w:type="numbering" w:customStyle="1" w:styleId="13120">
    <w:name w:val="無清單1312"/>
    <w:next w:val="NoList"/>
    <w:uiPriority w:val="99"/>
    <w:semiHidden/>
    <w:unhideWhenUsed/>
    <w:rsid w:val="00CB089B"/>
  </w:style>
  <w:style w:type="numbering" w:customStyle="1" w:styleId="112120">
    <w:name w:val="無清單11212"/>
    <w:next w:val="NoList"/>
    <w:uiPriority w:val="99"/>
    <w:semiHidden/>
    <w:unhideWhenUsed/>
    <w:rsid w:val="00CB089B"/>
  </w:style>
  <w:style w:type="table" w:customStyle="1" w:styleId="12113">
    <w:name w:val="表格格線121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CB089B"/>
  </w:style>
  <w:style w:type="numbering" w:customStyle="1" w:styleId="NoList12212">
    <w:name w:val="No List12212"/>
    <w:next w:val="NoList"/>
    <w:uiPriority w:val="99"/>
    <w:semiHidden/>
    <w:unhideWhenUsed/>
    <w:rsid w:val="00CB089B"/>
  </w:style>
  <w:style w:type="numbering" w:customStyle="1" w:styleId="112121">
    <w:name w:val="リストなし11212"/>
    <w:next w:val="NoList"/>
    <w:uiPriority w:val="99"/>
    <w:semiHidden/>
    <w:unhideWhenUsed/>
    <w:rsid w:val="00CB089B"/>
  </w:style>
  <w:style w:type="numbering" w:customStyle="1" w:styleId="112122">
    <w:name w:val="无列表11212"/>
    <w:next w:val="NoList"/>
    <w:semiHidden/>
    <w:rsid w:val="00CB089B"/>
  </w:style>
  <w:style w:type="numbering" w:customStyle="1" w:styleId="NoList21212">
    <w:name w:val="No List21212"/>
    <w:next w:val="NoList"/>
    <w:semiHidden/>
    <w:rsid w:val="00CB089B"/>
  </w:style>
  <w:style w:type="numbering" w:customStyle="1" w:styleId="NoList31212">
    <w:name w:val="No List31212"/>
    <w:next w:val="NoList"/>
    <w:uiPriority w:val="99"/>
    <w:semiHidden/>
    <w:rsid w:val="00CB089B"/>
  </w:style>
  <w:style w:type="numbering" w:customStyle="1" w:styleId="NoList111212">
    <w:name w:val="No List111212"/>
    <w:next w:val="NoList"/>
    <w:uiPriority w:val="99"/>
    <w:semiHidden/>
    <w:unhideWhenUsed/>
    <w:rsid w:val="00CB089B"/>
  </w:style>
  <w:style w:type="numbering" w:customStyle="1" w:styleId="12212">
    <w:name w:val="無清單12212"/>
    <w:next w:val="NoList"/>
    <w:uiPriority w:val="99"/>
    <w:semiHidden/>
    <w:unhideWhenUsed/>
    <w:rsid w:val="00CB089B"/>
  </w:style>
  <w:style w:type="numbering" w:customStyle="1" w:styleId="111212">
    <w:name w:val="無清單111212"/>
    <w:next w:val="NoList"/>
    <w:uiPriority w:val="99"/>
    <w:semiHidden/>
    <w:unhideWhenUsed/>
    <w:rsid w:val="00CB089B"/>
  </w:style>
  <w:style w:type="table" w:customStyle="1" w:styleId="116">
    <w:name w:val="网格型1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Normal"/>
    <w:uiPriority w:val="39"/>
    <w:qFormat/>
    <w:rsid w:val="00CB089B"/>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B089B"/>
  </w:style>
  <w:style w:type="table" w:customStyle="1" w:styleId="215">
    <w:name w:val="网格型2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CB089B"/>
  </w:style>
  <w:style w:type="numbering" w:customStyle="1" w:styleId="NoList11311">
    <w:name w:val="No List11311"/>
    <w:next w:val="NoList"/>
    <w:uiPriority w:val="99"/>
    <w:semiHidden/>
    <w:unhideWhenUsed/>
    <w:rsid w:val="00CB089B"/>
  </w:style>
  <w:style w:type="numbering" w:customStyle="1" w:styleId="NoList4111">
    <w:name w:val="No List4111"/>
    <w:next w:val="NoList"/>
    <w:uiPriority w:val="99"/>
    <w:semiHidden/>
    <w:unhideWhenUsed/>
    <w:rsid w:val="00CB089B"/>
  </w:style>
  <w:style w:type="table" w:customStyle="1" w:styleId="TableGrid1121">
    <w:name w:val="Table Grid1121"/>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CB089B"/>
  </w:style>
  <w:style w:type="numbering" w:customStyle="1" w:styleId="NoList121111">
    <w:name w:val="No List121111"/>
    <w:next w:val="NoList"/>
    <w:uiPriority w:val="99"/>
    <w:semiHidden/>
    <w:unhideWhenUsed/>
    <w:rsid w:val="00CB089B"/>
  </w:style>
  <w:style w:type="numbering" w:customStyle="1" w:styleId="1111112">
    <w:name w:val="リストなし111111"/>
    <w:next w:val="NoList"/>
    <w:uiPriority w:val="99"/>
    <w:semiHidden/>
    <w:unhideWhenUsed/>
    <w:rsid w:val="00CB089B"/>
  </w:style>
  <w:style w:type="numbering" w:customStyle="1" w:styleId="11111110">
    <w:name w:val="无列表1111111"/>
    <w:next w:val="NoList"/>
    <w:semiHidden/>
    <w:rsid w:val="00CB089B"/>
  </w:style>
  <w:style w:type="numbering" w:customStyle="1" w:styleId="NoList211111">
    <w:name w:val="No List211111"/>
    <w:next w:val="NoList"/>
    <w:semiHidden/>
    <w:rsid w:val="00CB089B"/>
  </w:style>
  <w:style w:type="numbering" w:customStyle="1" w:styleId="NoList311111">
    <w:name w:val="No List311111"/>
    <w:next w:val="NoList"/>
    <w:uiPriority w:val="99"/>
    <w:semiHidden/>
    <w:rsid w:val="00CB089B"/>
  </w:style>
  <w:style w:type="numbering" w:customStyle="1" w:styleId="NoList1111111111">
    <w:name w:val="No List1111111111"/>
    <w:next w:val="NoList"/>
    <w:uiPriority w:val="99"/>
    <w:semiHidden/>
    <w:unhideWhenUsed/>
    <w:rsid w:val="00CB089B"/>
  </w:style>
  <w:style w:type="numbering" w:customStyle="1" w:styleId="121111">
    <w:name w:val="無清單121111"/>
    <w:next w:val="NoList"/>
    <w:uiPriority w:val="99"/>
    <w:semiHidden/>
    <w:unhideWhenUsed/>
    <w:rsid w:val="00CB089B"/>
  </w:style>
  <w:style w:type="numbering" w:customStyle="1" w:styleId="11111111">
    <w:name w:val="無清單1111111"/>
    <w:next w:val="NoList"/>
    <w:uiPriority w:val="99"/>
    <w:semiHidden/>
    <w:unhideWhenUsed/>
    <w:rsid w:val="00CB089B"/>
  </w:style>
  <w:style w:type="numbering" w:customStyle="1" w:styleId="NoList13111">
    <w:name w:val="No List13111"/>
    <w:next w:val="NoList"/>
    <w:uiPriority w:val="99"/>
    <w:semiHidden/>
    <w:unhideWhenUsed/>
    <w:rsid w:val="00CB089B"/>
  </w:style>
  <w:style w:type="numbering" w:customStyle="1" w:styleId="121110">
    <w:name w:val="リストなし12111"/>
    <w:next w:val="NoList"/>
    <w:uiPriority w:val="99"/>
    <w:semiHidden/>
    <w:unhideWhenUsed/>
    <w:rsid w:val="00CB089B"/>
  </w:style>
  <w:style w:type="numbering" w:customStyle="1" w:styleId="121112">
    <w:name w:val="无列表12111"/>
    <w:next w:val="NoList"/>
    <w:semiHidden/>
    <w:rsid w:val="00CB089B"/>
  </w:style>
  <w:style w:type="numbering" w:customStyle="1" w:styleId="NoList22111">
    <w:name w:val="No List22111"/>
    <w:next w:val="NoList"/>
    <w:semiHidden/>
    <w:rsid w:val="00CB089B"/>
  </w:style>
  <w:style w:type="numbering" w:customStyle="1" w:styleId="NoList32111">
    <w:name w:val="No List32111"/>
    <w:next w:val="NoList"/>
    <w:uiPriority w:val="99"/>
    <w:semiHidden/>
    <w:rsid w:val="00CB089B"/>
  </w:style>
  <w:style w:type="numbering" w:customStyle="1" w:styleId="NoList112111">
    <w:name w:val="No List112111"/>
    <w:next w:val="NoList"/>
    <w:uiPriority w:val="99"/>
    <w:semiHidden/>
    <w:unhideWhenUsed/>
    <w:rsid w:val="00CB089B"/>
  </w:style>
  <w:style w:type="numbering" w:customStyle="1" w:styleId="131110">
    <w:name w:val="無清單13111"/>
    <w:next w:val="NoList"/>
    <w:uiPriority w:val="99"/>
    <w:semiHidden/>
    <w:unhideWhenUsed/>
    <w:rsid w:val="00CB089B"/>
  </w:style>
  <w:style w:type="numbering" w:customStyle="1" w:styleId="1121110">
    <w:name w:val="無清單112111"/>
    <w:next w:val="NoList"/>
    <w:uiPriority w:val="99"/>
    <w:semiHidden/>
    <w:unhideWhenUsed/>
    <w:rsid w:val="00CB089B"/>
  </w:style>
  <w:style w:type="numbering" w:customStyle="1" w:styleId="21111">
    <w:name w:val="无列表21111"/>
    <w:next w:val="NoList"/>
    <w:uiPriority w:val="99"/>
    <w:semiHidden/>
    <w:unhideWhenUsed/>
    <w:rsid w:val="00CB089B"/>
  </w:style>
  <w:style w:type="numbering" w:customStyle="1" w:styleId="NoList122111">
    <w:name w:val="No List122111"/>
    <w:next w:val="NoList"/>
    <w:uiPriority w:val="99"/>
    <w:semiHidden/>
    <w:unhideWhenUsed/>
    <w:rsid w:val="00CB089B"/>
  </w:style>
  <w:style w:type="numbering" w:customStyle="1" w:styleId="1121111">
    <w:name w:val="リストなし112111"/>
    <w:next w:val="NoList"/>
    <w:uiPriority w:val="99"/>
    <w:semiHidden/>
    <w:unhideWhenUsed/>
    <w:rsid w:val="00CB089B"/>
  </w:style>
  <w:style w:type="numbering" w:customStyle="1" w:styleId="1121112">
    <w:name w:val="无列表112111"/>
    <w:next w:val="NoList"/>
    <w:semiHidden/>
    <w:rsid w:val="00CB089B"/>
  </w:style>
  <w:style w:type="numbering" w:customStyle="1" w:styleId="NoList212111">
    <w:name w:val="No List212111"/>
    <w:next w:val="NoList"/>
    <w:semiHidden/>
    <w:rsid w:val="00CB089B"/>
  </w:style>
  <w:style w:type="numbering" w:customStyle="1" w:styleId="NoList312111">
    <w:name w:val="No List312111"/>
    <w:next w:val="NoList"/>
    <w:uiPriority w:val="99"/>
    <w:semiHidden/>
    <w:rsid w:val="00CB089B"/>
  </w:style>
  <w:style w:type="numbering" w:customStyle="1" w:styleId="NoList1112111">
    <w:name w:val="No List1112111"/>
    <w:next w:val="NoList"/>
    <w:uiPriority w:val="99"/>
    <w:semiHidden/>
    <w:unhideWhenUsed/>
    <w:rsid w:val="00CB089B"/>
  </w:style>
  <w:style w:type="numbering" w:customStyle="1" w:styleId="122111">
    <w:name w:val="無清單122111"/>
    <w:next w:val="NoList"/>
    <w:uiPriority w:val="99"/>
    <w:semiHidden/>
    <w:unhideWhenUsed/>
    <w:rsid w:val="00CB089B"/>
  </w:style>
  <w:style w:type="numbering" w:customStyle="1" w:styleId="1112111">
    <w:name w:val="無清單1112111"/>
    <w:next w:val="NoList"/>
    <w:uiPriority w:val="99"/>
    <w:semiHidden/>
    <w:unhideWhenUsed/>
    <w:rsid w:val="00CB089B"/>
  </w:style>
  <w:style w:type="numbering" w:customStyle="1" w:styleId="NoList5111">
    <w:name w:val="No List5111"/>
    <w:next w:val="NoList"/>
    <w:uiPriority w:val="99"/>
    <w:semiHidden/>
    <w:unhideWhenUsed/>
    <w:rsid w:val="00CB089B"/>
  </w:style>
  <w:style w:type="numbering" w:customStyle="1" w:styleId="NoList611">
    <w:name w:val="No List611"/>
    <w:next w:val="NoList"/>
    <w:uiPriority w:val="99"/>
    <w:semiHidden/>
    <w:unhideWhenUsed/>
    <w:rsid w:val="00CB089B"/>
  </w:style>
  <w:style w:type="numbering" w:customStyle="1" w:styleId="NoList1411">
    <w:name w:val="No List1411"/>
    <w:next w:val="NoList"/>
    <w:uiPriority w:val="99"/>
    <w:semiHidden/>
    <w:unhideWhenUsed/>
    <w:rsid w:val="00CB089B"/>
  </w:style>
  <w:style w:type="numbering" w:customStyle="1" w:styleId="13112">
    <w:name w:val="リストなし1311"/>
    <w:next w:val="NoList"/>
    <w:uiPriority w:val="99"/>
    <w:semiHidden/>
    <w:unhideWhenUsed/>
    <w:rsid w:val="00CB089B"/>
  </w:style>
  <w:style w:type="numbering" w:customStyle="1" w:styleId="NoList2311">
    <w:name w:val="No List2311"/>
    <w:next w:val="NoList"/>
    <w:semiHidden/>
    <w:rsid w:val="00CB089B"/>
  </w:style>
  <w:style w:type="numbering" w:customStyle="1" w:styleId="NoList3311">
    <w:name w:val="No List3311"/>
    <w:next w:val="NoList"/>
    <w:uiPriority w:val="99"/>
    <w:semiHidden/>
    <w:rsid w:val="00CB089B"/>
  </w:style>
  <w:style w:type="numbering" w:customStyle="1" w:styleId="NoList1141">
    <w:name w:val="No List1141"/>
    <w:next w:val="NoList"/>
    <w:uiPriority w:val="99"/>
    <w:semiHidden/>
    <w:unhideWhenUsed/>
    <w:rsid w:val="00CB089B"/>
  </w:style>
  <w:style w:type="numbering" w:customStyle="1" w:styleId="1411">
    <w:name w:val="無清單1411"/>
    <w:next w:val="NoList"/>
    <w:uiPriority w:val="99"/>
    <w:semiHidden/>
    <w:unhideWhenUsed/>
    <w:rsid w:val="00CB089B"/>
  </w:style>
  <w:style w:type="numbering" w:customStyle="1" w:styleId="113110">
    <w:name w:val="無清單11311"/>
    <w:next w:val="NoList"/>
    <w:uiPriority w:val="99"/>
    <w:semiHidden/>
    <w:unhideWhenUsed/>
    <w:rsid w:val="00CB089B"/>
  </w:style>
  <w:style w:type="numbering" w:customStyle="1" w:styleId="NoList421">
    <w:name w:val="No List421"/>
    <w:next w:val="NoList"/>
    <w:uiPriority w:val="99"/>
    <w:semiHidden/>
    <w:unhideWhenUsed/>
    <w:rsid w:val="00CB089B"/>
  </w:style>
  <w:style w:type="numbering" w:customStyle="1" w:styleId="NoList12311">
    <w:name w:val="No List12311"/>
    <w:next w:val="NoList"/>
    <w:uiPriority w:val="99"/>
    <w:semiHidden/>
    <w:unhideWhenUsed/>
    <w:rsid w:val="00CB089B"/>
  </w:style>
  <w:style w:type="numbering" w:customStyle="1" w:styleId="113111">
    <w:name w:val="リストなし11311"/>
    <w:next w:val="NoList"/>
    <w:uiPriority w:val="99"/>
    <w:semiHidden/>
    <w:unhideWhenUsed/>
    <w:rsid w:val="00CB089B"/>
  </w:style>
  <w:style w:type="numbering" w:customStyle="1" w:styleId="113112">
    <w:name w:val="无列表11311"/>
    <w:next w:val="NoList"/>
    <w:semiHidden/>
    <w:rsid w:val="00CB089B"/>
  </w:style>
  <w:style w:type="numbering" w:customStyle="1" w:styleId="NoList21311">
    <w:name w:val="No List21311"/>
    <w:next w:val="NoList"/>
    <w:semiHidden/>
    <w:rsid w:val="00CB089B"/>
  </w:style>
  <w:style w:type="numbering" w:customStyle="1" w:styleId="NoList31311">
    <w:name w:val="No List31311"/>
    <w:next w:val="NoList"/>
    <w:uiPriority w:val="99"/>
    <w:semiHidden/>
    <w:rsid w:val="00CB089B"/>
  </w:style>
  <w:style w:type="numbering" w:customStyle="1" w:styleId="NoList111311">
    <w:name w:val="No List111311"/>
    <w:next w:val="NoList"/>
    <w:uiPriority w:val="99"/>
    <w:semiHidden/>
    <w:unhideWhenUsed/>
    <w:rsid w:val="00CB089B"/>
  </w:style>
  <w:style w:type="numbering" w:customStyle="1" w:styleId="12311">
    <w:name w:val="無清單12311"/>
    <w:next w:val="NoList"/>
    <w:uiPriority w:val="99"/>
    <w:semiHidden/>
    <w:unhideWhenUsed/>
    <w:rsid w:val="00CB089B"/>
  </w:style>
  <w:style w:type="numbering" w:customStyle="1" w:styleId="111311">
    <w:name w:val="無清單111311"/>
    <w:next w:val="NoList"/>
    <w:uiPriority w:val="99"/>
    <w:semiHidden/>
    <w:unhideWhenUsed/>
    <w:rsid w:val="00CB089B"/>
  </w:style>
  <w:style w:type="numbering" w:customStyle="1" w:styleId="NoList12121">
    <w:name w:val="No List12121"/>
    <w:next w:val="NoList"/>
    <w:uiPriority w:val="99"/>
    <w:semiHidden/>
    <w:unhideWhenUsed/>
    <w:rsid w:val="00CB089B"/>
  </w:style>
  <w:style w:type="numbering" w:customStyle="1" w:styleId="111210">
    <w:name w:val="リストなし11121"/>
    <w:next w:val="NoList"/>
    <w:uiPriority w:val="99"/>
    <w:semiHidden/>
    <w:unhideWhenUsed/>
    <w:rsid w:val="00CB089B"/>
  </w:style>
  <w:style w:type="numbering" w:customStyle="1" w:styleId="111213">
    <w:name w:val="无列表11121"/>
    <w:next w:val="NoList"/>
    <w:semiHidden/>
    <w:rsid w:val="00CB089B"/>
  </w:style>
  <w:style w:type="numbering" w:customStyle="1" w:styleId="NoList21121">
    <w:name w:val="No List21121"/>
    <w:next w:val="NoList"/>
    <w:semiHidden/>
    <w:rsid w:val="00CB089B"/>
  </w:style>
  <w:style w:type="numbering" w:customStyle="1" w:styleId="NoList31121">
    <w:name w:val="No List31121"/>
    <w:next w:val="NoList"/>
    <w:uiPriority w:val="99"/>
    <w:semiHidden/>
    <w:rsid w:val="00CB089B"/>
  </w:style>
  <w:style w:type="numbering" w:customStyle="1" w:styleId="NoList111121">
    <w:name w:val="No List111121"/>
    <w:next w:val="NoList"/>
    <w:uiPriority w:val="99"/>
    <w:semiHidden/>
    <w:unhideWhenUsed/>
    <w:rsid w:val="00CB089B"/>
  </w:style>
  <w:style w:type="numbering" w:customStyle="1" w:styleId="121210">
    <w:name w:val="無清單12121"/>
    <w:next w:val="NoList"/>
    <w:uiPriority w:val="99"/>
    <w:semiHidden/>
    <w:unhideWhenUsed/>
    <w:rsid w:val="00CB089B"/>
  </w:style>
  <w:style w:type="numbering" w:customStyle="1" w:styleId="1111210">
    <w:name w:val="無清單111121"/>
    <w:next w:val="NoList"/>
    <w:uiPriority w:val="99"/>
    <w:semiHidden/>
    <w:unhideWhenUsed/>
    <w:rsid w:val="00CB089B"/>
  </w:style>
  <w:style w:type="numbering" w:customStyle="1" w:styleId="NoList521">
    <w:name w:val="No List521"/>
    <w:next w:val="NoList"/>
    <w:uiPriority w:val="99"/>
    <w:semiHidden/>
    <w:unhideWhenUsed/>
    <w:rsid w:val="00CB089B"/>
  </w:style>
  <w:style w:type="numbering" w:customStyle="1" w:styleId="NoList1321">
    <w:name w:val="No List1321"/>
    <w:next w:val="NoList"/>
    <w:uiPriority w:val="99"/>
    <w:semiHidden/>
    <w:unhideWhenUsed/>
    <w:rsid w:val="00CB089B"/>
  </w:style>
  <w:style w:type="numbering" w:customStyle="1" w:styleId="12210">
    <w:name w:val="リストなし1221"/>
    <w:next w:val="NoList"/>
    <w:uiPriority w:val="99"/>
    <w:semiHidden/>
    <w:unhideWhenUsed/>
    <w:rsid w:val="00CB089B"/>
  </w:style>
  <w:style w:type="numbering" w:customStyle="1" w:styleId="12213">
    <w:name w:val="无列表1221"/>
    <w:next w:val="NoList"/>
    <w:semiHidden/>
    <w:rsid w:val="00CB089B"/>
  </w:style>
  <w:style w:type="numbering" w:customStyle="1" w:styleId="NoList2221">
    <w:name w:val="No List2221"/>
    <w:next w:val="NoList"/>
    <w:semiHidden/>
    <w:rsid w:val="00CB089B"/>
  </w:style>
  <w:style w:type="numbering" w:customStyle="1" w:styleId="NoList3221">
    <w:name w:val="No List3221"/>
    <w:next w:val="NoList"/>
    <w:uiPriority w:val="99"/>
    <w:semiHidden/>
    <w:rsid w:val="00CB089B"/>
  </w:style>
  <w:style w:type="numbering" w:customStyle="1" w:styleId="NoList11221">
    <w:name w:val="No List11221"/>
    <w:next w:val="NoList"/>
    <w:uiPriority w:val="99"/>
    <w:semiHidden/>
    <w:unhideWhenUsed/>
    <w:rsid w:val="00CB089B"/>
  </w:style>
  <w:style w:type="numbering" w:customStyle="1" w:styleId="13210">
    <w:name w:val="無清單1321"/>
    <w:next w:val="NoList"/>
    <w:uiPriority w:val="99"/>
    <w:semiHidden/>
    <w:unhideWhenUsed/>
    <w:rsid w:val="00CB089B"/>
  </w:style>
  <w:style w:type="numbering" w:customStyle="1" w:styleId="112210">
    <w:name w:val="無清單11221"/>
    <w:next w:val="NoList"/>
    <w:uiPriority w:val="99"/>
    <w:semiHidden/>
    <w:unhideWhenUsed/>
    <w:rsid w:val="00CB089B"/>
  </w:style>
  <w:style w:type="numbering" w:customStyle="1" w:styleId="2121">
    <w:name w:val="无列表2121"/>
    <w:next w:val="NoList"/>
    <w:uiPriority w:val="99"/>
    <w:semiHidden/>
    <w:unhideWhenUsed/>
    <w:rsid w:val="00CB089B"/>
  </w:style>
  <w:style w:type="numbering" w:customStyle="1" w:styleId="NoList111221">
    <w:name w:val="No List111221"/>
    <w:next w:val="NoList"/>
    <w:uiPriority w:val="99"/>
    <w:semiHidden/>
    <w:unhideWhenUsed/>
    <w:rsid w:val="00CB089B"/>
  </w:style>
  <w:style w:type="numbering" w:customStyle="1" w:styleId="NoList151">
    <w:name w:val="No List151"/>
    <w:next w:val="NoList"/>
    <w:uiPriority w:val="99"/>
    <w:semiHidden/>
    <w:unhideWhenUsed/>
    <w:rsid w:val="00CB089B"/>
  </w:style>
  <w:style w:type="numbering" w:customStyle="1" w:styleId="1410">
    <w:name w:val="リストなし141"/>
    <w:next w:val="NoList"/>
    <w:uiPriority w:val="99"/>
    <w:semiHidden/>
    <w:unhideWhenUsed/>
    <w:rsid w:val="00CB089B"/>
  </w:style>
  <w:style w:type="table" w:customStyle="1" w:styleId="Tabellengitternetz141">
    <w:name w:val="Tabellengitternetz1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CB089B"/>
  </w:style>
  <w:style w:type="table" w:customStyle="1" w:styleId="341">
    <w:name w:val="网格型34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CB089B"/>
  </w:style>
  <w:style w:type="numbering" w:customStyle="1" w:styleId="NoList341">
    <w:name w:val="No List341"/>
    <w:next w:val="NoList"/>
    <w:uiPriority w:val="99"/>
    <w:semiHidden/>
    <w:rsid w:val="00CB089B"/>
  </w:style>
  <w:style w:type="table" w:customStyle="1" w:styleId="TableGrid441">
    <w:name w:val="Table Grid44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CB089B"/>
  </w:style>
  <w:style w:type="numbering" w:customStyle="1" w:styleId="1510">
    <w:name w:val="無清單151"/>
    <w:next w:val="NoList"/>
    <w:uiPriority w:val="99"/>
    <w:semiHidden/>
    <w:unhideWhenUsed/>
    <w:rsid w:val="00CB089B"/>
  </w:style>
  <w:style w:type="numbering" w:customStyle="1" w:styleId="11410">
    <w:name w:val="無清單1141"/>
    <w:next w:val="NoList"/>
    <w:uiPriority w:val="99"/>
    <w:semiHidden/>
    <w:unhideWhenUsed/>
    <w:rsid w:val="00CB089B"/>
  </w:style>
  <w:style w:type="table" w:customStyle="1" w:styleId="1413">
    <w:name w:val="表格格線14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CB089B"/>
  </w:style>
  <w:style w:type="table" w:customStyle="1" w:styleId="TableGrid521">
    <w:name w:val="Table Grid52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CB089B"/>
  </w:style>
  <w:style w:type="numbering" w:customStyle="1" w:styleId="11411">
    <w:name w:val="リストなし1141"/>
    <w:next w:val="NoList"/>
    <w:uiPriority w:val="99"/>
    <w:semiHidden/>
    <w:unhideWhenUsed/>
    <w:rsid w:val="00CB089B"/>
  </w:style>
  <w:style w:type="table" w:customStyle="1" w:styleId="TableGrid1131">
    <w:name w:val="Table Grid1131"/>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CB089B"/>
  </w:style>
  <w:style w:type="table" w:customStyle="1" w:styleId="3121">
    <w:name w:val="网格型312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CB089B"/>
  </w:style>
  <w:style w:type="numbering" w:customStyle="1" w:styleId="NoList3141">
    <w:name w:val="No List3141"/>
    <w:next w:val="NoList"/>
    <w:uiPriority w:val="99"/>
    <w:semiHidden/>
    <w:rsid w:val="00CB089B"/>
  </w:style>
  <w:style w:type="table" w:customStyle="1" w:styleId="TableGrid4121">
    <w:name w:val="Table Grid412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CB089B"/>
  </w:style>
  <w:style w:type="numbering" w:customStyle="1" w:styleId="12410">
    <w:name w:val="無清單1241"/>
    <w:next w:val="NoList"/>
    <w:uiPriority w:val="99"/>
    <w:semiHidden/>
    <w:unhideWhenUsed/>
    <w:rsid w:val="00CB089B"/>
  </w:style>
  <w:style w:type="numbering" w:customStyle="1" w:styleId="111410">
    <w:name w:val="無清單11141"/>
    <w:next w:val="NoList"/>
    <w:uiPriority w:val="99"/>
    <w:semiHidden/>
    <w:unhideWhenUsed/>
    <w:rsid w:val="00CB089B"/>
  </w:style>
  <w:style w:type="table" w:customStyle="1" w:styleId="11213">
    <w:name w:val="表格格線112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CB089B"/>
  </w:style>
  <w:style w:type="numbering" w:customStyle="1" w:styleId="NoList12131">
    <w:name w:val="No List12131"/>
    <w:next w:val="NoList"/>
    <w:uiPriority w:val="99"/>
    <w:semiHidden/>
    <w:unhideWhenUsed/>
    <w:rsid w:val="00CB089B"/>
  </w:style>
  <w:style w:type="numbering" w:customStyle="1" w:styleId="111310">
    <w:name w:val="リストなし11131"/>
    <w:next w:val="NoList"/>
    <w:uiPriority w:val="99"/>
    <w:semiHidden/>
    <w:unhideWhenUsed/>
    <w:rsid w:val="00CB089B"/>
  </w:style>
  <w:style w:type="numbering" w:customStyle="1" w:styleId="111312">
    <w:name w:val="无列表11131"/>
    <w:next w:val="NoList"/>
    <w:semiHidden/>
    <w:rsid w:val="00CB089B"/>
  </w:style>
  <w:style w:type="numbering" w:customStyle="1" w:styleId="NoList21131">
    <w:name w:val="No List21131"/>
    <w:next w:val="NoList"/>
    <w:semiHidden/>
    <w:rsid w:val="00CB089B"/>
  </w:style>
  <w:style w:type="numbering" w:customStyle="1" w:styleId="NoList31131">
    <w:name w:val="No List31131"/>
    <w:next w:val="NoList"/>
    <w:uiPriority w:val="99"/>
    <w:semiHidden/>
    <w:rsid w:val="00CB089B"/>
  </w:style>
  <w:style w:type="numbering" w:customStyle="1" w:styleId="NoList111131">
    <w:name w:val="No List111131"/>
    <w:next w:val="NoList"/>
    <w:uiPriority w:val="99"/>
    <w:semiHidden/>
    <w:unhideWhenUsed/>
    <w:rsid w:val="00CB089B"/>
  </w:style>
  <w:style w:type="numbering" w:customStyle="1" w:styleId="12131">
    <w:name w:val="無清單12131"/>
    <w:next w:val="NoList"/>
    <w:uiPriority w:val="99"/>
    <w:semiHidden/>
    <w:unhideWhenUsed/>
    <w:rsid w:val="00CB089B"/>
  </w:style>
  <w:style w:type="numbering" w:customStyle="1" w:styleId="111131">
    <w:name w:val="無清單111131"/>
    <w:next w:val="NoList"/>
    <w:uiPriority w:val="99"/>
    <w:semiHidden/>
    <w:unhideWhenUsed/>
    <w:rsid w:val="00CB089B"/>
  </w:style>
  <w:style w:type="numbering" w:customStyle="1" w:styleId="NoList531">
    <w:name w:val="No List531"/>
    <w:next w:val="NoList"/>
    <w:uiPriority w:val="99"/>
    <w:semiHidden/>
    <w:unhideWhenUsed/>
    <w:rsid w:val="00CB089B"/>
  </w:style>
  <w:style w:type="table" w:customStyle="1" w:styleId="TableGrid621">
    <w:name w:val="Table Grid62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CB089B"/>
  </w:style>
  <w:style w:type="numbering" w:customStyle="1" w:styleId="12310">
    <w:name w:val="リストなし1231"/>
    <w:next w:val="NoList"/>
    <w:uiPriority w:val="99"/>
    <w:semiHidden/>
    <w:unhideWhenUsed/>
    <w:rsid w:val="00CB089B"/>
  </w:style>
  <w:style w:type="table" w:customStyle="1" w:styleId="TableGrid1221">
    <w:name w:val="Table Grid1221"/>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CB089B"/>
  </w:style>
  <w:style w:type="table" w:customStyle="1" w:styleId="3221">
    <w:name w:val="网格型322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CB089B"/>
  </w:style>
  <w:style w:type="numbering" w:customStyle="1" w:styleId="NoList3231">
    <w:name w:val="No List3231"/>
    <w:next w:val="NoList"/>
    <w:uiPriority w:val="99"/>
    <w:semiHidden/>
    <w:rsid w:val="00CB089B"/>
  </w:style>
  <w:style w:type="table" w:customStyle="1" w:styleId="TableGrid4221">
    <w:name w:val="Table Grid422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CB089B"/>
  </w:style>
  <w:style w:type="numbering" w:customStyle="1" w:styleId="1331">
    <w:name w:val="無清單1331"/>
    <w:next w:val="NoList"/>
    <w:uiPriority w:val="99"/>
    <w:semiHidden/>
    <w:unhideWhenUsed/>
    <w:rsid w:val="00CB089B"/>
  </w:style>
  <w:style w:type="numbering" w:customStyle="1" w:styleId="112310">
    <w:name w:val="無清單11231"/>
    <w:next w:val="NoList"/>
    <w:uiPriority w:val="99"/>
    <w:semiHidden/>
    <w:unhideWhenUsed/>
    <w:rsid w:val="00CB089B"/>
  </w:style>
  <w:style w:type="table" w:customStyle="1" w:styleId="12214">
    <w:name w:val="表格格線122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CB089B"/>
  </w:style>
  <w:style w:type="numbering" w:customStyle="1" w:styleId="NoList12221">
    <w:name w:val="No List12221"/>
    <w:next w:val="NoList"/>
    <w:uiPriority w:val="99"/>
    <w:semiHidden/>
    <w:unhideWhenUsed/>
    <w:rsid w:val="00CB089B"/>
  </w:style>
  <w:style w:type="numbering" w:customStyle="1" w:styleId="112211">
    <w:name w:val="リストなし11221"/>
    <w:next w:val="NoList"/>
    <w:uiPriority w:val="99"/>
    <w:semiHidden/>
    <w:unhideWhenUsed/>
    <w:rsid w:val="00CB089B"/>
  </w:style>
  <w:style w:type="numbering" w:customStyle="1" w:styleId="112212">
    <w:name w:val="无列表11221"/>
    <w:next w:val="NoList"/>
    <w:semiHidden/>
    <w:rsid w:val="00CB089B"/>
  </w:style>
  <w:style w:type="numbering" w:customStyle="1" w:styleId="NoList21221">
    <w:name w:val="No List21221"/>
    <w:next w:val="NoList"/>
    <w:semiHidden/>
    <w:rsid w:val="00CB089B"/>
  </w:style>
  <w:style w:type="numbering" w:customStyle="1" w:styleId="NoList31221">
    <w:name w:val="No List31221"/>
    <w:next w:val="NoList"/>
    <w:uiPriority w:val="99"/>
    <w:semiHidden/>
    <w:rsid w:val="00CB089B"/>
  </w:style>
  <w:style w:type="numbering" w:customStyle="1" w:styleId="NoList111231">
    <w:name w:val="No List111231"/>
    <w:next w:val="NoList"/>
    <w:uiPriority w:val="99"/>
    <w:semiHidden/>
    <w:unhideWhenUsed/>
    <w:rsid w:val="00CB089B"/>
  </w:style>
  <w:style w:type="numbering" w:customStyle="1" w:styleId="12221">
    <w:name w:val="無清單12221"/>
    <w:next w:val="NoList"/>
    <w:uiPriority w:val="99"/>
    <w:semiHidden/>
    <w:unhideWhenUsed/>
    <w:rsid w:val="00CB089B"/>
  </w:style>
  <w:style w:type="numbering" w:customStyle="1" w:styleId="111221">
    <w:name w:val="無清單111221"/>
    <w:next w:val="NoList"/>
    <w:uiPriority w:val="99"/>
    <w:semiHidden/>
    <w:unhideWhenUsed/>
    <w:rsid w:val="00CB089B"/>
  </w:style>
  <w:style w:type="paragraph" w:customStyle="1" w:styleId="36">
    <w:name w:val="修订3"/>
    <w:uiPriority w:val="99"/>
    <w:semiHidden/>
    <w:qFormat/>
    <w:rsid w:val="00CB089B"/>
    <w:rPr>
      <w:rFonts w:ascii="Times New Roman" w:eastAsia="Batang" w:hAnsi="Times New Roman"/>
      <w:lang w:val="en-GB" w:eastAsia="en-US"/>
    </w:rPr>
  </w:style>
  <w:style w:type="character" w:customStyle="1" w:styleId="NumberedListChar">
    <w:name w:val="Numbered List Char"/>
    <w:link w:val="NumberedList"/>
    <w:uiPriority w:val="99"/>
    <w:qFormat/>
    <w:rsid w:val="00CB089B"/>
    <w:rPr>
      <w:rFonts w:ascii="Times New Roman" w:eastAsia="MS Mincho" w:hAnsi="Times New Roman"/>
      <w:lang w:val="en-US" w:eastAsia="en-GB"/>
    </w:rPr>
  </w:style>
  <w:style w:type="paragraph" w:customStyle="1" w:styleId="Doc-text2">
    <w:name w:val="Doc-text2"/>
    <w:basedOn w:val="Normal"/>
    <w:link w:val="Doc-text2Char"/>
    <w:qFormat/>
    <w:rsid w:val="00CB089B"/>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CB089B"/>
    <w:rPr>
      <w:rFonts w:ascii="Arial" w:eastAsia="MS Mincho" w:hAnsi="Arial" w:cs="Arial"/>
      <w:lang w:val="en-GB" w:eastAsia="ja-JP"/>
    </w:rPr>
  </w:style>
  <w:style w:type="character" w:customStyle="1" w:styleId="11Char">
    <w:name w:val="1.1 Char"/>
    <w:qFormat/>
    <w:rsid w:val="00CB089B"/>
    <w:rPr>
      <w:rFonts w:ascii="Arial" w:eastAsia="MS Mincho" w:hAnsi="Arial" w:cs="Times New Roman"/>
      <w:b/>
      <w:bCs/>
      <w:sz w:val="24"/>
      <w:szCs w:val="26"/>
      <w:lang w:eastAsia="en-US"/>
    </w:rPr>
  </w:style>
  <w:style w:type="character" w:customStyle="1" w:styleId="1f">
    <w:name w:val="明显强调1"/>
    <w:uiPriority w:val="21"/>
    <w:qFormat/>
    <w:rsid w:val="00CB089B"/>
    <w:rPr>
      <w:b/>
      <w:bCs/>
      <w:i/>
      <w:iCs/>
      <w:color w:val="4F81BD"/>
    </w:rPr>
  </w:style>
  <w:style w:type="paragraph" w:customStyle="1" w:styleId="MediumGrid21">
    <w:name w:val="Medium Grid 21"/>
    <w:uiPriority w:val="1"/>
    <w:qFormat/>
    <w:rsid w:val="00CB089B"/>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B089B"/>
    <w:pPr>
      <w:overflowPunct w:val="0"/>
      <w:autoSpaceDE w:val="0"/>
      <w:autoSpaceDN w:val="0"/>
      <w:adjustRightInd w:val="0"/>
      <w:spacing w:before="120" w:after="120"/>
      <w:ind w:left="720"/>
      <w:jc w:val="both"/>
      <w:textAlignment w:val="baseline"/>
    </w:pPr>
    <w:rPr>
      <w:rFonts w:eastAsia="Yu Mincho"/>
      <w:sz w:val="24"/>
      <w:lang w:val="fr-FR" w:eastAsia="en-GB"/>
    </w:rPr>
  </w:style>
  <w:style w:type="paragraph" w:customStyle="1" w:styleId="Observation">
    <w:name w:val="Observation"/>
    <w:basedOn w:val="Normal"/>
    <w:uiPriority w:val="99"/>
    <w:qFormat/>
    <w:rsid w:val="00CB089B"/>
    <w:pPr>
      <w:numPr>
        <w:numId w:val="30"/>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Yu Mincho" w:hAnsi="Arial"/>
      <w:b/>
      <w:bCs/>
      <w:lang w:eastAsia="en-GB"/>
    </w:rPr>
  </w:style>
  <w:style w:type="character" w:styleId="IntenseReference">
    <w:name w:val="Intense Reference"/>
    <w:qFormat/>
    <w:rsid w:val="00CB089B"/>
    <w:rPr>
      <w:b/>
      <w:bCs w:val="0"/>
      <w:smallCaps/>
      <w:color w:val="C0504D"/>
      <w:spacing w:val="5"/>
      <w:u w:val="single"/>
    </w:rPr>
  </w:style>
  <w:style w:type="paragraph" w:customStyle="1" w:styleId="Header-3gppTdoc">
    <w:name w:val="Header-3gpp Tdoc"/>
    <w:basedOn w:val="Header"/>
    <w:link w:val="Header-3gppTdocChar"/>
    <w:qFormat/>
    <w:rsid w:val="00CB089B"/>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link w:val="Header-3gppTdoc"/>
    <w:qFormat/>
    <w:rsid w:val="00CB089B"/>
    <w:rPr>
      <w:rFonts w:ascii="Arial" w:eastAsia="MS Mincho" w:hAnsi="Arial" w:cs="Arial"/>
      <w:b/>
      <w:sz w:val="24"/>
      <w:szCs w:val="24"/>
      <w:lang w:val="en-US" w:eastAsia="en-GB"/>
    </w:rPr>
  </w:style>
  <w:style w:type="character" w:customStyle="1" w:styleId="Char2">
    <w:name w:val="明显引用 Char2"/>
    <w:uiPriority w:val="30"/>
    <w:qFormat/>
    <w:rsid w:val="00CB089B"/>
    <w:rPr>
      <w:rFonts w:ascii="Times New Roman" w:hAnsi="Times New Roman"/>
      <w:i/>
      <w:iCs/>
      <w:color w:val="4472C4"/>
      <w:lang w:val="en-GB" w:eastAsia="en-US"/>
    </w:rPr>
  </w:style>
  <w:style w:type="numbering" w:customStyle="1" w:styleId="46">
    <w:name w:val="无列表4"/>
    <w:next w:val="NoList"/>
    <w:uiPriority w:val="99"/>
    <w:semiHidden/>
    <w:unhideWhenUsed/>
    <w:rsid w:val="00CB089B"/>
  </w:style>
  <w:style w:type="table" w:customStyle="1" w:styleId="126">
    <w:name w:val="网格型12"/>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CB089B"/>
  </w:style>
  <w:style w:type="numbering" w:customStyle="1" w:styleId="13121">
    <w:name w:val="无列表1312"/>
    <w:next w:val="NoList"/>
    <w:semiHidden/>
    <w:rsid w:val="00CB089B"/>
  </w:style>
  <w:style w:type="numbering" w:customStyle="1" w:styleId="NoList4112">
    <w:name w:val="No List4112"/>
    <w:next w:val="NoList"/>
    <w:uiPriority w:val="99"/>
    <w:semiHidden/>
    <w:unhideWhenUsed/>
    <w:rsid w:val="00CB089B"/>
  </w:style>
  <w:style w:type="numbering" w:customStyle="1" w:styleId="2212">
    <w:name w:val="无列表2212"/>
    <w:next w:val="NoList"/>
    <w:uiPriority w:val="99"/>
    <w:semiHidden/>
    <w:unhideWhenUsed/>
    <w:rsid w:val="00CB089B"/>
  </w:style>
  <w:style w:type="numbering" w:customStyle="1" w:styleId="NoList121112">
    <w:name w:val="No List121112"/>
    <w:next w:val="NoList"/>
    <w:uiPriority w:val="99"/>
    <w:semiHidden/>
    <w:unhideWhenUsed/>
    <w:rsid w:val="00CB089B"/>
  </w:style>
  <w:style w:type="numbering" w:customStyle="1" w:styleId="1111121">
    <w:name w:val="リストなし111112"/>
    <w:next w:val="NoList"/>
    <w:uiPriority w:val="99"/>
    <w:semiHidden/>
    <w:unhideWhenUsed/>
    <w:rsid w:val="00CB089B"/>
  </w:style>
  <w:style w:type="numbering" w:customStyle="1" w:styleId="1111122">
    <w:name w:val="无列表111112"/>
    <w:next w:val="NoList"/>
    <w:semiHidden/>
    <w:rsid w:val="00CB089B"/>
  </w:style>
  <w:style w:type="numbering" w:customStyle="1" w:styleId="NoList211112">
    <w:name w:val="No List211112"/>
    <w:next w:val="NoList"/>
    <w:semiHidden/>
    <w:rsid w:val="00CB089B"/>
  </w:style>
  <w:style w:type="numbering" w:customStyle="1" w:styleId="NoList311112">
    <w:name w:val="No List311112"/>
    <w:next w:val="NoList"/>
    <w:uiPriority w:val="99"/>
    <w:semiHidden/>
    <w:rsid w:val="00CB089B"/>
  </w:style>
  <w:style w:type="numbering" w:customStyle="1" w:styleId="NoList1111112">
    <w:name w:val="No List1111112"/>
    <w:next w:val="NoList"/>
    <w:uiPriority w:val="99"/>
    <w:semiHidden/>
    <w:unhideWhenUsed/>
    <w:rsid w:val="00CB089B"/>
  </w:style>
  <w:style w:type="numbering" w:customStyle="1" w:styleId="1211120">
    <w:name w:val="無清單121112"/>
    <w:next w:val="NoList"/>
    <w:uiPriority w:val="99"/>
    <w:semiHidden/>
    <w:unhideWhenUsed/>
    <w:rsid w:val="00CB089B"/>
  </w:style>
  <w:style w:type="numbering" w:customStyle="1" w:styleId="11111120">
    <w:name w:val="無清單1111112"/>
    <w:next w:val="NoList"/>
    <w:uiPriority w:val="99"/>
    <w:semiHidden/>
    <w:unhideWhenUsed/>
    <w:rsid w:val="00CB089B"/>
  </w:style>
  <w:style w:type="numbering" w:customStyle="1" w:styleId="NoList13112">
    <w:name w:val="No List13112"/>
    <w:next w:val="NoList"/>
    <w:uiPriority w:val="99"/>
    <w:semiHidden/>
    <w:unhideWhenUsed/>
    <w:rsid w:val="00CB089B"/>
  </w:style>
  <w:style w:type="numbering" w:customStyle="1" w:styleId="121121">
    <w:name w:val="リストなし12112"/>
    <w:next w:val="NoList"/>
    <w:uiPriority w:val="99"/>
    <w:semiHidden/>
    <w:unhideWhenUsed/>
    <w:rsid w:val="00CB089B"/>
  </w:style>
  <w:style w:type="numbering" w:customStyle="1" w:styleId="121122">
    <w:name w:val="无列表12112"/>
    <w:next w:val="NoList"/>
    <w:semiHidden/>
    <w:rsid w:val="00CB089B"/>
  </w:style>
  <w:style w:type="numbering" w:customStyle="1" w:styleId="NoList22112">
    <w:name w:val="No List22112"/>
    <w:next w:val="NoList"/>
    <w:semiHidden/>
    <w:rsid w:val="00CB089B"/>
  </w:style>
  <w:style w:type="numbering" w:customStyle="1" w:styleId="NoList32112">
    <w:name w:val="No List32112"/>
    <w:next w:val="NoList"/>
    <w:uiPriority w:val="99"/>
    <w:semiHidden/>
    <w:rsid w:val="00CB089B"/>
  </w:style>
  <w:style w:type="numbering" w:customStyle="1" w:styleId="NoList112112">
    <w:name w:val="No List112112"/>
    <w:next w:val="NoList"/>
    <w:uiPriority w:val="99"/>
    <w:semiHidden/>
    <w:unhideWhenUsed/>
    <w:rsid w:val="00CB089B"/>
  </w:style>
  <w:style w:type="numbering" w:customStyle="1" w:styleId="131120">
    <w:name w:val="無清單13112"/>
    <w:next w:val="NoList"/>
    <w:uiPriority w:val="99"/>
    <w:semiHidden/>
    <w:unhideWhenUsed/>
    <w:rsid w:val="00CB089B"/>
  </w:style>
  <w:style w:type="numbering" w:customStyle="1" w:styleId="1121120">
    <w:name w:val="無清單112112"/>
    <w:next w:val="NoList"/>
    <w:uiPriority w:val="99"/>
    <w:semiHidden/>
    <w:unhideWhenUsed/>
    <w:rsid w:val="00CB089B"/>
  </w:style>
  <w:style w:type="numbering" w:customStyle="1" w:styleId="21112">
    <w:name w:val="无列表21112"/>
    <w:next w:val="NoList"/>
    <w:uiPriority w:val="99"/>
    <w:semiHidden/>
    <w:unhideWhenUsed/>
    <w:rsid w:val="00CB089B"/>
  </w:style>
  <w:style w:type="numbering" w:customStyle="1" w:styleId="NoList122112">
    <w:name w:val="No List122112"/>
    <w:next w:val="NoList"/>
    <w:uiPriority w:val="99"/>
    <w:semiHidden/>
    <w:unhideWhenUsed/>
    <w:rsid w:val="00CB089B"/>
  </w:style>
  <w:style w:type="numbering" w:customStyle="1" w:styleId="1121121">
    <w:name w:val="リストなし112112"/>
    <w:next w:val="NoList"/>
    <w:uiPriority w:val="99"/>
    <w:semiHidden/>
    <w:unhideWhenUsed/>
    <w:rsid w:val="00CB089B"/>
  </w:style>
  <w:style w:type="numbering" w:customStyle="1" w:styleId="1121122">
    <w:name w:val="无列表112112"/>
    <w:next w:val="NoList"/>
    <w:semiHidden/>
    <w:rsid w:val="00CB089B"/>
  </w:style>
  <w:style w:type="numbering" w:customStyle="1" w:styleId="NoList212112">
    <w:name w:val="No List212112"/>
    <w:next w:val="NoList"/>
    <w:semiHidden/>
    <w:rsid w:val="00CB089B"/>
  </w:style>
  <w:style w:type="numbering" w:customStyle="1" w:styleId="NoList312112">
    <w:name w:val="No List312112"/>
    <w:next w:val="NoList"/>
    <w:uiPriority w:val="99"/>
    <w:semiHidden/>
    <w:rsid w:val="00CB089B"/>
  </w:style>
  <w:style w:type="numbering" w:customStyle="1" w:styleId="NoList1112112">
    <w:name w:val="No List1112112"/>
    <w:next w:val="NoList"/>
    <w:uiPriority w:val="99"/>
    <w:semiHidden/>
    <w:unhideWhenUsed/>
    <w:rsid w:val="00CB089B"/>
  </w:style>
  <w:style w:type="numbering" w:customStyle="1" w:styleId="122112">
    <w:name w:val="無清單122112"/>
    <w:next w:val="NoList"/>
    <w:uiPriority w:val="99"/>
    <w:semiHidden/>
    <w:unhideWhenUsed/>
    <w:rsid w:val="00CB089B"/>
  </w:style>
  <w:style w:type="numbering" w:customStyle="1" w:styleId="1112112">
    <w:name w:val="無清單1112112"/>
    <w:next w:val="NoList"/>
    <w:uiPriority w:val="99"/>
    <w:semiHidden/>
    <w:unhideWhenUsed/>
    <w:rsid w:val="00CB089B"/>
  </w:style>
  <w:style w:type="numbering" w:customStyle="1" w:styleId="12222">
    <w:name w:val="无列表1222"/>
    <w:next w:val="NoList"/>
    <w:semiHidden/>
    <w:rsid w:val="00CB089B"/>
  </w:style>
  <w:style w:type="table" w:customStyle="1" w:styleId="TableGrid1122">
    <w:name w:val="Table Grid1122"/>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CB089B"/>
  </w:style>
  <w:style w:type="numbering" w:customStyle="1" w:styleId="11111112">
    <w:name w:val="リストなし1111111"/>
    <w:next w:val="NoList"/>
    <w:uiPriority w:val="99"/>
    <w:semiHidden/>
    <w:unhideWhenUsed/>
    <w:rsid w:val="00CB089B"/>
  </w:style>
  <w:style w:type="numbering" w:customStyle="1" w:styleId="111111110">
    <w:name w:val="无列表11111111"/>
    <w:next w:val="NoList"/>
    <w:semiHidden/>
    <w:rsid w:val="00CB089B"/>
  </w:style>
  <w:style w:type="numbering" w:customStyle="1" w:styleId="NoList2111111">
    <w:name w:val="No List2111111"/>
    <w:next w:val="NoList"/>
    <w:semiHidden/>
    <w:rsid w:val="00CB089B"/>
  </w:style>
  <w:style w:type="numbering" w:customStyle="1" w:styleId="NoList3111111">
    <w:name w:val="No List3111111"/>
    <w:next w:val="NoList"/>
    <w:uiPriority w:val="99"/>
    <w:semiHidden/>
    <w:rsid w:val="00CB089B"/>
  </w:style>
  <w:style w:type="numbering" w:customStyle="1" w:styleId="NoList11111111111">
    <w:name w:val="No List11111111111"/>
    <w:next w:val="NoList"/>
    <w:uiPriority w:val="99"/>
    <w:semiHidden/>
    <w:unhideWhenUsed/>
    <w:rsid w:val="00CB089B"/>
  </w:style>
  <w:style w:type="numbering" w:customStyle="1" w:styleId="1211111">
    <w:name w:val="無清單1211111"/>
    <w:next w:val="NoList"/>
    <w:uiPriority w:val="99"/>
    <w:semiHidden/>
    <w:unhideWhenUsed/>
    <w:rsid w:val="00CB089B"/>
  </w:style>
  <w:style w:type="numbering" w:customStyle="1" w:styleId="111111111">
    <w:name w:val="無清單11111111"/>
    <w:next w:val="NoList"/>
    <w:uiPriority w:val="99"/>
    <w:semiHidden/>
    <w:unhideWhenUsed/>
    <w:rsid w:val="00CB089B"/>
  </w:style>
  <w:style w:type="numbering" w:customStyle="1" w:styleId="1211110">
    <w:name w:val="无列表121111"/>
    <w:next w:val="NoList"/>
    <w:semiHidden/>
    <w:rsid w:val="00CB089B"/>
  </w:style>
  <w:style w:type="numbering" w:customStyle="1" w:styleId="211111">
    <w:name w:val="无列表211111"/>
    <w:next w:val="NoList"/>
    <w:uiPriority w:val="99"/>
    <w:semiHidden/>
    <w:unhideWhenUsed/>
    <w:rsid w:val="00CB089B"/>
  </w:style>
  <w:style w:type="character" w:customStyle="1" w:styleId="Char3">
    <w:name w:val="明显引用 Char3"/>
    <w:uiPriority w:val="30"/>
    <w:qFormat/>
    <w:rsid w:val="00CB089B"/>
    <w:rPr>
      <w:rFonts w:ascii="Times New Roman" w:hAnsi="Times New Roman"/>
      <w:i/>
      <w:iCs/>
      <w:color w:val="4472C4"/>
      <w:lang w:val="en-GB" w:eastAsia="en-US"/>
    </w:rPr>
  </w:style>
  <w:style w:type="numbering" w:customStyle="1" w:styleId="NoList17">
    <w:name w:val="No List17"/>
    <w:next w:val="NoList"/>
    <w:uiPriority w:val="99"/>
    <w:semiHidden/>
    <w:unhideWhenUsed/>
    <w:rsid w:val="00CB089B"/>
  </w:style>
  <w:style w:type="numbering" w:customStyle="1" w:styleId="161">
    <w:name w:val="リストなし16"/>
    <w:next w:val="NoList"/>
    <w:uiPriority w:val="99"/>
    <w:semiHidden/>
    <w:unhideWhenUsed/>
    <w:rsid w:val="00CB089B"/>
  </w:style>
  <w:style w:type="table" w:customStyle="1" w:styleId="Tabellengitternetz16">
    <w:name w:val="Tabellengitternetz1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CB089B"/>
  </w:style>
  <w:style w:type="table" w:customStyle="1" w:styleId="360">
    <w:name w:val="网格型3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CB089B"/>
  </w:style>
  <w:style w:type="numbering" w:customStyle="1" w:styleId="NoList36">
    <w:name w:val="No List36"/>
    <w:next w:val="NoList"/>
    <w:uiPriority w:val="99"/>
    <w:semiHidden/>
    <w:rsid w:val="00CB089B"/>
  </w:style>
  <w:style w:type="table" w:customStyle="1" w:styleId="TableGrid46">
    <w:name w:val="Table Grid46"/>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CB089B"/>
  </w:style>
  <w:style w:type="numbering" w:customStyle="1" w:styleId="170">
    <w:name w:val="無清單17"/>
    <w:next w:val="NoList"/>
    <w:uiPriority w:val="99"/>
    <w:semiHidden/>
    <w:unhideWhenUsed/>
    <w:rsid w:val="00CB089B"/>
  </w:style>
  <w:style w:type="numbering" w:customStyle="1" w:styleId="1160">
    <w:name w:val="無清單116"/>
    <w:next w:val="NoList"/>
    <w:uiPriority w:val="99"/>
    <w:semiHidden/>
    <w:unhideWhenUsed/>
    <w:rsid w:val="00CB089B"/>
  </w:style>
  <w:style w:type="table" w:customStyle="1" w:styleId="163">
    <w:name w:val="表格格線16"/>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CB089B"/>
  </w:style>
  <w:style w:type="numbering" w:customStyle="1" w:styleId="250">
    <w:name w:val="无列表25"/>
    <w:next w:val="NoList"/>
    <w:uiPriority w:val="99"/>
    <w:semiHidden/>
    <w:unhideWhenUsed/>
    <w:rsid w:val="00CB089B"/>
  </w:style>
  <w:style w:type="numbering" w:customStyle="1" w:styleId="NoList126">
    <w:name w:val="No List126"/>
    <w:next w:val="NoList"/>
    <w:uiPriority w:val="99"/>
    <w:semiHidden/>
    <w:unhideWhenUsed/>
    <w:rsid w:val="00CB089B"/>
  </w:style>
  <w:style w:type="numbering" w:customStyle="1" w:styleId="1161">
    <w:name w:val="リストなし116"/>
    <w:next w:val="NoList"/>
    <w:uiPriority w:val="99"/>
    <w:semiHidden/>
    <w:unhideWhenUsed/>
    <w:rsid w:val="00CB089B"/>
  </w:style>
  <w:style w:type="numbering" w:customStyle="1" w:styleId="1162">
    <w:name w:val="无列表116"/>
    <w:next w:val="NoList"/>
    <w:semiHidden/>
    <w:rsid w:val="00CB089B"/>
  </w:style>
  <w:style w:type="numbering" w:customStyle="1" w:styleId="NoList216">
    <w:name w:val="No List216"/>
    <w:next w:val="NoList"/>
    <w:semiHidden/>
    <w:rsid w:val="00CB089B"/>
  </w:style>
  <w:style w:type="numbering" w:customStyle="1" w:styleId="NoList316">
    <w:name w:val="No List316"/>
    <w:next w:val="NoList"/>
    <w:uiPriority w:val="99"/>
    <w:semiHidden/>
    <w:rsid w:val="00CB089B"/>
  </w:style>
  <w:style w:type="numbering" w:customStyle="1" w:styleId="1260">
    <w:name w:val="無清單126"/>
    <w:next w:val="NoList"/>
    <w:uiPriority w:val="99"/>
    <w:semiHidden/>
    <w:unhideWhenUsed/>
    <w:rsid w:val="00CB089B"/>
  </w:style>
  <w:style w:type="numbering" w:customStyle="1" w:styleId="1116">
    <w:name w:val="無清單1116"/>
    <w:next w:val="NoList"/>
    <w:uiPriority w:val="99"/>
    <w:semiHidden/>
    <w:unhideWhenUsed/>
    <w:rsid w:val="00CB089B"/>
  </w:style>
  <w:style w:type="table" w:customStyle="1" w:styleId="TableGrid115">
    <w:name w:val="Table Grid115"/>
    <w:basedOn w:val="TableNormal"/>
    <w:next w:val="TableNormal"/>
    <w:uiPriority w:val="39"/>
    <w:qFormat/>
    <w:rsid w:val="00CB089B"/>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B089B"/>
  </w:style>
  <w:style w:type="numbering" w:customStyle="1" w:styleId="NoList1125">
    <w:name w:val="No List1125"/>
    <w:next w:val="NoList"/>
    <w:uiPriority w:val="99"/>
    <w:semiHidden/>
    <w:unhideWhenUsed/>
    <w:rsid w:val="00CB089B"/>
  </w:style>
  <w:style w:type="table" w:customStyle="1" w:styleId="Tabellengitternetz114">
    <w:name w:val="Tabellengitternetz1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B089B"/>
  </w:style>
  <w:style w:type="numbering" w:customStyle="1" w:styleId="11150">
    <w:name w:val="リストなし1115"/>
    <w:next w:val="NoList"/>
    <w:uiPriority w:val="99"/>
    <w:semiHidden/>
    <w:unhideWhenUsed/>
    <w:rsid w:val="00CB089B"/>
  </w:style>
  <w:style w:type="numbering" w:customStyle="1" w:styleId="11151">
    <w:name w:val="无列表1115"/>
    <w:next w:val="NoList"/>
    <w:semiHidden/>
    <w:rsid w:val="00CB089B"/>
  </w:style>
  <w:style w:type="numbering" w:customStyle="1" w:styleId="NoList2115">
    <w:name w:val="No List2115"/>
    <w:next w:val="NoList"/>
    <w:semiHidden/>
    <w:rsid w:val="00CB089B"/>
  </w:style>
  <w:style w:type="numbering" w:customStyle="1" w:styleId="NoList3115">
    <w:name w:val="No List3115"/>
    <w:next w:val="NoList"/>
    <w:uiPriority w:val="99"/>
    <w:semiHidden/>
    <w:rsid w:val="00CB089B"/>
  </w:style>
  <w:style w:type="numbering" w:customStyle="1" w:styleId="NoList11115">
    <w:name w:val="No List11115"/>
    <w:next w:val="NoList"/>
    <w:uiPriority w:val="99"/>
    <w:semiHidden/>
    <w:unhideWhenUsed/>
    <w:rsid w:val="00CB089B"/>
  </w:style>
  <w:style w:type="numbering" w:customStyle="1" w:styleId="1215">
    <w:name w:val="無清單1215"/>
    <w:next w:val="NoList"/>
    <w:uiPriority w:val="99"/>
    <w:semiHidden/>
    <w:unhideWhenUsed/>
    <w:rsid w:val="00CB089B"/>
  </w:style>
  <w:style w:type="numbering" w:customStyle="1" w:styleId="111150">
    <w:name w:val="無清單11115"/>
    <w:next w:val="NoList"/>
    <w:uiPriority w:val="99"/>
    <w:semiHidden/>
    <w:unhideWhenUsed/>
    <w:rsid w:val="00CB089B"/>
  </w:style>
  <w:style w:type="numbering" w:customStyle="1" w:styleId="NoList55">
    <w:name w:val="No List55"/>
    <w:next w:val="NoList"/>
    <w:uiPriority w:val="99"/>
    <w:semiHidden/>
    <w:unhideWhenUsed/>
    <w:rsid w:val="00CB089B"/>
  </w:style>
  <w:style w:type="numbering" w:customStyle="1" w:styleId="NoList135">
    <w:name w:val="No List135"/>
    <w:next w:val="NoList"/>
    <w:uiPriority w:val="99"/>
    <w:semiHidden/>
    <w:unhideWhenUsed/>
    <w:rsid w:val="00CB089B"/>
  </w:style>
  <w:style w:type="numbering" w:customStyle="1" w:styleId="1250">
    <w:name w:val="リストなし125"/>
    <w:next w:val="NoList"/>
    <w:uiPriority w:val="99"/>
    <w:semiHidden/>
    <w:unhideWhenUsed/>
    <w:rsid w:val="00CB089B"/>
  </w:style>
  <w:style w:type="table" w:customStyle="1" w:styleId="TableGrid124">
    <w:name w:val="Table Grid124"/>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CB089B"/>
  </w:style>
  <w:style w:type="table" w:customStyle="1" w:styleId="3240">
    <w:name w:val="网格型324"/>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CB089B"/>
  </w:style>
  <w:style w:type="numbering" w:customStyle="1" w:styleId="NoList325">
    <w:name w:val="No List325"/>
    <w:next w:val="NoList"/>
    <w:uiPriority w:val="99"/>
    <w:semiHidden/>
    <w:rsid w:val="00CB089B"/>
  </w:style>
  <w:style w:type="table" w:customStyle="1" w:styleId="TableGrid424">
    <w:name w:val="Table Grid424"/>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CB089B"/>
  </w:style>
  <w:style w:type="numbering" w:customStyle="1" w:styleId="1125">
    <w:name w:val="無清單1125"/>
    <w:next w:val="NoList"/>
    <w:uiPriority w:val="99"/>
    <w:semiHidden/>
    <w:unhideWhenUsed/>
    <w:rsid w:val="00CB089B"/>
  </w:style>
  <w:style w:type="table" w:customStyle="1" w:styleId="1243">
    <w:name w:val="表格格線124"/>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CB089B"/>
  </w:style>
  <w:style w:type="numbering" w:customStyle="1" w:styleId="NoList1224">
    <w:name w:val="No List1224"/>
    <w:next w:val="NoList"/>
    <w:uiPriority w:val="99"/>
    <w:semiHidden/>
    <w:unhideWhenUsed/>
    <w:rsid w:val="00CB089B"/>
  </w:style>
  <w:style w:type="numbering" w:customStyle="1" w:styleId="11240">
    <w:name w:val="リストなし1124"/>
    <w:next w:val="NoList"/>
    <w:uiPriority w:val="99"/>
    <w:semiHidden/>
    <w:unhideWhenUsed/>
    <w:rsid w:val="00CB089B"/>
  </w:style>
  <w:style w:type="numbering" w:customStyle="1" w:styleId="11241">
    <w:name w:val="无列表1124"/>
    <w:next w:val="NoList"/>
    <w:semiHidden/>
    <w:rsid w:val="00CB089B"/>
  </w:style>
  <w:style w:type="numbering" w:customStyle="1" w:styleId="NoList2124">
    <w:name w:val="No List2124"/>
    <w:next w:val="NoList"/>
    <w:semiHidden/>
    <w:rsid w:val="00CB089B"/>
  </w:style>
  <w:style w:type="numbering" w:customStyle="1" w:styleId="NoList3124">
    <w:name w:val="No List3124"/>
    <w:next w:val="NoList"/>
    <w:uiPriority w:val="99"/>
    <w:semiHidden/>
    <w:rsid w:val="00CB089B"/>
  </w:style>
  <w:style w:type="numbering" w:customStyle="1" w:styleId="NoList11125">
    <w:name w:val="No List11125"/>
    <w:next w:val="NoList"/>
    <w:uiPriority w:val="99"/>
    <w:semiHidden/>
    <w:unhideWhenUsed/>
    <w:rsid w:val="00CB089B"/>
  </w:style>
  <w:style w:type="numbering" w:customStyle="1" w:styleId="12240">
    <w:name w:val="無清單1224"/>
    <w:next w:val="NoList"/>
    <w:uiPriority w:val="99"/>
    <w:semiHidden/>
    <w:unhideWhenUsed/>
    <w:rsid w:val="00CB089B"/>
  </w:style>
  <w:style w:type="numbering" w:customStyle="1" w:styleId="111240">
    <w:name w:val="無清單11124"/>
    <w:next w:val="NoList"/>
    <w:uiPriority w:val="99"/>
    <w:semiHidden/>
    <w:unhideWhenUsed/>
    <w:rsid w:val="00CB089B"/>
  </w:style>
  <w:style w:type="table" w:customStyle="1" w:styleId="TableGrid1113">
    <w:name w:val="Table Grid1113"/>
    <w:basedOn w:val="TableNormal"/>
    <w:next w:val="TableNormal"/>
    <w:uiPriority w:val="39"/>
    <w:qFormat/>
    <w:rsid w:val="00CB089B"/>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CB089B"/>
  </w:style>
  <w:style w:type="numbering" w:customStyle="1" w:styleId="NoList1133">
    <w:name w:val="No List1133"/>
    <w:next w:val="NoList"/>
    <w:uiPriority w:val="99"/>
    <w:semiHidden/>
    <w:unhideWhenUsed/>
    <w:rsid w:val="00CB089B"/>
  </w:style>
  <w:style w:type="numbering" w:customStyle="1" w:styleId="NoList413">
    <w:name w:val="No List413"/>
    <w:next w:val="NoList"/>
    <w:uiPriority w:val="99"/>
    <w:semiHidden/>
    <w:unhideWhenUsed/>
    <w:rsid w:val="00CB089B"/>
  </w:style>
  <w:style w:type="table" w:customStyle="1" w:styleId="TableGrid1123">
    <w:name w:val="Table Grid1123"/>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CB089B"/>
  </w:style>
  <w:style w:type="numbering" w:customStyle="1" w:styleId="NoList12113">
    <w:name w:val="No List12113"/>
    <w:next w:val="NoList"/>
    <w:uiPriority w:val="99"/>
    <w:semiHidden/>
    <w:unhideWhenUsed/>
    <w:rsid w:val="00CB089B"/>
  </w:style>
  <w:style w:type="numbering" w:customStyle="1" w:styleId="111130">
    <w:name w:val="リストなし11113"/>
    <w:next w:val="NoList"/>
    <w:uiPriority w:val="99"/>
    <w:semiHidden/>
    <w:unhideWhenUsed/>
    <w:rsid w:val="00CB089B"/>
  </w:style>
  <w:style w:type="numbering" w:customStyle="1" w:styleId="111132">
    <w:name w:val="无列表11113"/>
    <w:next w:val="NoList"/>
    <w:semiHidden/>
    <w:rsid w:val="00CB089B"/>
  </w:style>
  <w:style w:type="numbering" w:customStyle="1" w:styleId="NoList21113">
    <w:name w:val="No List21113"/>
    <w:next w:val="NoList"/>
    <w:semiHidden/>
    <w:rsid w:val="00CB089B"/>
  </w:style>
  <w:style w:type="numbering" w:customStyle="1" w:styleId="NoList31113">
    <w:name w:val="No List31113"/>
    <w:next w:val="NoList"/>
    <w:uiPriority w:val="99"/>
    <w:semiHidden/>
    <w:rsid w:val="00CB089B"/>
  </w:style>
  <w:style w:type="numbering" w:customStyle="1" w:styleId="NoList111113">
    <w:name w:val="No List111113"/>
    <w:next w:val="NoList"/>
    <w:uiPriority w:val="99"/>
    <w:semiHidden/>
    <w:unhideWhenUsed/>
    <w:rsid w:val="00CB089B"/>
  </w:style>
  <w:style w:type="numbering" w:customStyle="1" w:styleId="121130">
    <w:name w:val="無清單12113"/>
    <w:next w:val="NoList"/>
    <w:uiPriority w:val="99"/>
    <w:semiHidden/>
    <w:unhideWhenUsed/>
    <w:rsid w:val="00CB089B"/>
  </w:style>
  <w:style w:type="numbering" w:customStyle="1" w:styleId="111113">
    <w:name w:val="無清單111113"/>
    <w:next w:val="NoList"/>
    <w:uiPriority w:val="99"/>
    <w:semiHidden/>
    <w:unhideWhenUsed/>
    <w:rsid w:val="00CB089B"/>
  </w:style>
  <w:style w:type="numbering" w:customStyle="1" w:styleId="NoList1313">
    <w:name w:val="No List1313"/>
    <w:next w:val="NoList"/>
    <w:uiPriority w:val="99"/>
    <w:semiHidden/>
    <w:unhideWhenUsed/>
    <w:rsid w:val="00CB089B"/>
  </w:style>
  <w:style w:type="numbering" w:customStyle="1" w:styleId="12132">
    <w:name w:val="リストなし1213"/>
    <w:next w:val="NoList"/>
    <w:uiPriority w:val="99"/>
    <w:semiHidden/>
    <w:unhideWhenUsed/>
    <w:rsid w:val="00CB089B"/>
  </w:style>
  <w:style w:type="numbering" w:customStyle="1" w:styleId="12133">
    <w:name w:val="无列表1213"/>
    <w:next w:val="NoList"/>
    <w:semiHidden/>
    <w:rsid w:val="00CB089B"/>
  </w:style>
  <w:style w:type="numbering" w:customStyle="1" w:styleId="NoList2213">
    <w:name w:val="No List2213"/>
    <w:next w:val="NoList"/>
    <w:semiHidden/>
    <w:rsid w:val="00CB089B"/>
  </w:style>
  <w:style w:type="numbering" w:customStyle="1" w:styleId="NoList3213">
    <w:name w:val="No List3213"/>
    <w:next w:val="NoList"/>
    <w:uiPriority w:val="99"/>
    <w:semiHidden/>
    <w:rsid w:val="00CB089B"/>
  </w:style>
  <w:style w:type="numbering" w:customStyle="1" w:styleId="NoList11213">
    <w:name w:val="No List11213"/>
    <w:next w:val="NoList"/>
    <w:uiPriority w:val="99"/>
    <w:semiHidden/>
    <w:unhideWhenUsed/>
    <w:rsid w:val="00CB089B"/>
  </w:style>
  <w:style w:type="numbering" w:customStyle="1" w:styleId="13130">
    <w:name w:val="無清單1313"/>
    <w:next w:val="NoList"/>
    <w:uiPriority w:val="99"/>
    <w:semiHidden/>
    <w:unhideWhenUsed/>
    <w:rsid w:val="00CB089B"/>
  </w:style>
  <w:style w:type="numbering" w:customStyle="1" w:styleId="112130">
    <w:name w:val="無清單11213"/>
    <w:next w:val="NoList"/>
    <w:uiPriority w:val="99"/>
    <w:semiHidden/>
    <w:unhideWhenUsed/>
    <w:rsid w:val="00CB089B"/>
  </w:style>
  <w:style w:type="numbering" w:customStyle="1" w:styleId="2113">
    <w:name w:val="无列表2113"/>
    <w:next w:val="NoList"/>
    <w:uiPriority w:val="99"/>
    <w:semiHidden/>
    <w:unhideWhenUsed/>
    <w:rsid w:val="00CB089B"/>
  </w:style>
  <w:style w:type="numbering" w:customStyle="1" w:styleId="NoList12213">
    <w:name w:val="No List12213"/>
    <w:next w:val="NoList"/>
    <w:uiPriority w:val="99"/>
    <w:semiHidden/>
    <w:unhideWhenUsed/>
    <w:rsid w:val="00CB089B"/>
  </w:style>
  <w:style w:type="numbering" w:customStyle="1" w:styleId="112131">
    <w:name w:val="リストなし11213"/>
    <w:next w:val="NoList"/>
    <w:uiPriority w:val="99"/>
    <w:semiHidden/>
    <w:unhideWhenUsed/>
    <w:rsid w:val="00CB089B"/>
  </w:style>
  <w:style w:type="numbering" w:customStyle="1" w:styleId="112132">
    <w:name w:val="无列表11213"/>
    <w:next w:val="NoList"/>
    <w:semiHidden/>
    <w:rsid w:val="00CB089B"/>
  </w:style>
  <w:style w:type="numbering" w:customStyle="1" w:styleId="NoList21213">
    <w:name w:val="No List21213"/>
    <w:next w:val="NoList"/>
    <w:semiHidden/>
    <w:rsid w:val="00CB089B"/>
  </w:style>
  <w:style w:type="numbering" w:customStyle="1" w:styleId="NoList31213">
    <w:name w:val="No List31213"/>
    <w:next w:val="NoList"/>
    <w:uiPriority w:val="99"/>
    <w:semiHidden/>
    <w:rsid w:val="00CB089B"/>
  </w:style>
  <w:style w:type="numbering" w:customStyle="1" w:styleId="NoList111213">
    <w:name w:val="No List111213"/>
    <w:next w:val="NoList"/>
    <w:uiPriority w:val="99"/>
    <w:semiHidden/>
    <w:unhideWhenUsed/>
    <w:rsid w:val="00CB089B"/>
  </w:style>
  <w:style w:type="numbering" w:customStyle="1" w:styleId="122130">
    <w:name w:val="無清單12213"/>
    <w:next w:val="NoList"/>
    <w:uiPriority w:val="99"/>
    <w:semiHidden/>
    <w:unhideWhenUsed/>
    <w:rsid w:val="00CB089B"/>
  </w:style>
  <w:style w:type="numbering" w:customStyle="1" w:styleId="1112130">
    <w:name w:val="無清單111213"/>
    <w:next w:val="NoList"/>
    <w:uiPriority w:val="99"/>
    <w:semiHidden/>
    <w:unhideWhenUsed/>
    <w:rsid w:val="00CB089B"/>
  </w:style>
  <w:style w:type="table" w:customStyle="1" w:styleId="TableGrid11211">
    <w:name w:val="Table Grid11211"/>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B089B"/>
  </w:style>
  <w:style w:type="numbering" w:customStyle="1" w:styleId="1511">
    <w:name w:val="リストなし151"/>
    <w:next w:val="NoList"/>
    <w:uiPriority w:val="99"/>
    <w:semiHidden/>
    <w:unhideWhenUsed/>
    <w:rsid w:val="00CB089B"/>
  </w:style>
  <w:style w:type="table" w:customStyle="1" w:styleId="Tabellengitternetz151">
    <w:name w:val="Tabellengitternetz15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CB089B"/>
  </w:style>
  <w:style w:type="table" w:customStyle="1" w:styleId="351">
    <w:name w:val="网格型35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CB089B"/>
  </w:style>
  <w:style w:type="numbering" w:customStyle="1" w:styleId="NoList351">
    <w:name w:val="No List351"/>
    <w:next w:val="NoList"/>
    <w:uiPriority w:val="99"/>
    <w:semiHidden/>
    <w:rsid w:val="00CB089B"/>
  </w:style>
  <w:style w:type="table" w:customStyle="1" w:styleId="TableGrid451">
    <w:name w:val="Table Grid45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CB089B"/>
  </w:style>
  <w:style w:type="numbering" w:customStyle="1" w:styleId="1610">
    <w:name w:val="無清單161"/>
    <w:next w:val="NoList"/>
    <w:uiPriority w:val="99"/>
    <w:semiHidden/>
    <w:unhideWhenUsed/>
    <w:rsid w:val="00CB089B"/>
  </w:style>
  <w:style w:type="numbering" w:customStyle="1" w:styleId="11510">
    <w:name w:val="無清單1151"/>
    <w:next w:val="NoList"/>
    <w:uiPriority w:val="99"/>
    <w:semiHidden/>
    <w:unhideWhenUsed/>
    <w:rsid w:val="00CB089B"/>
  </w:style>
  <w:style w:type="table" w:customStyle="1" w:styleId="1513">
    <w:name w:val="表格格線15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CB089B"/>
  </w:style>
  <w:style w:type="numbering" w:customStyle="1" w:styleId="241">
    <w:name w:val="无列表241"/>
    <w:next w:val="NoList"/>
    <w:uiPriority w:val="99"/>
    <w:semiHidden/>
    <w:unhideWhenUsed/>
    <w:rsid w:val="00CB089B"/>
  </w:style>
  <w:style w:type="numbering" w:customStyle="1" w:styleId="NoList1251">
    <w:name w:val="No List1251"/>
    <w:next w:val="NoList"/>
    <w:uiPriority w:val="99"/>
    <w:semiHidden/>
    <w:unhideWhenUsed/>
    <w:rsid w:val="00CB089B"/>
  </w:style>
  <w:style w:type="numbering" w:customStyle="1" w:styleId="11511">
    <w:name w:val="リストなし1151"/>
    <w:next w:val="NoList"/>
    <w:uiPriority w:val="99"/>
    <w:semiHidden/>
    <w:unhideWhenUsed/>
    <w:rsid w:val="00CB089B"/>
  </w:style>
  <w:style w:type="numbering" w:customStyle="1" w:styleId="11512">
    <w:name w:val="无列表1151"/>
    <w:next w:val="NoList"/>
    <w:semiHidden/>
    <w:rsid w:val="00CB089B"/>
  </w:style>
  <w:style w:type="numbering" w:customStyle="1" w:styleId="NoList2151">
    <w:name w:val="No List2151"/>
    <w:next w:val="NoList"/>
    <w:semiHidden/>
    <w:rsid w:val="00CB089B"/>
  </w:style>
  <w:style w:type="numbering" w:customStyle="1" w:styleId="NoList3151">
    <w:name w:val="No List3151"/>
    <w:next w:val="NoList"/>
    <w:uiPriority w:val="99"/>
    <w:semiHidden/>
    <w:rsid w:val="00CB089B"/>
  </w:style>
  <w:style w:type="numbering" w:customStyle="1" w:styleId="12510">
    <w:name w:val="無清單1251"/>
    <w:next w:val="NoList"/>
    <w:uiPriority w:val="99"/>
    <w:semiHidden/>
    <w:unhideWhenUsed/>
    <w:rsid w:val="00CB089B"/>
  </w:style>
  <w:style w:type="numbering" w:customStyle="1" w:styleId="111510">
    <w:name w:val="無清單11151"/>
    <w:next w:val="NoList"/>
    <w:uiPriority w:val="99"/>
    <w:semiHidden/>
    <w:unhideWhenUsed/>
    <w:rsid w:val="00CB089B"/>
  </w:style>
  <w:style w:type="table" w:customStyle="1" w:styleId="TableGrid1141">
    <w:name w:val="Table Grid1141"/>
    <w:basedOn w:val="TableNormal"/>
    <w:next w:val="TableNormal"/>
    <w:uiPriority w:val="39"/>
    <w:qFormat/>
    <w:rsid w:val="00CB089B"/>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CB089B"/>
  </w:style>
  <w:style w:type="numbering" w:customStyle="1" w:styleId="NoList11241">
    <w:name w:val="No List11241"/>
    <w:next w:val="NoList"/>
    <w:uiPriority w:val="99"/>
    <w:semiHidden/>
    <w:unhideWhenUsed/>
    <w:rsid w:val="00CB089B"/>
  </w:style>
  <w:style w:type="table" w:customStyle="1" w:styleId="TableGrid531">
    <w:name w:val="Table Grid53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CB089B"/>
  </w:style>
  <w:style w:type="numbering" w:customStyle="1" w:styleId="111411">
    <w:name w:val="リストなし11141"/>
    <w:next w:val="NoList"/>
    <w:uiPriority w:val="99"/>
    <w:semiHidden/>
    <w:unhideWhenUsed/>
    <w:rsid w:val="00CB089B"/>
  </w:style>
  <w:style w:type="numbering" w:customStyle="1" w:styleId="111412">
    <w:name w:val="无列表11141"/>
    <w:next w:val="NoList"/>
    <w:semiHidden/>
    <w:rsid w:val="00CB089B"/>
  </w:style>
  <w:style w:type="numbering" w:customStyle="1" w:styleId="NoList21141">
    <w:name w:val="No List21141"/>
    <w:next w:val="NoList"/>
    <w:semiHidden/>
    <w:rsid w:val="00CB089B"/>
  </w:style>
  <w:style w:type="numbering" w:customStyle="1" w:styleId="NoList31141">
    <w:name w:val="No List31141"/>
    <w:next w:val="NoList"/>
    <w:uiPriority w:val="99"/>
    <w:semiHidden/>
    <w:rsid w:val="00CB089B"/>
  </w:style>
  <w:style w:type="numbering" w:customStyle="1" w:styleId="NoList111141">
    <w:name w:val="No List111141"/>
    <w:next w:val="NoList"/>
    <w:uiPriority w:val="99"/>
    <w:semiHidden/>
    <w:unhideWhenUsed/>
    <w:rsid w:val="00CB089B"/>
  </w:style>
  <w:style w:type="numbering" w:customStyle="1" w:styleId="12141">
    <w:name w:val="無清單12141"/>
    <w:next w:val="NoList"/>
    <w:uiPriority w:val="99"/>
    <w:semiHidden/>
    <w:unhideWhenUsed/>
    <w:rsid w:val="00CB089B"/>
  </w:style>
  <w:style w:type="numbering" w:customStyle="1" w:styleId="111141">
    <w:name w:val="無清單111141"/>
    <w:next w:val="NoList"/>
    <w:uiPriority w:val="99"/>
    <w:semiHidden/>
    <w:unhideWhenUsed/>
    <w:rsid w:val="00CB089B"/>
  </w:style>
  <w:style w:type="numbering" w:customStyle="1" w:styleId="NoList541">
    <w:name w:val="No List541"/>
    <w:next w:val="NoList"/>
    <w:uiPriority w:val="99"/>
    <w:semiHidden/>
    <w:unhideWhenUsed/>
    <w:rsid w:val="00CB089B"/>
  </w:style>
  <w:style w:type="table" w:customStyle="1" w:styleId="TableGrid631">
    <w:name w:val="Table Grid63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CB089B"/>
  </w:style>
  <w:style w:type="numbering" w:customStyle="1" w:styleId="12411">
    <w:name w:val="リストなし1241"/>
    <w:next w:val="NoList"/>
    <w:uiPriority w:val="99"/>
    <w:semiHidden/>
    <w:unhideWhenUsed/>
    <w:rsid w:val="00CB089B"/>
  </w:style>
  <w:style w:type="table" w:customStyle="1" w:styleId="TableGrid1231">
    <w:name w:val="Table Grid1231"/>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CB089B"/>
  </w:style>
  <w:style w:type="table" w:customStyle="1" w:styleId="3231">
    <w:name w:val="网格型323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CB089B"/>
  </w:style>
  <w:style w:type="numbering" w:customStyle="1" w:styleId="NoList3241">
    <w:name w:val="No List3241"/>
    <w:next w:val="NoList"/>
    <w:uiPriority w:val="99"/>
    <w:semiHidden/>
    <w:rsid w:val="00CB089B"/>
  </w:style>
  <w:style w:type="table" w:customStyle="1" w:styleId="TableGrid4231">
    <w:name w:val="Table Grid423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CB089B"/>
  </w:style>
  <w:style w:type="numbering" w:customStyle="1" w:styleId="112410">
    <w:name w:val="無清單11241"/>
    <w:next w:val="NoList"/>
    <w:uiPriority w:val="99"/>
    <w:semiHidden/>
    <w:unhideWhenUsed/>
    <w:rsid w:val="00CB089B"/>
  </w:style>
  <w:style w:type="table" w:customStyle="1" w:styleId="12313">
    <w:name w:val="表格格線123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CB089B"/>
  </w:style>
  <w:style w:type="numbering" w:customStyle="1" w:styleId="NoList12231">
    <w:name w:val="No List12231"/>
    <w:next w:val="NoList"/>
    <w:uiPriority w:val="99"/>
    <w:semiHidden/>
    <w:unhideWhenUsed/>
    <w:rsid w:val="00CB089B"/>
  </w:style>
  <w:style w:type="numbering" w:customStyle="1" w:styleId="112311">
    <w:name w:val="リストなし11231"/>
    <w:next w:val="NoList"/>
    <w:uiPriority w:val="99"/>
    <w:semiHidden/>
    <w:unhideWhenUsed/>
    <w:rsid w:val="00CB089B"/>
  </w:style>
  <w:style w:type="numbering" w:customStyle="1" w:styleId="112312">
    <w:name w:val="无列表11231"/>
    <w:next w:val="NoList"/>
    <w:semiHidden/>
    <w:rsid w:val="00CB089B"/>
  </w:style>
  <w:style w:type="numbering" w:customStyle="1" w:styleId="NoList21231">
    <w:name w:val="No List21231"/>
    <w:next w:val="NoList"/>
    <w:semiHidden/>
    <w:rsid w:val="00CB089B"/>
  </w:style>
  <w:style w:type="numbering" w:customStyle="1" w:styleId="NoList31231">
    <w:name w:val="No List31231"/>
    <w:next w:val="NoList"/>
    <w:uiPriority w:val="99"/>
    <w:semiHidden/>
    <w:rsid w:val="00CB089B"/>
  </w:style>
  <w:style w:type="numbering" w:customStyle="1" w:styleId="NoList111241">
    <w:name w:val="No List111241"/>
    <w:next w:val="NoList"/>
    <w:uiPriority w:val="99"/>
    <w:semiHidden/>
    <w:unhideWhenUsed/>
    <w:rsid w:val="00CB089B"/>
  </w:style>
  <w:style w:type="numbering" w:customStyle="1" w:styleId="12231">
    <w:name w:val="無清單12231"/>
    <w:next w:val="NoList"/>
    <w:uiPriority w:val="99"/>
    <w:semiHidden/>
    <w:unhideWhenUsed/>
    <w:rsid w:val="00CB089B"/>
  </w:style>
  <w:style w:type="numbering" w:customStyle="1" w:styleId="111231">
    <w:name w:val="無清單111231"/>
    <w:next w:val="NoList"/>
    <w:uiPriority w:val="99"/>
    <w:semiHidden/>
    <w:unhideWhenUsed/>
    <w:rsid w:val="00CB089B"/>
  </w:style>
  <w:style w:type="table" w:customStyle="1" w:styleId="1117">
    <w:name w:val="网格型11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Normal"/>
    <w:uiPriority w:val="39"/>
    <w:qFormat/>
    <w:rsid w:val="00CB089B"/>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CB089B"/>
  </w:style>
  <w:style w:type="table" w:customStyle="1" w:styleId="2110">
    <w:name w:val="网格型21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CB089B"/>
  </w:style>
  <w:style w:type="numbering" w:customStyle="1" w:styleId="NoList11321">
    <w:name w:val="No List11321"/>
    <w:next w:val="NoList"/>
    <w:uiPriority w:val="99"/>
    <w:semiHidden/>
    <w:unhideWhenUsed/>
    <w:rsid w:val="00CB089B"/>
  </w:style>
  <w:style w:type="numbering" w:customStyle="1" w:styleId="NoList4121">
    <w:name w:val="No List4121"/>
    <w:next w:val="NoList"/>
    <w:uiPriority w:val="99"/>
    <w:semiHidden/>
    <w:unhideWhenUsed/>
    <w:rsid w:val="00CB089B"/>
  </w:style>
  <w:style w:type="table" w:customStyle="1" w:styleId="TableGrid11221">
    <w:name w:val="Table Grid11221"/>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CB089B"/>
  </w:style>
  <w:style w:type="numbering" w:customStyle="1" w:styleId="NoList121121">
    <w:name w:val="No List121121"/>
    <w:next w:val="NoList"/>
    <w:uiPriority w:val="99"/>
    <w:semiHidden/>
    <w:unhideWhenUsed/>
    <w:rsid w:val="00CB089B"/>
  </w:style>
  <w:style w:type="numbering" w:customStyle="1" w:styleId="1111211">
    <w:name w:val="リストなし111121"/>
    <w:next w:val="NoList"/>
    <w:uiPriority w:val="99"/>
    <w:semiHidden/>
    <w:unhideWhenUsed/>
    <w:rsid w:val="00CB089B"/>
  </w:style>
  <w:style w:type="numbering" w:customStyle="1" w:styleId="1111212">
    <w:name w:val="无列表111121"/>
    <w:next w:val="NoList"/>
    <w:semiHidden/>
    <w:rsid w:val="00CB089B"/>
  </w:style>
  <w:style w:type="numbering" w:customStyle="1" w:styleId="NoList211121">
    <w:name w:val="No List211121"/>
    <w:next w:val="NoList"/>
    <w:semiHidden/>
    <w:rsid w:val="00CB089B"/>
  </w:style>
  <w:style w:type="numbering" w:customStyle="1" w:styleId="NoList311121">
    <w:name w:val="No List311121"/>
    <w:next w:val="NoList"/>
    <w:uiPriority w:val="99"/>
    <w:semiHidden/>
    <w:rsid w:val="00CB089B"/>
  </w:style>
  <w:style w:type="numbering" w:customStyle="1" w:styleId="NoList1111121">
    <w:name w:val="No List1111121"/>
    <w:next w:val="NoList"/>
    <w:uiPriority w:val="99"/>
    <w:semiHidden/>
    <w:unhideWhenUsed/>
    <w:rsid w:val="00CB089B"/>
  </w:style>
  <w:style w:type="numbering" w:customStyle="1" w:styleId="1211210">
    <w:name w:val="無清單121121"/>
    <w:next w:val="NoList"/>
    <w:uiPriority w:val="99"/>
    <w:semiHidden/>
    <w:unhideWhenUsed/>
    <w:rsid w:val="00CB089B"/>
  </w:style>
  <w:style w:type="numbering" w:customStyle="1" w:styleId="11111210">
    <w:name w:val="無清單1111121"/>
    <w:next w:val="NoList"/>
    <w:uiPriority w:val="99"/>
    <w:semiHidden/>
    <w:unhideWhenUsed/>
    <w:rsid w:val="00CB089B"/>
  </w:style>
  <w:style w:type="numbering" w:customStyle="1" w:styleId="NoList13121">
    <w:name w:val="No List13121"/>
    <w:next w:val="NoList"/>
    <w:uiPriority w:val="99"/>
    <w:semiHidden/>
    <w:unhideWhenUsed/>
    <w:rsid w:val="00CB089B"/>
  </w:style>
  <w:style w:type="numbering" w:customStyle="1" w:styleId="121211">
    <w:name w:val="リストなし12121"/>
    <w:next w:val="NoList"/>
    <w:uiPriority w:val="99"/>
    <w:semiHidden/>
    <w:unhideWhenUsed/>
    <w:rsid w:val="00CB089B"/>
  </w:style>
  <w:style w:type="numbering" w:customStyle="1" w:styleId="121212">
    <w:name w:val="无列表12121"/>
    <w:next w:val="NoList"/>
    <w:semiHidden/>
    <w:rsid w:val="00CB089B"/>
  </w:style>
  <w:style w:type="numbering" w:customStyle="1" w:styleId="NoList22121">
    <w:name w:val="No List22121"/>
    <w:next w:val="NoList"/>
    <w:semiHidden/>
    <w:rsid w:val="00CB089B"/>
  </w:style>
  <w:style w:type="numbering" w:customStyle="1" w:styleId="NoList32121">
    <w:name w:val="No List32121"/>
    <w:next w:val="NoList"/>
    <w:uiPriority w:val="99"/>
    <w:semiHidden/>
    <w:rsid w:val="00CB089B"/>
  </w:style>
  <w:style w:type="numbering" w:customStyle="1" w:styleId="NoList112121">
    <w:name w:val="No List112121"/>
    <w:next w:val="NoList"/>
    <w:uiPriority w:val="99"/>
    <w:semiHidden/>
    <w:unhideWhenUsed/>
    <w:rsid w:val="00CB089B"/>
  </w:style>
  <w:style w:type="numbering" w:customStyle="1" w:styleId="131210">
    <w:name w:val="無清單13121"/>
    <w:next w:val="NoList"/>
    <w:uiPriority w:val="99"/>
    <w:semiHidden/>
    <w:unhideWhenUsed/>
    <w:rsid w:val="00CB089B"/>
  </w:style>
  <w:style w:type="numbering" w:customStyle="1" w:styleId="1121210">
    <w:name w:val="無清單112121"/>
    <w:next w:val="NoList"/>
    <w:uiPriority w:val="99"/>
    <w:semiHidden/>
    <w:unhideWhenUsed/>
    <w:rsid w:val="00CB089B"/>
  </w:style>
  <w:style w:type="numbering" w:customStyle="1" w:styleId="21121">
    <w:name w:val="无列表21121"/>
    <w:next w:val="NoList"/>
    <w:uiPriority w:val="99"/>
    <w:semiHidden/>
    <w:unhideWhenUsed/>
    <w:rsid w:val="00CB089B"/>
  </w:style>
  <w:style w:type="numbering" w:customStyle="1" w:styleId="NoList122121">
    <w:name w:val="No List122121"/>
    <w:next w:val="NoList"/>
    <w:uiPriority w:val="99"/>
    <w:semiHidden/>
    <w:unhideWhenUsed/>
    <w:rsid w:val="00CB089B"/>
  </w:style>
  <w:style w:type="numbering" w:customStyle="1" w:styleId="1121211">
    <w:name w:val="リストなし112121"/>
    <w:next w:val="NoList"/>
    <w:uiPriority w:val="99"/>
    <w:semiHidden/>
    <w:unhideWhenUsed/>
    <w:rsid w:val="00CB089B"/>
  </w:style>
  <w:style w:type="numbering" w:customStyle="1" w:styleId="1121212">
    <w:name w:val="无列表112121"/>
    <w:next w:val="NoList"/>
    <w:semiHidden/>
    <w:rsid w:val="00CB089B"/>
  </w:style>
  <w:style w:type="numbering" w:customStyle="1" w:styleId="NoList212121">
    <w:name w:val="No List212121"/>
    <w:next w:val="NoList"/>
    <w:semiHidden/>
    <w:rsid w:val="00CB089B"/>
  </w:style>
  <w:style w:type="numbering" w:customStyle="1" w:styleId="NoList312121">
    <w:name w:val="No List312121"/>
    <w:next w:val="NoList"/>
    <w:uiPriority w:val="99"/>
    <w:semiHidden/>
    <w:rsid w:val="00CB089B"/>
  </w:style>
  <w:style w:type="numbering" w:customStyle="1" w:styleId="NoList1112121">
    <w:name w:val="No List1112121"/>
    <w:next w:val="NoList"/>
    <w:uiPriority w:val="99"/>
    <w:semiHidden/>
    <w:unhideWhenUsed/>
    <w:rsid w:val="00CB089B"/>
  </w:style>
  <w:style w:type="numbering" w:customStyle="1" w:styleId="122121">
    <w:name w:val="無清單122121"/>
    <w:next w:val="NoList"/>
    <w:uiPriority w:val="99"/>
    <w:semiHidden/>
    <w:unhideWhenUsed/>
    <w:rsid w:val="00CB089B"/>
  </w:style>
  <w:style w:type="numbering" w:customStyle="1" w:styleId="1112121">
    <w:name w:val="無清單1112121"/>
    <w:next w:val="NoList"/>
    <w:uiPriority w:val="99"/>
    <w:semiHidden/>
    <w:unhideWhenUsed/>
    <w:rsid w:val="00CB089B"/>
  </w:style>
  <w:style w:type="numbering" w:customStyle="1" w:styleId="131111">
    <w:name w:val="无列表13111"/>
    <w:next w:val="NoList"/>
    <w:semiHidden/>
    <w:rsid w:val="00CB089B"/>
  </w:style>
  <w:style w:type="numbering" w:customStyle="1" w:styleId="NoList41111">
    <w:name w:val="No List41111"/>
    <w:next w:val="NoList"/>
    <w:uiPriority w:val="99"/>
    <w:semiHidden/>
    <w:unhideWhenUsed/>
    <w:rsid w:val="00CB089B"/>
  </w:style>
  <w:style w:type="numbering" w:customStyle="1" w:styleId="22111">
    <w:name w:val="无列表22111"/>
    <w:next w:val="NoList"/>
    <w:uiPriority w:val="99"/>
    <w:semiHidden/>
    <w:unhideWhenUsed/>
    <w:rsid w:val="00CB089B"/>
  </w:style>
  <w:style w:type="numbering" w:customStyle="1" w:styleId="NoList1211112">
    <w:name w:val="No List1211112"/>
    <w:next w:val="NoList"/>
    <w:uiPriority w:val="99"/>
    <w:semiHidden/>
    <w:unhideWhenUsed/>
    <w:rsid w:val="00CB089B"/>
  </w:style>
  <w:style w:type="numbering" w:customStyle="1" w:styleId="11111121">
    <w:name w:val="リストなし1111112"/>
    <w:next w:val="NoList"/>
    <w:uiPriority w:val="99"/>
    <w:semiHidden/>
    <w:unhideWhenUsed/>
    <w:rsid w:val="00CB089B"/>
  </w:style>
  <w:style w:type="numbering" w:customStyle="1" w:styleId="11111122">
    <w:name w:val="无列表1111112"/>
    <w:next w:val="NoList"/>
    <w:semiHidden/>
    <w:rsid w:val="00CB089B"/>
  </w:style>
  <w:style w:type="numbering" w:customStyle="1" w:styleId="NoList2111112">
    <w:name w:val="No List2111112"/>
    <w:next w:val="NoList"/>
    <w:semiHidden/>
    <w:rsid w:val="00CB089B"/>
  </w:style>
  <w:style w:type="numbering" w:customStyle="1" w:styleId="NoList3111112">
    <w:name w:val="No List3111112"/>
    <w:next w:val="NoList"/>
    <w:uiPriority w:val="99"/>
    <w:semiHidden/>
    <w:rsid w:val="00CB089B"/>
  </w:style>
  <w:style w:type="numbering" w:customStyle="1" w:styleId="NoList11111112">
    <w:name w:val="No List11111112"/>
    <w:next w:val="NoList"/>
    <w:uiPriority w:val="99"/>
    <w:semiHidden/>
    <w:unhideWhenUsed/>
    <w:rsid w:val="00CB089B"/>
  </w:style>
  <w:style w:type="numbering" w:customStyle="1" w:styleId="1211112">
    <w:name w:val="無清單1211112"/>
    <w:next w:val="NoList"/>
    <w:uiPriority w:val="99"/>
    <w:semiHidden/>
    <w:unhideWhenUsed/>
    <w:rsid w:val="00CB089B"/>
  </w:style>
  <w:style w:type="numbering" w:customStyle="1" w:styleId="111111120">
    <w:name w:val="無清單11111112"/>
    <w:next w:val="NoList"/>
    <w:uiPriority w:val="99"/>
    <w:semiHidden/>
    <w:unhideWhenUsed/>
    <w:rsid w:val="00CB089B"/>
  </w:style>
  <w:style w:type="numbering" w:customStyle="1" w:styleId="NoList131111">
    <w:name w:val="No List131111"/>
    <w:next w:val="NoList"/>
    <w:uiPriority w:val="99"/>
    <w:semiHidden/>
    <w:unhideWhenUsed/>
    <w:rsid w:val="00CB089B"/>
  </w:style>
  <w:style w:type="numbering" w:customStyle="1" w:styleId="1211113">
    <w:name w:val="リストなし121111"/>
    <w:next w:val="NoList"/>
    <w:uiPriority w:val="99"/>
    <w:semiHidden/>
    <w:unhideWhenUsed/>
    <w:rsid w:val="00CB089B"/>
  </w:style>
  <w:style w:type="numbering" w:customStyle="1" w:styleId="1211121">
    <w:name w:val="无列表121112"/>
    <w:next w:val="NoList"/>
    <w:semiHidden/>
    <w:rsid w:val="00CB089B"/>
  </w:style>
  <w:style w:type="numbering" w:customStyle="1" w:styleId="NoList221111">
    <w:name w:val="No List221111"/>
    <w:next w:val="NoList"/>
    <w:semiHidden/>
    <w:rsid w:val="00CB089B"/>
  </w:style>
  <w:style w:type="numbering" w:customStyle="1" w:styleId="NoList321111">
    <w:name w:val="No List321111"/>
    <w:next w:val="NoList"/>
    <w:uiPriority w:val="99"/>
    <w:semiHidden/>
    <w:rsid w:val="00CB089B"/>
  </w:style>
  <w:style w:type="numbering" w:customStyle="1" w:styleId="NoList1121111">
    <w:name w:val="No List1121111"/>
    <w:next w:val="NoList"/>
    <w:uiPriority w:val="99"/>
    <w:semiHidden/>
    <w:unhideWhenUsed/>
    <w:rsid w:val="00CB089B"/>
  </w:style>
  <w:style w:type="numbering" w:customStyle="1" w:styleId="1311110">
    <w:name w:val="無清單131111"/>
    <w:next w:val="NoList"/>
    <w:uiPriority w:val="99"/>
    <w:semiHidden/>
    <w:unhideWhenUsed/>
    <w:rsid w:val="00CB089B"/>
  </w:style>
  <w:style w:type="numbering" w:customStyle="1" w:styleId="11211110">
    <w:name w:val="無清單1121111"/>
    <w:next w:val="NoList"/>
    <w:uiPriority w:val="99"/>
    <w:semiHidden/>
    <w:unhideWhenUsed/>
    <w:rsid w:val="00CB089B"/>
  </w:style>
  <w:style w:type="numbering" w:customStyle="1" w:styleId="211112">
    <w:name w:val="无列表211112"/>
    <w:next w:val="NoList"/>
    <w:uiPriority w:val="99"/>
    <w:semiHidden/>
    <w:unhideWhenUsed/>
    <w:rsid w:val="00CB089B"/>
  </w:style>
  <w:style w:type="numbering" w:customStyle="1" w:styleId="NoList1221111">
    <w:name w:val="No List1221111"/>
    <w:next w:val="NoList"/>
    <w:uiPriority w:val="99"/>
    <w:semiHidden/>
    <w:unhideWhenUsed/>
    <w:rsid w:val="00CB089B"/>
  </w:style>
  <w:style w:type="numbering" w:customStyle="1" w:styleId="11211111">
    <w:name w:val="リストなし1121111"/>
    <w:next w:val="NoList"/>
    <w:uiPriority w:val="99"/>
    <w:semiHidden/>
    <w:unhideWhenUsed/>
    <w:rsid w:val="00CB089B"/>
  </w:style>
  <w:style w:type="numbering" w:customStyle="1" w:styleId="11211112">
    <w:name w:val="无列表1121111"/>
    <w:next w:val="NoList"/>
    <w:semiHidden/>
    <w:rsid w:val="00CB089B"/>
  </w:style>
  <w:style w:type="numbering" w:customStyle="1" w:styleId="NoList2121111">
    <w:name w:val="No List2121111"/>
    <w:next w:val="NoList"/>
    <w:semiHidden/>
    <w:rsid w:val="00CB089B"/>
  </w:style>
  <w:style w:type="numbering" w:customStyle="1" w:styleId="NoList3121111">
    <w:name w:val="No List3121111"/>
    <w:next w:val="NoList"/>
    <w:uiPriority w:val="99"/>
    <w:semiHidden/>
    <w:rsid w:val="00CB089B"/>
  </w:style>
  <w:style w:type="numbering" w:customStyle="1" w:styleId="NoList11121111">
    <w:name w:val="No List11121111"/>
    <w:next w:val="NoList"/>
    <w:uiPriority w:val="99"/>
    <w:semiHidden/>
    <w:unhideWhenUsed/>
    <w:rsid w:val="00CB089B"/>
  </w:style>
  <w:style w:type="numbering" w:customStyle="1" w:styleId="1221111">
    <w:name w:val="無清單1221111"/>
    <w:next w:val="NoList"/>
    <w:uiPriority w:val="99"/>
    <w:semiHidden/>
    <w:unhideWhenUsed/>
    <w:rsid w:val="00CB089B"/>
  </w:style>
  <w:style w:type="numbering" w:customStyle="1" w:styleId="11121111">
    <w:name w:val="無清單11121111"/>
    <w:next w:val="NoList"/>
    <w:uiPriority w:val="99"/>
    <w:semiHidden/>
    <w:unhideWhenUsed/>
    <w:rsid w:val="00CB089B"/>
  </w:style>
  <w:style w:type="numbering" w:customStyle="1" w:styleId="122110">
    <w:name w:val="无列表12211"/>
    <w:next w:val="NoList"/>
    <w:semiHidden/>
    <w:rsid w:val="00CB089B"/>
  </w:style>
  <w:style w:type="numbering" w:customStyle="1" w:styleId="52">
    <w:name w:val="无列表5"/>
    <w:next w:val="NoList"/>
    <w:uiPriority w:val="99"/>
    <w:semiHidden/>
    <w:unhideWhenUsed/>
    <w:rsid w:val="00CB089B"/>
  </w:style>
  <w:style w:type="table" w:customStyle="1" w:styleId="6">
    <w:name w:val="网格型6"/>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B089B"/>
  </w:style>
  <w:style w:type="numbering" w:customStyle="1" w:styleId="171">
    <w:name w:val="リストなし17"/>
    <w:next w:val="NoList"/>
    <w:uiPriority w:val="99"/>
    <w:semiHidden/>
    <w:unhideWhenUsed/>
    <w:rsid w:val="00CB089B"/>
  </w:style>
  <w:style w:type="table" w:customStyle="1" w:styleId="Tabellengitternetz17">
    <w:name w:val="Tabellengitternetz1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CB089B"/>
  </w:style>
  <w:style w:type="table" w:customStyle="1" w:styleId="37">
    <w:name w:val="网格型37"/>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CB089B"/>
  </w:style>
  <w:style w:type="numbering" w:customStyle="1" w:styleId="NoList37">
    <w:name w:val="No List37"/>
    <w:next w:val="NoList"/>
    <w:uiPriority w:val="99"/>
    <w:semiHidden/>
    <w:rsid w:val="00CB089B"/>
  </w:style>
  <w:style w:type="table" w:customStyle="1" w:styleId="TableGrid47">
    <w:name w:val="Table Grid47"/>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CB089B"/>
  </w:style>
  <w:style w:type="numbering" w:customStyle="1" w:styleId="180">
    <w:name w:val="無清單18"/>
    <w:next w:val="NoList"/>
    <w:uiPriority w:val="99"/>
    <w:semiHidden/>
    <w:unhideWhenUsed/>
    <w:rsid w:val="00CB089B"/>
  </w:style>
  <w:style w:type="numbering" w:customStyle="1" w:styleId="117">
    <w:name w:val="無清單117"/>
    <w:next w:val="NoList"/>
    <w:uiPriority w:val="99"/>
    <w:semiHidden/>
    <w:unhideWhenUsed/>
    <w:rsid w:val="00CB089B"/>
  </w:style>
  <w:style w:type="table" w:customStyle="1" w:styleId="173">
    <w:name w:val="表格格線17"/>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CB089B"/>
  </w:style>
  <w:style w:type="table" w:customStyle="1" w:styleId="TableGrid55">
    <w:name w:val="Table Grid55"/>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CB089B"/>
  </w:style>
  <w:style w:type="numbering" w:customStyle="1" w:styleId="1170">
    <w:name w:val="リストなし117"/>
    <w:next w:val="NoList"/>
    <w:uiPriority w:val="99"/>
    <w:semiHidden/>
    <w:unhideWhenUsed/>
    <w:rsid w:val="00CB089B"/>
  </w:style>
  <w:style w:type="table" w:customStyle="1" w:styleId="TableGrid116">
    <w:name w:val="Table Grid116"/>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CB089B"/>
  </w:style>
  <w:style w:type="table" w:customStyle="1" w:styleId="315">
    <w:name w:val="网格型31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CB089B"/>
  </w:style>
  <w:style w:type="numbering" w:customStyle="1" w:styleId="NoList317">
    <w:name w:val="No List317"/>
    <w:next w:val="NoList"/>
    <w:uiPriority w:val="99"/>
    <w:semiHidden/>
    <w:rsid w:val="00CB089B"/>
  </w:style>
  <w:style w:type="table" w:customStyle="1" w:styleId="TableGrid415">
    <w:name w:val="Table Grid415"/>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CB089B"/>
  </w:style>
  <w:style w:type="numbering" w:customStyle="1" w:styleId="127">
    <w:name w:val="無清單127"/>
    <w:next w:val="NoList"/>
    <w:uiPriority w:val="99"/>
    <w:semiHidden/>
    <w:unhideWhenUsed/>
    <w:rsid w:val="00CB089B"/>
  </w:style>
  <w:style w:type="numbering" w:customStyle="1" w:styleId="11170">
    <w:name w:val="無清單1117"/>
    <w:next w:val="NoList"/>
    <w:uiPriority w:val="99"/>
    <w:semiHidden/>
    <w:unhideWhenUsed/>
    <w:rsid w:val="00CB089B"/>
  </w:style>
  <w:style w:type="table" w:customStyle="1" w:styleId="1152">
    <w:name w:val="表格格線115"/>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CB089B"/>
  </w:style>
  <w:style w:type="numbering" w:customStyle="1" w:styleId="NoList1216">
    <w:name w:val="No List1216"/>
    <w:next w:val="NoList"/>
    <w:uiPriority w:val="99"/>
    <w:semiHidden/>
    <w:unhideWhenUsed/>
    <w:rsid w:val="00CB089B"/>
  </w:style>
  <w:style w:type="numbering" w:customStyle="1" w:styleId="11160">
    <w:name w:val="リストなし1116"/>
    <w:next w:val="NoList"/>
    <w:uiPriority w:val="99"/>
    <w:semiHidden/>
    <w:unhideWhenUsed/>
    <w:rsid w:val="00CB089B"/>
  </w:style>
  <w:style w:type="numbering" w:customStyle="1" w:styleId="11161">
    <w:name w:val="无列表1116"/>
    <w:next w:val="NoList"/>
    <w:semiHidden/>
    <w:rsid w:val="00CB089B"/>
  </w:style>
  <w:style w:type="numbering" w:customStyle="1" w:styleId="NoList2116">
    <w:name w:val="No List2116"/>
    <w:next w:val="NoList"/>
    <w:semiHidden/>
    <w:rsid w:val="00CB089B"/>
  </w:style>
  <w:style w:type="numbering" w:customStyle="1" w:styleId="NoList3116">
    <w:name w:val="No List3116"/>
    <w:next w:val="NoList"/>
    <w:uiPriority w:val="99"/>
    <w:semiHidden/>
    <w:rsid w:val="00CB089B"/>
  </w:style>
  <w:style w:type="numbering" w:customStyle="1" w:styleId="NoList11116">
    <w:name w:val="No List11116"/>
    <w:next w:val="NoList"/>
    <w:uiPriority w:val="99"/>
    <w:semiHidden/>
    <w:unhideWhenUsed/>
    <w:rsid w:val="00CB089B"/>
  </w:style>
  <w:style w:type="numbering" w:customStyle="1" w:styleId="1216">
    <w:name w:val="無清單1216"/>
    <w:next w:val="NoList"/>
    <w:uiPriority w:val="99"/>
    <w:semiHidden/>
    <w:unhideWhenUsed/>
    <w:rsid w:val="00CB089B"/>
  </w:style>
  <w:style w:type="numbering" w:customStyle="1" w:styleId="11116">
    <w:name w:val="無清單11116"/>
    <w:next w:val="NoList"/>
    <w:uiPriority w:val="99"/>
    <w:semiHidden/>
    <w:unhideWhenUsed/>
    <w:rsid w:val="00CB089B"/>
  </w:style>
  <w:style w:type="numbering" w:customStyle="1" w:styleId="NoList56">
    <w:name w:val="No List56"/>
    <w:next w:val="NoList"/>
    <w:uiPriority w:val="99"/>
    <w:semiHidden/>
    <w:unhideWhenUsed/>
    <w:rsid w:val="00CB089B"/>
  </w:style>
  <w:style w:type="table" w:customStyle="1" w:styleId="TableGrid65">
    <w:name w:val="Table Grid65"/>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B089B"/>
  </w:style>
  <w:style w:type="numbering" w:customStyle="1" w:styleId="1261">
    <w:name w:val="リストなし126"/>
    <w:next w:val="NoList"/>
    <w:uiPriority w:val="99"/>
    <w:semiHidden/>
    <w:unhideWhenUsed/>
    <w:rsid w:val="00CB089B"/>
  </w:style>
  <w:style w:type="table" w:customStyle="1" w:styleId="TableGrid125">
    <w:name w:val="Table Grid125"/>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CB089B"/>
  </w:style>
  <w:style w:type="table" w:customStyle="1" w:styleId="325">
    <w:name w:val="网格型32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CB089B"/>
  </w:style>
  <w:style w:type="numbering" w:customStyle="1" w:styleId="NoList326">
    <w:name w:val="No List326"/>
    <w:next w:val="NoList"/>
    <w:uiPriority w:val="99"/>
    <w:semiHidden/>
    <w:rsid w:val="00CB089B"/>
  </w:style>
  <w:style w:type="table" w:customStyle="1" w:styleId="TableGrid425">
    <w:name w:val="Table Grid425"/>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CB089B"/>
  </w:style>
  <w:style w:type="numbering" w:customStyle="1" w:styleId="136">
    <w:name w:val="無清單136"/>
    <w:next w:val="NoList"/>
    <w:uiPriority w:val="99"/>
    <w:semiHidden/>
    <w:unhideWhenUsed/>
    <w:rsid w:val="00CB089B"/>
  </w:style>
  <w:style w:type="numbering" w:customStyle="1" w:styleId="1126">
    <w:name w:val="無清單1126"/>
    <w:next w:val="NoList"/>
    <w:uiPriority w:val="99"/>
    <w:semiHidden/>
    <w:unhideWhenUsed/>
    <w:rsid w:val="00CB089B"/>
  </w:style>
  <w:style w:type="table" w:customStyle="1" w:styleId="1252">
    <w:name w:val="表格格線125"/>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CB089B"/>
  </w:style>
  <w:style w:type="numbering" w:customStyle="1" w:styleId="NoList1225">
    <w:name w:val="No List1225"/>
    <w:next w:val="NoList"/>
    <w:uiPriority w:val="99"/>
    <w:semiHidden/>
    <w:unhideWhenUsed/>
    <w:rsid w:val="00CB089B"/>
  </w:style>
  <w:style w:type="numbering" w:customStyle="1" w:styleId="11250">
    <w:name w:val="リストなし1125"/>
    <w:next w:val="NoList"/>
    <w:uiPriority w:val="99"/>
    <w:semiHidden/>
    <w:unhideWhenUsed/>
    <w:rsid w:val="00CB089B"/>
  </w:style>
  <w:style w:type="numbering" w:customStyle="1" w:styleId="11251">
    <w:name w:val="无列表1125"/>
    <w:next w:val="NoList"/>
    <w:semiHidden/>
    <w:rsid w:val="00CB089B"/>
  </w:style>
  <w:style w:type="numbering" w:customStyle="1" w:styleId="NoList2125">
    <w:name w:val="No List2125"/>
    <w:next w:val="NoList"/>
    <w:semiHidden/>
    <w:rsid w:val="00CB089B"/>
  </w:style>
  <w:style w:type="numbering" w:customStyle="1" w:styleId="NoList3125">
    <w:name w:val="No List3125"/>
    <w:next w:val="NoList"/>
    <w:uiPriority w:val="99"/>
    <w:semiHidden/>
    <w:rsid w:val="00CB089B"/>
  </w:style>
  <w:style w:type="numbering" w:customStyle="1" w:styleId="NoList11126">
    <w:name w:val="No List11126"/>
    <w:next w:val="NoList"/>
    <w:uiPriority w:val="99"/>
    <w:semiHidden/>
    <w:unhideWhenUsed/>
    <w:rsid w:val="00CB089B"/>
  </w:style>
  <w:style w:type="numbering" w:customStyle="1" w:styleId="1225">
    <w:name w:val="無清單1225"/>
    <w:next w:val="NoList"/>
    <w:uiPriority w:val="99"/>
    <w:semiHidden/>
    <w:unhideWhenUsed/>
    <w:rsid w:val="00CB089B"/>
  </w:style>
  <w:style w:type="numbering" w:customStyle="1" w:styleId="11125">
    <w:name w:val="無清單11125"/>
    <w:next w:val="NoList"/>
    <w:uiPriority w:val="99"/>
    <w:semiHidden/>
    <w:unhideWhenUsed/>
    <w:rsid w:val="00CB089B"/>
  </w:style>
  <w:style w:type="numbering" w:customStyle="1" w:styleId="NoList143">
    <w:name w:val="No List143"/>
    <w:next w:val="NoList"/>
    <w:uiPriority w:val="99"/>
    <w:semiHidden/>
    <w:unhideWhenUsed/>
    <w:rsid w:val="00CB089B"/>
  </w:style>
  <w:style w:type="numbering" w:customStyle="1" w:styleId="1333">
    <w:name w:val="リストなし133"/>
    <w:next w:val="NoList"/>
    <w:uiPriority w:val="99"/>
    <w:semiHidden/>
    <w:unhideWhenUsed/>
    <w:rsid w:val="00CB089B"/>
  </w:style>
  <w:style w:type="table" w:customStyle="1" w:styleId="Tabellengitternetz132">
    <w:name w:val="Tabellengitternetz1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CB089B"/>
  </w:style>
  <w:style w:type="table" w:customStyle="1" w:styleId="332">
    <w:name w:val="网格型33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CB089B"/>
  </w:style>
  <w:style w:type="numbering" w:customStyle="1" w:styleId="NoList333">
    <w:name w:val="No List333"/>
    <w:next w:val="NoList"/>
    <w:uiPriority w:val="99"/>
    <w:semiHidden/>
    <w:rsid w:val="00CB089B"/>
  </w:style>
  <w:style w:type="table" w:customStyle="1" w:styleId="TableGrid432">
    <w:name w:val="Table Grid432"/>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CB089B"/>
  </w:style>
  <w:style w:type="numbering" w:customStyle="1" w:styleId="1430">
    <w:name w:val="無清單143"/>
    <w:next w:val="NoList"/>
    <w:uiPriority w:val="99"/>
    <w:semiHidden/>
    <w:unhideWhenUsed/>
    <w:rsid w:val="00CB089B"/>
  </w:style>
  <w:style w:type="numbering" w:customStyle="1" w:styleId="11330">
    <w:name w:val="無清單1133"/>
    <w:next w:val="NoList"/>
    <w:uiPriority w:val="99"/>
    <w:semiHidden/>
    <w:unhideWhenUsed/>
    <w:rsid w:val="00CB089B"/>
  </w:style>
  <w:style w:type="table" w:customStyle="1" w:styleId="1323">
    <w:name w:val="表格格線132"/>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CB089B"/>
  </w:style>
  <w:style w:type="numbering" w:customStyle="1" w:styleId="NoList1233">
    <w:name w:val="No List1233"/>
    <w:next w:val="NoList"/>
    <w:uiPriority w:val="99"/>
    <w:semiHidden/>
    <w:unhideWhenUsed/>
    <w:rsid w:val="00CB089B"/>
  </w:style>
  <w:style w:type="numbering" w:customStyle="1" w:styleId="11331">
    <w:name w:val="リストなし1133"/>
    <w:next w:val="NoList"/>
    <w:uiPriority w:val="99"/>
    <w:semiHidden/>
    <w:unhideWhenUsed/>
    <w:rsid w:val="00CB089B"/>
  </w:style>
  <w:style w:type="numbering" w:customStyle="1" w:styleId="11332">
    <w:name w:val="无列表1133"/>
    <w:next w:val="NoList"/>
    <w:semiHidden/>
    <w:rsid w:val="00CB089B"/>
  </w:style>
  <w:style w:type="numbering" w:customStyle="1" w:styleId="NoList2133">
    <w:name w:val="No List2133"/>
    <w:next w:val="NoList"/>
    <w:semiHidden/>
    <w:rsid w:val="00CB089B"/>
  </w:style>
  <w:style w:type="numbering" w:customStyle="1" w:styleId="NoList3133">
    <w:name w:val="No List3133"/>
    <w:next w:val="NoList"/>
    <w:uiPriority w:val="99"/>
    <w:semiHidden/>
    <w:rsid w:val="00CB089B"/>
  </w:style>
  <w:style w:type="numbering" w:customStyle="1" w:styleId="NoList11133">
    <w:name w:val="No List11133"/>
    <w:next w:val="NoList"/>
    <w:uiPriority w:val="99"/>
    <w:semiHidden/>
    <w:unhideWhenUsed/>
    <w:rsid w:val="00CB089B"/>
  </w:style>
  <w:style w:type="numbering" w:customStyle="1" w:styleId="12330">
    <w:name w:val="無清單1233"/>
    <w:next w:val="NoList"/>
    <w:uiPriority w:val="99"/>
    <w:semiHidden/>
    <w:unhideWhenUsed/>
    <w:rsid w:val="00CB089B"/>
  </w:style>
  <w:style w:type="numbering" w:customStyle="1" w:styleId="111330">
    <w:name w:val="無清單11133"/>
    <w:next w:val="NoList"/>
    <w:uiPriority w:val="99"/>
    <w:semiHidden/>
    <w:unhideWhenUsed/>
    <w:rsid w:val="00CB089B"/>
  </w:style>
  <w:style w:type="numbering" w:customStyle="1" w:styleId="NoList414">
    <w:name w:val="No List414"/>
    <w:next w:val="NoList"/>
    <w:uiPriority w:val="99"/>
    <w:semiHidden/>
    <w:unhideWhenUsed/>
    <w:rsid w:val="00CB089B"/>
  </w:style>
  <w:style w:type="table" w:customStyle="1" w:styleId="TableGrid1114">
    <w:name w:val="Table Grid1114"/>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CB089B"/>
  </w:style>
  <w:style w:type="numbering" w:customStyle="1" w:styleId="111140">
    <w:name w:val="リストなし11114"/>
    <w:next w:val="NoList"/>
    <w:uiPriority w:val="99"/>
    <w:semiHidden/>
    <w:unhideWhenUsed/>
    <w:rsid w:val="00CB089B"/>
  </w:style>
  <w:style w:type="numbering" w:customStyle="1" w:styleId="111142">
    <w:name w:val="无列表11114"/>
    <w:next w:val="NoList"/>
    <w:semiHidden/>
    <w:rsid w:val="00CB089B"/>
  </w:style>
  <w:style w:type="numbering" w:customStyle="1" w:styleId="NoList21114">
    <w:name w:val="No List21114"/>
    <w:next w:val="NoList"/>
    <w:semiHidden/>
    <w:rsid w:val="00CB089B"/>
  </w:style>
  <w:style w:type="numbering" w:customStyle="1" w:styleId="NoList31114">
    <w:name w:val="No List31114"/>
    <w:next w:val="NoList"/>
    <w:uiPriority w:val="99"/>
    <w:semiHidden/>
    <w:rsid w:val="00CB089B"/>
  </w:style>
  <w:style w:type="numbering" w:customStyle="1" w:styleId="NoList111114">
    <w:name w:val="No List111114"/>
    <w:next w:val="NoList"/>
    <w:uiPriority w:val="99"/>
    <w:semiHidden/>
    <w:unhideWhenUsed/>
    <w:rsid w:val="00CB089B"/>
  </w:style>
  <w:style w:type="numbering" w:customStyle="1" w:styleId="12114">
    <w:name w:val="無清單12114"/>
    <w:next w:val="NoList"/>
    <w:uiPriority w:val="99"/>
    <w:semiHidden/>
    <w:unhideWhenUsed/>
    <w:rsid w:val="00CB089B"/>
  </w:style>
  <w:style w:type="numbering" w:customStyle="1" w:styleId="1111140">
    <w:name w:val="無清單111114"/>
    <w:next w:val="NoList"/>
    <w:uiPriority w:val="99"/>
    <w:semiHidden/>
    <w:unhideWhenUsed/>
    <w:rsid w:val="00CB089B"/>
  </w:style>
  <w:style w:type="numbering" w:customStyle="1" w:styleId="NoList513">
    <w:name w:val="No List513"/>
    <w:next w:val="NoList"/>
    <w:uiPriority w:val="99"/>
    <w:semiHidden/>
    <w:unhideWhenUsed/>
    <w:rsid w:val="00CB089B"/>
  </w:style>
  <w:style w:type="numbering" w:customStyle="1" w:styleId="NoList1314">
    <w:name w:val="No List1314"/>
    <w:next w:val="NoList"/>
    <w:uiPriority w:val="99"/>
    <w:semiHidden/>
    <w:unhideWhenUsed/>
    <w:rsid w:val="00CB089B"/>
  </w:style>
  <w:style w:type="numbering" w:customStyle="1" w:styleId="12140">
    <w:name w:val="リストなし1214"/>
    <w:next w:val="NoList"/>
    <w:uiPriority w:val="99"/>
    <w:semiHidden/>
    <w:unhideWhenUsed/>
    <w:rsid w:val="00CB089B"/>
  </w:style>
  <w:style w:type="table" w:customStyle="1" w:styleId="TableGrid1212">
    <w:name w:val="Table Grid1212"/>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CB089B"/>
  </w:style>
  <w:style w:type="table" w:customStyle="1" w:styleId="3212">
    <w:name w:val="网格型321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CB089B"/>
  </w:style>
  <w:style w:type="numbering" w:customStyle="1" w:styleId="NoList3214">
    <w:name w:val="No List3214"/>
    <w:next w:val="NoList"/>
    <w:uiPriority w:val="99"/>
    <w:semiHidden/>
    <w:rsid w:val="00CB089B"/>
  </w:style>
  <w:style w:type="table" w:customStyle="1" w:styleId="TableGrid4212">
    <w:name w:val="Table Grid4212"/>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CB089B"/>
  </w:style>
  <w:style w:type="numbering" w:customStyle="1" w:styleId="1314">
    <w:name w:val="無清單1314"/>
    <w:next w:val="NoList"/>
    <w:uiPriority w:val="99"/>
    <w:semiHidden/>
    <w:unhideWhenUsed/>
    <w:rsid w:val="00CB089B"/>
  </w:style>
  <w:style w:type="numbering" w:customStyle="1" w:styleId="11214">
    <w:name w:val="無清單11214"/>
    <w:next w:val="NoList"/>
    <w:uiPriority w:val="99"/>
    <w:semiHidden/>
    <w:unhideWhenUsed/>
    <w:rsid w:val="00CB089B"/>
  </w:style>
  <w:style w:type="table" w:customStyle="1" w:styleId="12123">
    <w:name w:val="表格格線1212"/>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CB089B"/>
  </w:style>
  <w:style w:type="numbering" w:customStyle="1" w:styleId="NoList12214">
    <w:name w:val="No List12214"/>
    <w:next w:val="NoList"/>
    <w:uiPriority w:val="99"/>
    <w:semiHidden/>
    <w:unhideWhenUsed/>
    <w:rsid w:val="00CB089B"/>
  </w:style>
  <w:style w:type="numbering" w:customStyle="1" w:styleId="112140">
    <w:name w:val="リストなし11214"/>
    <w:next w:val="NoList"/>
    <w:uiPriority w:val="99"/>
    <w:semiHidden/>
    <w:unhideWhenUsed/>
    <w:rsid w:val="00CB089B"/>
  </w:style>
  <w:style w:type="numbering" w:customStyle="1" w:styleId="112141">
    <w:name w:val="无列表11214"/>
    <w:next w:val="NoList"/>
    <w:semiHidden/>
    <w:rsid w:val="00CB089B"/>
  </w:style>
  <w:style w:type="numbering" w:customStyle="1" w:styleId="NoList21214">
    <w:name w:val="No List21214"/>
    <w:next w:val="NoList"/>
    <w:semiHidden/>
    <w:rsid w:val="00CB089B"/>
  </w:style>
  <w:style w:type="numbering" w:customStyle="1" w:styleId="NoList31214">
    <w:name w:val="No List31214"/>
    <w:next w:val="NoList"/>
    <w:uiPriority w:val="99"/>
    <w:semiHidden/>
    <w:rsid w:val="00CB089B"/>
  </w:style>
  <w:style w:type="numbering" w:customStyle="1" w:styleId="NoList111214">
    <w:name w:val="No List111214"/>
    <w:next w:val="NoList"/>
    <w:uiPriority w:val="99"/>
    <w:semiHidden/>
    <w:unhideWhenUsed/>
    <w:rsid w:val="00CB089B"/>
  </w:style>
  <w:style w:type="numbering" w:customStyle="1" w:styleId="122140">
    <w:name w:val="無清單12214"/>
    <w:next w:val="NoList"/>
    <w:uiPriority w:val="99"/>
    <w:semiHidden/>
    <w:unhideWhenUsed/>
    <w:rsid w:val="00CB089B"/>
  </w:style>
  <w:style w:type="numbering" w:customStyle="1" w:styleId="1112140">
    <w:name w:val="無清單111214"/>
    <w:next w:val="NoList"/>
    <w:uiPriority w:val="99"/>
    <w:semiHidden/>
    <w:unhideWhenUsed/>
    <w:rsid w:val="00CB089B"/>
  </w:style>
  <w:style w:type="table" w:customStyle="1" w:styleId="137">
    <w:name w:val="网格型13"/>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Normal"/>
    <w:uiPriority w:val="39"/>
    <w:qFormat/>
    <w:rsid w:val="00CB089B"/>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NoList"/>
    <w:uiPriority w:val="99"/>
    <w:semiHidden/>
    <w:unhideWhenUsed/>
    <w:rsid w:val="00CB089B"/>
  </w:style>
  <w:style w:type="table" w:customStyle="1" w:styleId="232">
    <w:name w:val="网格型23"/>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CB089B"/>
  </w:style>
  <w:style w:type="numbering" w:customStyle="1" w:styleId="NoList11312">
    <w:name w:val="No List11312"/>
    <w:next w:val="NoList"/>
    <w:uiPriority w:val="99"/>
    <w:semiHidden/>
    <w:unhideWhenUsed/>
    <w:rsid w:val="00CB089B"/>
  </w:style>
  <w:style w:type="numbering" w:customStyle="1" w:styleId="NoList4113">
    <w:name w:val="No List4113"/>
    <w:next w:val="NoList"/>
    <w:uiPriority w:val="99"/>
    <w:semiHidden/>
    <w:unhideWhenUsed/>
    <w:rsid w:val="00CB089B"/>
  </w:style>
  <w:style w:type="table" w:customStyle="1" w:styleId="TableGrid1124">
    <w:name w:val="Table Grid1124"/>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CB089B"/>
  </w:style>
  <w:style w:type="numbering" w:customStyle="1" w:styleId="NoList121113">
    <w:name w:val="No List121113"/>
    <w:next w:val="NoList"/>
    <w:uiPriority w:val="99"/>
    <w:semiHidden/>
    <w:unhideWhenUsed/>
    <w:rsid w:val="00CB089B"/>
  </w:style>
  <w:style w:type="numbering" w:customStyle="1" w:styleId="1111130">
    <w:name w:val="リストなし111113"/>
    <w:next w:val="NoList"/>
    <w:uiPriority w:val="99"/>
    <w:semiHidden/>
    <w:unhideWhenUsed/>
    <w:rsid w:val="00CB089B"/>
  </w:style>
  <w:style w:type="numbering" w:customStyle="1" w:styleId="1111131">
    <w:name w:val="无列表111113"/>
    <w:next w:val="NoList"/>
    <w:semiHidden/>
    <w:rsid w:val="00CB089B"/>
  </w:style>
  <w:style w:type="numbering" w:customStyle="1" w:styleId="NoList211113">
    <w:name w:val="No List211113"/>
    <w:next w:val="NoList"/>
    <w:semiHidden/>
    <w:rsid w:val="00CB089B"/>
  </w:style>
  <w:style w:type="numbering" w:customStyle="1" w:styleId="NoList311113">
    <w:name w:val="No List311113"/>
    <w:next w:val="NoList"/>
    <w:uiPriority w:val="99"/>
    <w:semiHidden/>
    <w:rsid w:val="00CB089B"/>
  </w:style>
  <w:style w:type="numbering" w:customStyle="1" w:styleId="NoList1111113">
    <w:name w:val="No List1111113"/>
    <w:next w:val="NoList"/>
    <w:uiPriority w:val="99"/>
    <w:semiHidden/>
    <w:unhideWhenUsed/>
    <w:rsid w:val="00CB089B"/>
  </w:style>
  <w:style w:type="numbering" w:customStyle="1" w:styleId="121113">
    <w:name w:val="無清單121113"/>
    <w:next w:val="NoList"/>
    <w:uiPriority w:val="99"/>
    <w:semiHidden/>
    <w:unhideWhenUsed/>
    <w:rsid w:val="00CB089B"/>
  </w:style>
  <w:style w:type="numbering" w:customStyle="1" w:styleId="1111113">
    <w:name w:val="無清單1111113"/>
    <w:next w:val="NoList"/>
    <w:uiPriority w:val="99"/>
    <w:semiHidden/>
    <w:unhideWhenUsed/>
    <w:rsid w:val="00CB089B"/>
  </w:style>
  <w:style w:type="numbering" w:customStyle="1" w:styleId="NoList13113">
    <w:name w:val="No List13113"/>
    <w:next w:val="NoList"/>
    <w:uiPriority w:val="99"/>
    <w:semiHidden/>
    <w:unhideWhenUsed/>
    <w:rsid w:val="00CB089B"/>
  </w:style>
  <w:style w:type="numbering" w:customStyle="1" w:styleId="121131">
    <w:name w:val="リストなし12113"/>
    <w:next w:val="NoList"/>
    <w:uiPriority w:val="99"/>
    <w:semiHidden/>
    <w:unhideWhenUsed/>
    <w:rsid w:val="00CB089B"/>
  </w:style>
  <w:style w:type="numbering" w:customStyle="1" w:styleId="121132">
    <w:name w:val="无列表12113"/>
    <w:next w:val="NoList"/>
    <w:semiHidden/>
    <w:rsid w:val="00CB089B"/>
  </w:style>
  <w:style w:type="numbering" w:customStyle="1" w:styleId="NoList22113">
    <w:name w:val="No List22113"/>
    <w:next w:val="NoList"/>
    <w:semiHidden/>
    <w:rsid w:val="00CB089B"/>
  </w:style>
  <w:style w:type="numbering" w:customStyle="1" w:styleId="NoList32113">
    <w:name w:val="No List32113"/>
    <w:next w:val="NoList"/>
    <w:uiPriority w:val="99"/>
    <w:semiHidden/>
    <w:rsid w:val="00CB089B"/>
  </w:style>
  <w:style w:type="numbering" w:customStyle="1" w:styleId="NoList112113">
    <w:name w:val="No List112113"/>
    <w:next w:val="NoList"/>
    <w:uiPriority w:val="99"/>
    <w:semiHidden/>
    <w:unhideWhenUsed/>
    <w:rsid w:val="00CB089B"/>
  </w:style>
  <w:style w:type="numbering" w:customStyle="1" w:styleId="13113">
    <w:name w:val="無清單13113"/>
    <w:next w:val="NoList"/>
    <w:uiPriority w:val="99"/>
    <w:semiHidden/>
    <w:unhideWhenUsed/>
    <w:rsid w:val="00CB089B"/>
  </w:style>
  <w:style w:type="numbering" w:customStyle="1" w:styleId="112113">
    <w:name w:val="無清單112113"/>
    <w:next w:val="NoList"/>
    <w:uiPriority w:val="99"/>
    <w:semiHidden/>
    <w:unhideWhenUsed/>
    <w:rsid w:val="00CB089B"/>
  </w:style>
  <w:style w:type="numbering" w:customStyle="1" w:styleId="21113">
    <w:name w:val="无列表21113"/>
    <w:next w:val="NoList"/>
    <w:uiPriority w:val="99"/>
    <w:semiHidden/>
    <w:unhideWhenUsed/>
    <w:rsid w:val="00CB089B"/>
  </w:style>
  <w:style w:type="numbering" w:customStyle="1" w:styleId="NoList122113">
    <w:name w:val="No List122113"/>
    <w:next w:val="NoList"/>
    <w:uiPriority w:val="99"/>
    <w:semiHidden/>
    <w:unhideWhenUsed/>
    <w:rsid w:val="00CB089B"/>
  </w:style>
  <w:style w:type="numbering" w:customStyle="1" w:styleId="1121130">
    <w:name w:val="リストなし112113"/>
    <w:next w:val="NoList"/>
    <w:uiPriority w:val="99"/>
    <w:semiHidden/>
    <w:unhideWhenUsed/>
    <w:rsid w:val="00CB089B"/>
  </w:style>
  <w:style w:type="numbering" w:customStyle="1" w:styleId="1121131">
    <w:name w:val="无列表112113"/>
    <w:next w:val="NoList"/>
    <w:semiHidden/>
    <w:rsid w:val="00CB089B"/>
  </w:style>
  <w:style w:type="numbering" w:customStyle="1" w:styleId="NoList212113">
    <w:name w:val="No List212113"/>
    <w:next w:val="NoList"/>
    <w:semiHidden/>
    <w:rsid w:val="00CB089B"/>
  </w:style>
  <w:style w:type="numbering" w:customStyle="1" w:styleId="NoList312113">
    <w:name w:val="No List312113"/>
    <w:next w:val="NoList"/>
    <w:uiPriority w:val="99"/>
    <w:semiHidden/>
    <w:rsid w:val="00CB089B"/>
  </w:style>
  <w:style w:type="numbering" w:customStyle="1" w:styleId="NoList1112113">
    <w:name w:val="No List1112113"/>
    <w:next w:val="NoList"/>
    <w:uiPriority w:val="99"/>
    <w:semiHidden/>
    <w:unhideWhenUsed/>
    <w:rsid w:val="00CB089B"/>
  </w:style>
  <w:style w:type="numbering" w:customStyle="1" w:styleId="122113">
    <w:name w:val="無清單122113"/>
    <w:next w:val="NoList"/>
    <w:uiPriority w:val="99"/>
    <w:semiHidden/>
    <w:unhideWhenUsed/>
    <w:rsid w:val="00CB089B"/>
  </w:style>
  <w:style w:type="numbering" w:customStyle="1" w:styleId="1112113">
    <w:name w:val="無清單1112113"/>
    <w:next w:val="NoList"/>
    <w:uiPriority w:val="99"/>
    <w:semiHidden/>
    <w:unhideWhenUsed/>
    <w:rsid w:val="00CB089B"/>
  </w:style>
  <w:style w:type="numbering" w:customStyle="1" w:styleId="NoList5112">
    <w:name w:val="No List5112"/>
    <w:next w:val="NoList"/>
    <w:uiPriority w:val="99"/>
    <w:semiHidden/>
    <w:unhideWhenUsed/>
    <w:rsid w:val="00CB089B"/>
  </w:style>
  <w:style w:type="numbering" w:customStyle="1" w:styleId="NoList612">
    <w:name w:val="No List612"/>
    <w:next w:val="NoList"/>
    <w:uiPriority w:val="99"/>
    <w:semiHidden/>
    <w:unhideWhenUsed/>
    <w:rsid w:val="00CB089B"/>
  </w:style>
  <w:style w:type="numbering" w:customStyle="1" w:styleId="NoList1412">
    <w:name w:val="No List1412"/>
    <w:next w:val="NoList"/>
    <w:uiPriority w:val="99"/>
    <w:semiHidden/>
    <w:unhideWhenUsed/>
    <w:rsid w:val="00CB089B"/>
  </w:style>
  <w:style w:type="numbering" w:customStyle="1" w:styleId="13122">
    <w:name w:val="リストなし1312"/>
    <w:next w:val="NoList"/>
    <w:uiPriority w:val="99"/>
    <w:semiHidden/>
    <w:unhideWhenUsed/>
    <w:rsid w:val="00CB089B"/>
  </w:style>
  <w:style w:type="numbering" w:customStyle="1" w:styleId="NoList2312">
    <w:name w:val="No List2312"/>
    <w:next w:val="NoList"/>
    <w:semiHidden/>
    <w:rsid w:val="00CB089B"/>
  </w:style>
  <w:style w:type="numbering" w:customStyle="1" w:styleId="NoList3312">
    <w:name w:val="No List3312"/>
    <w:next w:val="NoList"/>
    <w:uiPriority w:val="99"/>
    <w:semiHidden/>
    <w:rsid w:val="00CB089B"/>
  </w:style>
  <w:style w:type="numbering" w:customStyle="1" w:styleId="NoList1142">
    <w:name w:val="No List1142"/>
    <w:next w:val="NoList"/>
    <w:uiPriority w:val="99"/>
    <w:semiHidden/>
    <w:unhideWhenUsed/>
    <w:rsid w:val="00CB089B"/>
  </w:style>
  <w:style w:type="numbering" w:customStyle="1" w:styleId="14120">
    <w:name w:val="無清單1412"/>
    <w:next w:val="NoList"/>
    <w:uiPriority w:val="99"/>
    <w:semiHidden/>
    <w:unhideWhenUsed/>
    <w:rsid w:val="00CB089B"/>
  </w:style>
  <w:style w:type="numbering" w:customStyle="1" w:styleId="113120">
    <w:name w:val="無清單11312"/>
    <w:next w:val="NoList"/>
    <w:uiPriority w:val="99"/>
    <w:semiHidden/>
    <w:unhideWhenUsed/>
    <w:rsid w:val="00CB089B"/>
  </w:style>
  <w:style w:type="numbering" w:customStyle="1" w:styleId="NoList422">
    <w:name w:val="No List422"/>
    <w:next w:val="NoList"/>
    <w:uiPriority w:val="99"/>
    <w:semiHidden/>
    <w:unhideWhenUsed/>
    <w:rsid w:val="00CB089B"/>
  </w:style>
  <w:style w:type="numbering" w:customStyle="1" w:styleId="NoList12312">
    <w:name w:val="No List12312"/>
    <w:next w:val="NoList"/>
    <w:uiPriority w:val="99"/>
    <w:semiHidden/>
    <w:unhideWhenUsed/>
    <w:rsid w:val="00CB089B"/>
  </w:style>
  <w:style w:type="numbering" w:customStyle="1" w:styleId="113121">
    <w:name w:val="リストなし11312"/>
    <w:next w:val="NoList"/>
    <w:uiPriority w:val="99"/>
    <w:semiHidden/>
    <w:unhideWhenUsed/>
    <w:rsid w:val="00CB089B"/>
  </w:style>
  <w:style w:type="numbering" w:customStyle="1" w:styleId="113122">
    <w:name w:val="无列表11312"/>
    <w:next w:val="NoList"/>
    <w:semiHidden/>
    <w:rsid w:val="00CB089B"/>
  </w:style>
  <w:style w:type="numbering" w:customStyle="1" w:styleId="NoList21312">
    <w:name w:val="No List21312"/>
    <w:next w:val="NoList"/>
    <w:semiHidden/>
    <w:rsid w:val="00CB089B"/>
  </w:style>
  <w:style w:type="numbering" w:customStyle="1" w:styleId="NoList31312">
    <w:name w:val="No List31312"/>
    <w:next w:val="NoList"/>
    <w:uiPriority w:val="99"/>
    <w:semiHidden/>
    <w:rsid w:val="00CB089B"/>
  </w:style>
  <w:style w:type="numbering" w:customStyle="1" w:styleId="NoList111312">
    <w:name w:val="No List111312"/>
    <w:next w:val="NoList"/>
    <w:uiPriority w:val="99"/>
    <w:semiHidden/>
    <w:unhideWhenUsed/>
    <w:rsid w:val="00CB089B"/>
  </w:style>
  <w:style w:type="numbering" w:customStyle="1" w:styleId="123120">
    <w:name w:val="無清單12312"/>
    <w:next w:val="NoList"/>
    <w:uiPriority w:val="99"/>
    <w:semiHidden/>
    <w:unhideWhenUsed/>
    <w:rsid w:val="00CB089B"/>
  </w:style>
  <w:style w:type="numbering" w:customStyle="1" w:styleId="1113120">
    <w:name w:val="無清單111312"/>
    <w:next w:val="NoList"/>
    <w:uiPriority w:val="99"/>
    <w:semiHidden/>
    <w:unhideWhenUsed/>
    <w:rsid w:val="00CB089B"/>
  </w:style>
  <w:style w:type="numbering" w:customStyle="1" w:styleId="NoList12122">
    <w:name w:val="No List12122"/>
    <w:next w:val="NoList"/>
    <w:uiPriority w:val="99"/>
    <w:semiHidden/>
    <w:unhideWhenUsed/>
    <w:rsid w:val="00CB089B"/>
  </w:style>
  <w:style w:type="numbering" w:customStyle="1" w:styleId="111222">
    <w:name w:val="リストなし11122"/>
    <w:next w:val="NoList"/>
    <w:uiPriority w:val="99"/>
    <w:semiHidden/>
    <w:unhideWhenUsed/>
    <w:rsid w:val="00CB089B"/>
  </w:style>
  <w:style w:type="numbering" w:customStyle="1" w:styleId="111223">
    <w:name w:val="无列表11122"/>
    <w:next w:val="NoList"/>
    <w:semiHidden/>
    <w:rsid w:val="00CB089B"/>
  </w:style>
  <w:style w:type="numbering" w:customStyle="1" w:styleId="NoList21122">
    <w:name w:val="No List21122"/>
    <w:next w:val="NoList"/>
    <w:semiHidden/>
    <w:rsid w:val="00CB089B"/>
  </w:style>
  <w:style w:type="numbering" w:customStyle="1" w:styleId="NoList31122">
    <w:name w:val="No List31122"/>
    <w:next w:val="NoList"/>
    <w:uiPriority w:val="99"/>
    <w:semiHidden/>
    <w:rsid w:val="00CB089B"/>
  </w:style>
  <w:style w:type="numbering" w:customStyle="1" w:styleId="NoList111122">
    <w:name w:val="No List111122"/>
    <w:next w:val="NoList"/>
    <w:uiPriority w:val="99"/>
    <w:semiHidden/>
    <w:unhideWhenUsed/>
    <w:rsid w:val="00CB089B"/>
  </w:style>
  <w:style w:type="numbering" w:customStyle="1" w:styleId="121220">
    <w:name w:val="無清單12122"/>
    <w:next w:val="NoList"/>
    <w:uiPriority w:val="99"/>
    <w:semiHidden/>
    <w:unhideWhenUsed/>
    <w:rsid w:val="00CB089B"/>
  </w:style>
  <w:style w:type="numbering" w:customStyle="1" w:styleId="1111220">
    <w:name w:val="無清單111122"/>
    <w:next w:val="NoList"/>
    <w:uiPriority w:val="99"/>
    <w:semiHidden/>
    <w:unhideWhenUsed/>
    <w:rsid w:val="00CB089B"/>
  </w:style>
  <w:style w:type="numbering" w:customStyle="1" w:styleId="NoList522">
    <w:name w:val="No List522"/>
    <w:next w:val="NoList"/>
    <w:uiPriority w:val="99"/>
    <w:semiHidden/>
    <w:unhideWhenUsed/>
    <w:rsid w:val="00CB089B"/>
  </w:style>
  <w:style w:type="numbering" w:customStyle="1" w:styleId="NoList1322">
    <w:name w:val="No List1322"/>
    <w:next w:val="NoList"/>
    <w:uiPriority w:val="99"/>
    <w:semiHidden/>
    <w:unhideWhenUsed/>
    <w:rsid w:val="00CB089B"/>
  </w:style>
  <w:style w:type="numbering" w:customStyle="1" w:styleId="12223">
    <w:name w:val="リストなし1222"/>
    <w:next w:val="NoList"/>
    <w:uiPriority w:val="99"/>
    <w:semiHidden/>
    <w:unhideWhenUsed/>
    <w:rsid w:val="00CB089B"/>
  </w:style>
  <w:style w:type="numbering" w:customStyle="1" w:styleId="12232">
    <w:name w:val="无列表1223"/>
    <w:next w:val="NoList"/>
    <w:semiHidden/>
    <w:rsid w:val="00CB089B"/>
  </w:style>
  <w:style w:type="numbering" w:customStyle="1" w:styleId="NoList2222">
    <w:name w:val="No List2222"/>
    <w:next w:val="NoList"/>
    <w:semiHidden/>
    <w:rsid w:val="00CB089B"/>
  </w:style>
  <w:style w:type="numbering" w:customStyle="1" w:styleId="NoList3222">
    <w:name w:val="No List3222"/>
    <w:next w:val="NoList"/>
    <w:uiPriority w:val="99"/>
    <w:semiHidden/>
    <w:rsid w:val="00CB089B"/>
  </w:style>
  <w:style w:type="numbering" w:customStyle="1" w:styleId="NoList11222">
    <w:name w:val="No List11222"/>
    <w:next w:val="NoList"/>
    <w:uiPriority w:val="99"/>
    <w:semiHidden/>
    <w:unhideWhenUsed/>
    <w:rsid w:val="00CB089B"/>
  </w:style>
  <w:style w:type="numbering" w:customStyle="1" w:styleId="13220">
    <w:name w:val="無清單1322"/>
    <w:next w:val="NoList"/>
    <w:uiPriority w:val="99"/>
    <w:semiHidden/>
    <w:unhideWhenUsed/>
    <w:rsid w:val="00CB089B"/>
  </w:style>
  <w:style w:type="numbering" w:customStyle="1" w:styleId="112220">
    <w:name w:val="無清單11222"/>
    <w:next w:val="NoList"/>
    <w:uiPriority w:val="99"/>
    <w:semiHidden/>
    <w:unhideWhenUsed/>
    <w:rsid w:val="00CB089B"/>
  </w:style>
  <w:style w:type="numbering" w:customStyle="1" w:styleId="2122">
    <w:name w:val="无列表2122"/>
    <w:next w:val="NoList"/>
    <w:uiPriority w:val="99"/>
    <w:semiHidden/>
    <w:unhideWhenUsed/>
    <w:rsid w:val="00CB089B"/>
  </w:style>
  <w:style w:type="numbering" w:customStyle="1" w:styleId="NoList111222">
    <w:name w:val="No List111222"/>
    <w:next w:val="NoList"/>
    <w:uiPriority w:val="99"/>
    <w:semiHidden/>
    <w:unhideWhenUsed/>
    <w:rsid w:val="00CB089B"/>
  </w:style>
  <w:style w:type="numbering" w:customStyle="1" w:styleId="NoList152">
    <w:name w:val="No List152"/>
    <w:next w:val="NoList"/>
    <w:uiPriority w:val="99"/>
    <w:semiHidden/>
    <w:unhideWhenUsed/>
    <w:rsid w:val="00CB089B"/>
  </w:style>
  <w:style w:type="numbering" w:customStyle="1" w:styleId="1421">
    <w:name w:val="リストなし142"/>
    <w:next w:val="NoList"/>
    <w:uiPriority w:val="99"/>
    <w:semiHidden/>
    <w:unhideWhenUsed/>
    <w:rsid w:val="00CB089B"/>
  </w:style>
  <w:style w:type="table" w:customStyle="1" w:styleId="Tabellengitternetz142">
    <w:name w:val="Tabellengitternetz14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CB089B"/>
  </w:style>
  <w:style w:type="table" w:customStyle="1" w:styleId="342">
    <w:name w:val="网格型34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CB089B"/>
  </w:style>
  <w:style w:type="numbering" w:customStyle="1" w:styleId="NoList342">
    <w:name w:val="No List342"/>
    <w:next w:val="NoList"/>
    <w:uiPriority w:val="99"/>
    <w:semiHidden/>
    <w:rsid w:val="00CB089B"/>
  </w:style>
  <w:style w:type="table" w:customStyle="1" w:styleId="TableGrid442">
    <w:name w:val="Table Grid442"/>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CB089B"/>
  </w:style>
  <w:style w:type="numbering" w:customStyle="1" w:styleId="1520">
    <w:name w:val="無清單152"/>
    <w:next w:val="NoList"/>
    <w:uiPriority w:val="99"/>
    <w:semiHidden/>
    <w:unhideWhenUsed/>
    <w:rsid w:val="00CB089B"/>
  </w:style>
  <w:style w:type="numbering" w:customStyle="1" w:styleId="11420">
    <w:name w:val="無清單1142"/>
    <w:next w:val="NoList"/>
    <w:uiPriority w:val="99"/>
    <w:semiHidden/>
    <w:unhideWhenUsed/>
    <w:rsid w:val="00CB089B"/>
  </w:style>
  <w:style w:type="table" w:customStyle="1" w:styleId="1423">
    <w:name w:val="表格格線142"/>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CB089B"/>
  </w:style>
  <w:style w:type="table" w:customStyle="1" w:styleId="TableGrid522">
    <w:name w:val="Table Grid522"/>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CB089B"/>
  </w:style>
  <w:style w:type="numbering" w:customStyle="1" w:styleId="11421">
    <w:name w:val="リストなし1142"/>
    <w:next w:val="NoList"/>
    <w:uiPriority w:val="99"/>
    <w:semiHidden/>
    <w:unhideWhenUsed/>
    <w:rsid w:val="00CB089B"/>
  </w:style>
  <w:style w:type="table" w:customStyle="1" w:styleId="TableGrid1132">
    <w:name w:val="Table Grid1132"/>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CB089B"/>
  </w:style>
  <w:style w:type="table" w:customStyle="1" w:styleId="3122">
    <w:name w:val="网格型312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CB089B"/>
  </w:style>
  <w:style w:type="numbering" w:customStyle="1" w:styleId="NoList3142">
    <w:name w:val="No List3142"/>
    <w:next w:val="NoList"/>
    <w:uiPriority w:val="99"/>
    <w:semiHidden/>
    <w:rsid w:val="00CB089B"/>
  </w:style>
  <w:style w:type="table" w:customStyle="1" w:styleId="TableGrid4122">
    <w:name w:val="Table Grid4122"/>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CB089B"/>
  </w:style>
  <w:style w:type="numbering" w:customStyle="1" w:styleId="12420">
    <w:name w:val="無清單1242"/>
    <w:next w:val="NoList"/>
    <w:uiPriority w:val="99"/>
    <w:semiHidden/>
    <w:unhideWhenUsed/>
    <w:rsid w:val="00CB089B"/>
  </w:style>
  <w:style w:type="numbering" w:customStyle="1" w:styleId="111420">
    <w:name w:val="無清單11142"/>
    <w:next w:val="NoList"/>
    <w:uiPriority w:val="99"/>
    <w:semiHidden/>
    <w:unhideWhenUsed/>
    <w:rsid w:val="00CB089B"/>
  </w:style>
  <w:style w:type="table" w:customStyle="1" w:styleId="11223">
    <w:name w:val="表格格線1122"/>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CB089B"/>
  </w:style>
  <w:style w:type="numbering" w:customStyle="1" w:styleId="NoList12132">
    <w:name w:val="No List12132"/>
    <w:next w:val="NoList"/>
    <w:uiPriority w:val="99"/>
    <w:semiHidden/>
    <w:unhideWhenUsed/>
    <w:rsid w:val="00CB089B"/>
  </w:style>
  <w:style w:type="numbering" w:customStyle="1" w:styleId="111321">
    <w:name w:val="リストなし11132"/>
    <w:next w:val="NoList"/>
    <w:uiPriority w:val="99"/>
    <w:semiHidden/>
    <w:unhideWhenUsed/>
    <w:rsid w:val="00CB089B"/>
  </w:style>
  <w:style w:type="numbering" w:customStyle="1" w:styleId="111322">
    <w:name w:val="无列表11132"/>
    <w:next w:val="NoList"/>
    <w:semiHidden/>
    <w:rsid w:val="00CB089B"/>
  </w:style>
  <w:style w:type="numbering" w:customStyle="1" w:styleId="NoList21132">
    <w:name w:val="No List21132"/>
    <w:next w:val="NoList"/>
    <w:semiHidden/>
    <w:rsid w:val="00CB089B"/>
  </w:style>
  <w:style w:type="numbering" w:customStyle="1" w:styleId="NoList31132">
    <w:name w:val="No List31132"/>
    <w:next w:val="NoList"/>
    <w:uiPriority w:val="99"/>
    <w:semiHidden/>
    <w:rsid w:val="00CB089B"/>
  </w:style>
  <w:style w:type="numbering" w:customStyle="1" w:styleId="NoList111132">
    <w:name w:val="No List111132"/>
    <w:next w:val="NoList"/>
    <w:uiPriority w:val="99"/>
    <w:semiHidden/>
    <w:unhideWhenUsed/>
    <w:rsid w:val="00CB089B"/>
  </w:style>
  <w:style w:type="numbering" w:customStyle="1" w:styleId="121320">
    <w:name w:val="無清單12132"/>
    <w:next w:val="NoList"/>
    <w:uiPriority w:val="99"/>
    <w:semiHidden/>
    <w:unhideWhenUsed/>
    <w:rsid w:val="00CB089B"/>
  </w:style>
  <w:style w:type="numbering" w:customStyle="1" w:styleId="1111320">
    <w:name w:val="無清單111132"/>
    <w:next w:val="NoList"/>
    <w:uiPriority w:val="99"/>
    <w:semiHidden/>
    <w:unhideWhenUsed/>
    <w:rsid w:val="00CB089B"/>
  </w:style>
  <w:style w:type="numbering" w:customStyle="1" w:styleId="NoList532">
    <w:name w:val="No List532"/>
    <w:next w:val="NoList"/>
    <w:uiPriority w:val="99"/>
    <w:semiHidden/>
    <w:unhideWhenUsed/>
    <w:rsid w:val="00CB089B"/>
  </w:style>
  <w:style w:type="table" w:customStyle="1" w:styleId="TableGrid622">
    <w:name w:val="Table Grid622"/>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CB089B"/>
  </w:style>
  <w:style w:type="numbering" w:customStyle="1" w:styleId="12321">
    <w:name w:val="リストなし1232"/>
    <w:next w:val="NoList"/>
    <w:uiPriority w:val="99"/>
    <w:semiHidden/>
    <w:unhideWhenUsed/>
    <w:rsid w:val="00CB089B"/>
  </w:style>
  <w:style w:type="table" w:customStyle="1" w:styleId="TableGrid1222">
    <w:name w:val="Table Grid1222"/>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CB089B"/>
  </w:style>
  <w:style w:type="table" w:customStyle="1" w:styleId="3222">
    <w:name w:val="网格型322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CB089B"/>
  </w:style>
  <w:style w:type="numbering" w:customStyle="1" w:styleId="NoList3232">
    <w:name w:val="No List3232"/>
    <w:next w:val="NoList"/>
    <w:uiPriority w:val="99"/>
    <w:semiHidden/>
    <w:rsid w:val="00CB089B"/>
  </w:style>
  <w:style w:type="table" w:customStyle="1" w:styleId="TableGrid4222">
    <w:name w:val="Table Grid4222"/>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CB089B"/>
  </w:style>
  <w:style w:type="numbering" w:customStyle="1" w:styleId="13320">
    <w:name w:val="無清單1332"/>
    <w:next w:val="NoList"/>
    <w:uiPriority w:val="99"/>
    <w:semiHidden/>
    <w:unhideWhenUsed/>
    <w:rsid w:val="00CB089B"/>
  </w:style>
  <w:style w:type="numbering" w:customStyle="1" w:styleId="112320">
    <w:name w:val="無清單11232"/>
    <w:next w:val="NoList"/>
    <w:uiPriority w:val="99"/>
    <w:semiHidden/>
    <w:unhideWhenUsed/>
    <w:rsid w:val="00CB089B"/>
  </w:style>
  <w:style w:type="table" w:customStyle="1" w:styleId="12224">
    <w:name w:val="表格格線1222"/>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CB089B"/>
  </w:style>
  <w:style w:type="numbering" w:customStyle="1" w:styleId="NoList12222">
    <w:name w:val="No List12222"/>
    <w:next w:val="NoList"/>
    <w:uiPriority w:val="99"/>
    <w:semiHidden/>
    <w:unhideWhenUsed/>
    <w:rsid w:val="00CB089B"/>
  </w:style>
  <w:style w:type="numbering" w:customStyle="1" w:styleId="112221">
    <w:name w:val="リストなし11222"/>
    <w:next w:val="NoList"/>
    <w:uiPriority w:val="99"/>
    <w:semiHidden/>
    <w:unhideWhenUsed/>
    <w:rsid w:val="00CB089B"/>
  </w:style>
  <w:style w:type="numbering" w:customStyle="1" w:styleId="112222">
    <w:name w:val="无列表11222"/>
    <w:next w:val="NoList"/>
    <w:semiHidden/>
    <w:rsid w:val="00CB089B"/>
  </w:style>
  <w:style w:type="numbering" w:customStyle="1" w:styleId="NoList21222">
    <w:name w:val="No List21222"/>
    <w:next w:val="NoList"/>
    <w:semiHidden/>
    <w:rsid w:val="00CB089B"/>
  </w:style>
  <w:style w:type="numbering" w:customStyle="1" w:styleId="NoList31222">
    <w:name w:val="No List31222"/>
    <w:next w:val="NoList"/>
    <w:uiPriority w:val="99"/>
    <w:semiHidden/>
    <w:rsid w:val="00CB089B"/>
  </w:style>
  <w:style w:type="numbering" w:customStyle="1" w:styleId="NoList111232">
    <w:name w:val="No List111232"/>
    <w:next w:val="NoList"/>
    <w:uiPriority w:val="99"/>
    <w:semiHidden/>
    <w:unhideWhenUsed/>
    <w:rsid w:val="00CB089B"/>
  </w:style>
  <w:style w:type="numbering" w:customStyle="1" w:styleId="122220">
    <w:name w:val="無清單12222"/>
    <w:next w:val="NoList"/>
    <w:uiPriority w:val="99"/>
    <w:semiHidden/>
    <w:unhideWhenUsed/>
    <w:rsid w:val="00CB089B"/>
  </w:style>
  <w:style w:type="numbering" w:customStyle="1" w:styleId="1112220">
    <w:name w:val="無清單111222"/>
    <w:next w:val="NoList"/>
    <w:uiPriority w:val="99"/>
    <w:semiHidden/>
    <w:unhideWhenUsed/>
    <w:rsid w:val="00CB089B"/>
  </w:style>
  <w:style w:type="numbering" w:customStyle="1" w:styleId="NoList162">
    <w:name w:val="No List162"/>
    <w:next w:val="NoList"/>
    <w:uiPriority w:val="99"/>
    <w:semiHidden/>
    <w:unhideWhenUsed/>
    <w:rsid w:val="00CB089B"/>
  </w:style>
  <w:style w:type="numbering" w:customStyle="1" w:styleId="1521">
    <w:name w:val="リストなし152"/>
    <w:next w:val="NoList"/>
    <w:uiPriority w:val="99"/>
    <w:semiHidden/>
    <w:unhideWhenUsed/>
    <w:rsid w:val="00CB089B"/>
  </w:style>
  <w:style w:type="table" w:customStyle="1" w:styleId="Tabellengitternetz152">
    <w:name w:val="Tabellengitternetz15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CB089B"/>
  </w:style>
  <w:style w:type="table" w:customStyle="1" w:styleId="352">
    <w:name w:val="网格型35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CB089B"/>
  </w:style>
  <w:style w:type="numbering" w:customStyle="1" w:styleId="NoList352">
    <w:name w:val="No List352"/>
    <w:next w:val="NoList"/>
    <w:uiPriority w:val="99"/>
    <w:semiHidden/>
    <w:rsid w:val="00CB089B"/>
  </w:style>
  <w:style w:type="table" w:customStyle="1" w:styleId="TableGrid452">
    <w:name w:val="Table Grid452"/>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CB089B"/>
  </w:style>
  <w:style w:type="numbering" w:customStyle="1" w:styleId="1620">
    <w:name w:val="無清單162"/>
    <w:next w:val="NoList"/>
    <w:uiPriority w:val="99"/>
    <w:semiHidden/>
    <w:unhideWhenUsed/>
    <w:rsid w:val="00CB089B"/>
  </w:style>
  <w:style w:type="numbering" w:customStyle="1" w:styleId="11520">
    <w:name w:val="無清單1152"/>
    <w:next w:val="NoList"/>
    <w:uiPriority w:val="99"/>
    <w:semiHidden/>
    <w:unhideWhenUsed/>
    <w:rsid w:val="00CB089B"/>
  </w:style>
  <w:style w:type="table" w:customStyle="1" w:styleId="1523">
    <w:name w:val="表格格線152"/>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CB089B"/>
  </w:style>
  <w:style w:type="table" w:customStyle="1" w:styleId="TableGrid532">
    <w:name w:val="Table Grid532"/>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CB089B"/>
  </w:style>
  <w:style w:type="numbering" w:customStyle="1" w:styleId="11521">
    <w:name w:val="リストなし1152"/>
    <w:next w:val="NoList"/>
    <w:uiPriority w:val="99"/>
    <w:semiHidden/>
    <w:unhideWhenUsed/>
    <w:rsid w:val="00CB089B"/>
  </w:style>
  <w:style w:type="table" w:customStyle="1" w:styleId="TableGrid1142">
    <w:name w:val="Table Grid1142"/>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CB089B"/>
  </w:style>
  <w:style w:type="table" w:customStyle="1" w:styleId="3132">
    <w:name w:val="网格型313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CB089B"/>
  </w:style>
  <w:style w:type="numbering" w:customStyle="1" w:styleId="NoList3152">
    <w:name w:val="No List3152"/>
    <w:next w:val="NoList"/>
    <w:uiPriority w:val="99"/>
    <w:semiHidden/>
    <w:rsid w:val="00CB089B"/>
  </w:style>
  <w:style w:type="table" w:customStyle="1" w:styleId="TableGrid4132">
    <w:name w:val="Table Grid4132"/>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CB089B"/>
  </w:style>
  <w:style w:type="numbering" w:customStyle="1" w:styleId="12520">
    <w:name w:val="無清單1252"/>
    <w:next w:val="NoList"/>
    <w:uiPriority w:val="99"/>
    <w:semiHidden/>
    <w:unhideWhenUsed/>
    <w:rsid w:val="00CB089B"/>
  </w:style>
  <w:style w:type="numbering" w:customStyle="1" w:styleId="11152">
    <w:name w:val="無清單11152"/>
    <w:next w:val="NoList"/>
    <w:uiPriority w:val="99"/>
    <w:semiHidden/>
    <w:unhideWhenUsed/>
    <w:rsid w:val="00CB089B"/>
  </w:style>
  <w:style w:type="table" w:customStyle="1" w:styleId="11323">
    <w:name w:val="表格格線1132"/>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CB089B"/>
  </w:style>
  <w:style w:type="numbering" w:customStyle="1" w:styleId="NoList12142">
    <w:name w:val="No List12142"/>
    <w:next w:val="NoList"/>
    <w:uiPriority w:val="99"/>
    <w:semiHidden/>
    <w:unhideWhenUsed/>
    <w:rsid w:val="00CB089B"/>
  </w:style>
  <w:style w:type="numbering" w:customStyle="1" w:styleId="111421">
    <w:name w:val="リストなし11142"/>
    <w:next w:val="NoList"/>
    <w:uiPriority w:val="99"/>
    <w:semiHidden/>
    <w:unhideWhenUsed/>
    <w:rsid w:val="00CB089B"/>
  </w:style>
  <w:style w:type="numbering" w:customStyle="1" w:styleId="111422">
    <w:name w:val="无列表11142"/>
    <w:next w:val="NoList"/>
    <w:semiHidden/>
    <w:rsid w:val="00CB089B"/>
  </w:style>
  <w:style w:type="numbering" w:customStyle="1" w:styleId="NoList21142">
    <w:name w:val="No List21142"/>
    <w:next w:val="NoList"/>
    <w:semiHidden/>
    <w:rsid w:val="00CB089B"/>
  </w:style>
  <w:style w:type="numbering" w:customStyle="1" w:styleId="NoList31142">
    <w:name w:val="No List31142"/>
    <w:next w:val="NoList"/>
    <w:uiPriority w:val="99"/>
    <w:semiHidden/>
    <w:rsid w:val="00CB089B"/>
  </w:style>
  <w:style w:type="numbering" w:customStyle="1" w:styleId="NoList111142">
    <w:name w:val="No List111142"/>
    <w:next w:val="NoList"/>
    <w:uiPriority w:val="99"/>
    <w:semiHidden/>
    <w:unhideWhenUsed/>
    <w:rsid w:val="00CB089B"/>
  </w:style>
  <w:style w:type="numbering" w:customStyle="1" w:styleId="121420">
    <w:name w:val="無清單12142"/>
    <w:next w:val="NoList"/>
    <w:uiPriority w:val="99"/>
    <w:semiHidden/>
    <w:unhideWhenUsed/>
    <w:rsid w:val="00CB089B"/>
  </w:style>
  <w:style w:type="numbering" w:customStyle="1" w:styleId="1111420">
    <w:name w:val="無清單111142"/>
    <w:next w:val="NoList"/>
    <w:uiPriority w:val="99"/>
    <w:semiHidden/>
    <w:unhideWhenUsed/>
    <w:rsid w:val="00CB089B"/>
  </w:style>
  <w:style w:type="numbering" w:customStyle="1" w:styleId="NoList542">
    <w:name w:val="No List542"/>
    <w:next w:val="NoList"/>
    <w:uiPriority w:val="99"/>
    <w:semiHidden/>
    <w:unhideWhenUsed/>
    <w:rsid w:val="00CB089B"/>
  </w:style>
  <w:style w:type="table" w:customStyle="1" w:styleId="TableGrid632">
    <w:name w:val="Table Grid632"/>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CB089B"/>
  </w:style>
  <w:style w:type="numbering" w:customStyle="1" w:styleId="12421">
    <w:name w:val="リストなし1242"/>
    <w:next w:val="NoList"/>
    <w:uiPriority w:val="99"/>
    <w:semiHidden/>
    <w:unhideWhenUsed/>
    <w:rsid w:val="00CB089B"/>
  </w:style>
  <w:style w:type="table" w:customStyle="1" w:styleId="TableGrid1232">
    <w:name w:val="Table Grid1232"/>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CB089B"/>
  </w:style>
  <w:style w:type="table" w:customStyle="1" w:styleId="3232">
    <w:name w:val="网格型323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CB089B"/>
  </w:style>
  <w:style w:type="numbering" w:customStyle="1" w:styleId="NoList3242">
    <w:name w:val="No List3242"/>
    <w:next w:val="NoList"/>
    <w:uiPriority w:val="99"/>
    <w:semiHidden/>
    <w:rsid w:val="00CB089B"/>
  </w:style>
  <w:style w:type="table" w:customStyle="1" w:styleId="TableGrid4232">
    <w:name w:val="Table Grid4232"/>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CB089B"/>
  </w:style>
  <w:style w:type="numbering" w:customStyle="1" w:styleId="1342">
    <w:name w:val="無清單1342"/>
    <w:next w:val="NoList"/>
    <w:uiPriority w:val="99"/>
    <w:semiHidden/>
    <w:unhideWhenUsed/>
    <w:rsid w:val="00CB089B"/>
  </w:style>
  <w:style w:type="numbering" w:customStyle="1" w:styleId="11242">
    <w:name w:val="無清單11242"/>
    <w:next w:val="NoList"/>
    <w:uiPriority w:val="99"/>
    <w:semiHidden/>
    <w:unhideWhenUsed/>
    <w:rsid w:val="00CB089B"/>
  </w:style>
  <w:style w:type="table" w:customStyle="1" w:styleId="12323">
    <w:name w:val="表格格線1232"/>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CB089B"/>
  </w:style>
  <w:style w:type="numbering" w:customStyle="1" w:styleId="NoList12232">
    <w:name w:val="No List12232"/>
    <w:next w:val="NoList"/>
    <w:uiPriority w:val="99"/>
    <w:semiHidden/>
    <w:unhideWhenUsed/>
    <w:rsid w:val="00CB089B"/>
  </w:style>
  <w:style w:type="numbering" w:customStyle="1" w:styleId="112321">
    <w:name w:val="リストなし11232"/>
    <w:next w:val="NoList"/>
    <w:uiPriority w:val="99"/>
    <w:semiHidden/>
    <w:unhideWhenUsed/>
    <w:rsid w:val="00CB089B"/>
  </w:style>
  <w:style w:type="numbering" w:customStyle="1" w:styleId="112322">
    <w:name w:val="无列表11232"/>
    <w:next w:val="NoList"/>
    <w:semiHidden/>
    <w:rsid w:val="00CB089B"/>
  </w:style>
  <w:style w:type="numbering" w:customStyle="1" w:styleId="NoList21232">
    <w:name w:val="No List21232"/>
    <w:next w:val="NoList"/>
    <w:semiHidden/>
    <w:rsid w:val="00CB089B"/>
  </w:style>
  <w:style w:type="numbering" w:customStyle="1" w:styleId="NoList31232">
    <w:name w:val="No List31232"/>
    <w:next w:val="NoList"/>
    <w:uiPriority w:val="99"/>
    <w:semiHidden/>
    <w:rsid w:val="00CB089B"/>
  </w:style>
  <w:style w:type="numbering" w:customStyle="1" w:styleId="NoList111242">
    <w:name w:val="No List111242"/>
    <w:next w:val="NoList"/>
    <w:uiPriority w:val="99"/>
    <w:semiHidden/>
    <w:unhideWhenUsed/>
    <w:rsid w:val="00CB089B"/>
  </w:style>
  <w:style w:type="numbering" w:customStyle="1" w:styleId="122320">
    <w:name w:val="無清單12232"/>
    <w:next w:val="NoList"/>
    <w:uiPriority w:val="99"/>
    <w:semiHidden/>
    <w:unhideWhenUsed/>
    <w:rsid w:val="00CB089B"/>
  </w:style>
  <w:style w:type="numbering" w:customStyle="1" w:styleId="111232">
    <w:name w:val="無清單111232"/>
    <w:next w:val="NoList"/>
    <w:uiPriority w:val="99"/>
    <w:semiHidden/>
    <w:unhideWhenUsed/>
    <w:rsid w:val="00CB089B"/>
  </w:style>
  <w:style w:type="numbering" w:customStyle="1" w:styleId="NoList621">
    <w:name w:val="No List621"/>
    <w:next w:val="NoList"/>
    <w:uiPriority w:val="99"/>
    <w:semiHidden/>
    <w:unhideWhenUsed/>
    <w:rsid w:val="00CB089B"/>
  </w:style>
  <w:style w:type="numbering" w:customStyle="1" w:styleId="NoList1421">
    <w:name w:val="No List1421"/>
    <w:next w:val="NoList"/>
    <w:uiPriority w:val="99"/>
    <w:semiHidden/>
    <w:unhideWhenUsed/>
    <w:rsid w:val="00CB089B"/>
  </w:style>
  <w:style w:type="numbering" w:customStyle="1" w:styleId="13212">
    <w:name w:val="リストなし1321"/>
    <w:next w:val="NoList"/>
    <w:uiPriority w:val="99"/>
    <w:semiHidden/>
    <w:unhideWhenUsed/>
    <w:rsid w:val="00CB089B"/>
  </w:style>
  <w:style w:type="table" w:customStyle="1" w:styleId="TableGrid1311">
    <w:name w:val="Table Grid1311"/>
    <w:basedOn w:val="TableNormal"/>
    <w:next w:val="TableNormal"/>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CB089B"/>
  </w:style>
  <w:style w:type="table" w:customStyle="1" w:styleId="3311">
    <w:name w:val="网格型33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CB089B"/>
  </w:style>
  <w:style w:type="numbering" w:customStyle="1" w:styleId="NoList3321">
    <w:name w:val="No List3321"/>
    <w:next w:val="NoList"/>
    <w:uiPriority w:val="99"/>
    <w:semiHidden/>
    <w:rsid w:val="00CB089B"/>
  </w:style>
  <w:style w:type="table" w:customStyle="1" w:styleId="TableGrid4311">
    <w:name w:val="Table Grid431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CB089B"/>
  </w:style>
  <w:style w:type="numbering" w:customStyle="1" w:styleId="14210">
    <w:name w:val="無清單1421"/>
    <w:next w:val="NoList"/>
    <w:uiPriority w:val="99"/>
    <w:semiHidden/>
    <w:unhideWhenUsed/>
    <w:rsid w:val="00CB089B"/>
  </w:style>
  <w:style w:type="numbering" w:customStyle="1" w:styleId="113210">
    <w:name w:val="無清單11321"/>
    <w:next w:val="NoList"/>
    <w:uiPriority w:val="99"/>
    <w:semiHidden/>
    <w:unhideWhenUsed/>
    <w:rsid w:val="00CB089B"/>
  </w:style>
  <w:style w:type="table" w:customStyle="1" w:styleId="13114">
    <w:name w:val="表格格線131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CB089B"/>
  </w:style>
  <w:style w:type="numbering" w:customStyle="1" w:styleId="NoList12321">
    <w:name w:val="No List12321"/>
    <w:next w:val="NoList"/>
    <w:uiPriority w:val="99"/>
    <w:semiHidden/>
    <w:unhideWhenUsed/>
    <w:rsid w:val="00CB089B"/>
  </w:style>
  <w:style w:type="numbering" w:customStyle="1" w:styleId="113211">
    <w:name w:val="リストなし11321"/>
    <w:next w:val="NoList"/>
    <w:uiPriority w:val="99"/>
    <w:semiHidden/>
    <w:unhideWhenUsed/>
    <w:rsid w:val="00CB089B"/>
  </w:style>
  <w:style w:type="numbering" w:customStyle="1" w:styleId="113212">
    <w:name w:val="无列表11321"/>
    <w:next w:val="NoList"/>
    <w:semiHidden/>
    <w:rsid w:val="00CB089B"/>
  </w:style>
  <w:style w:type="numbering" w:customStyle="1" w:styleId="NoList21321">
    <w:name w:val="No List21321"/>
    <w:next w:val="NoList"/>
    <w:semiHidden/>
    <w:rsid w:val="00CB089B"/>
  </w:style>
  <w:style w:type="numbering" w:customStyle="1" w:styleId="NoList31321">
    <w:name w:val="No List31321"/>
    <w:next w:val="NoList"/>
    <w:uiPriority w:val="99"/>
    <w:semiHidden/>
    <w:rsid w:val="00CB089B"/>
  </w:style>
  <w:style w:type="numbering" w:customStyle="1" w:styleId="NoList111321">
    <w:name w:val="No List111321"/>
    <w:next w:val="NoList"/>
    <w:uiPriority w:val="99"/>
    <w:semiHidden/>
    <w:unhideWhenUsed/>
    <w:rsid w:val="00CB089B"/>
  </w:style>
  <w:style w:type="numbering" w:customStyle="1" w:styleId="123210">
    <w:name w:val="無清單12321"/>
    <w:next w:val="NoList"/>
    <w:uiPriority w:val="99"/>
    <w:semiHidden/>
    <w:unhideWhenUsed/>
    <w:rsid w:val="00CB089B"/>
  </w:style>
  <w:style w:type="numbering" w:customStyle="1" w:styleId="1113210">
    <w:name w:val="無清單111321"/>
    <w:next w:val="NoList"/>
    <w:uiPriority w:val="99"/>
    <w:semiHidden/>
    <w:unhideWhenUsed/>
    <w:rsid w:val="00CB089B"/>
  </w:style>
  <w:style w:type="numbering" w:customStyle="1" w:styleId="NoList4122">
    <w:name w:val="No List4122"/>
    <w:next w:val="NoList"/>
    <w:uiPriority w:val="99"/>
    <w:semiHidden/>
    <w:unhideWhenUsed/>
    <w:rsid w:val="00CB089B"/>
  </w:style>
  <w:style w:type="table" w:customStyle="1" w:styleId="TableGrid5111">
    <w:name w:val="Table Grid511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CB089B"/>
  </w:style>
  <w:style w:type="numbering" w:customStyle="1" w:styleId="1111221">
    <w:name w:val="リストなし111122"/>
    <w:next w:val="NoList"/>
    <w:uiPriority w:val="99"/>
    <w:semiHidden/>
    <w:unhideWhenUsed/>
    <w:rsid w:val="00CB089B"/>
  </w:style>
  <w:style w:type="numbering" w:customStyle="1" w:styleId="1111222">
    <w:name w:val="无列表111122"/>
    <w:next w:val="NoList"/>
    <w:semiHidden/>
    <w:rsid w:val="00CB089B"/>
  </w:style>
  <w:style w:type="numbering" w:customStyle="1" w:styleId="NoList211122">
    <w:name w:val="No List211122"/>
    <w:next w:val="NoList"/>
    <w:semiHidden/>
    <w:rsid w:val="00CB089B"/>
  </w:style>
  <w:style w:type="numbering" w:customStyle="1" w:styleId="NoList311122">
    <w:name w:val="No List311122"/>
    <w:next w:val="NoList"/>
    <w:uiPriority w:val="99"/>
    <w:semiHidden/>
    <w:rsid w:val="00CB089B"/>
  </w:style>
  <w:style w:type="numbering" w:customStyle="1" w:styleId="NoList1111122">
    <w:name w:val="No List1111122"/>
    <w:next w:val="NoList"/>
    <w:uiPriority w:val="99"/>
    <w:semiHidden/>
    <w:unhideWhenUsed/>
    <w:rsid w:val="00CB089B"/>
  </w:style>
  <w:style w:type="numbering" w:customStyle="1" w:styleId="1211220">
    <w:name w:val="無清單121122"/>
    <w:next w:val="NoList"/>
    <w:uiPriority w:val="99"/>
    <w:semiHidden/>
    <w:unhideWhenUsed/>
    <w:rsid w:val="00CB089B"/>
  </w:style>
  <w:style w:type="numbering" w:customStyle="1" w:styleId="11111220">
    <w:name w:val="無清單1111122"/>
    <w:next w:val="NoList"/>
    <w:uiPriority w:val="99"/>
    <w:semiHidden/>
    <w:unhideWhenUsed/>
    <w:rsid w:val="00CB089B"/>
  </w:style>
  <w:style w:type="numbering" w:customStyle="1" w:styleId="NoList5121">
    <w:name w:val="No List5121"/>
    <w:next w:val="NoList"/>
    <w:uiPriority w:val="99"/>
    <w:semiHidden/>
    <w:unhideWhenUsed/>
    <w:rsid w:val="00CB089B"/>
  </w:style>
  <w:style w:type="table" w:customStyle="1" w:styleId="TableGrid6111">
    <w:name w:val="Table Grid611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CB089B"/>
  </w:style>
  <w:style w:type="numbering" w:customStyle="1" w:styleId="121221">
    <w:name w:val="リストなし12122"/>
    <w:next w:val="NoList"/>
    <w:uiPriority w:val="99"/>
    <w:semiHidden/>
    <w:unhideWhenUsed/>
    <w:rsid w:val="00CB089B"/>
  </w:style>
  <w:style w:type="table" w:customStyle="1" w:styleId="TableGrid12111">
    <w:name w:val="Table Grid12111"/>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CB089B"/>
  </w:style>
  <w:style w:type="table" w:customStyle="1" w:styleId="32111">
    <w:name w:val="网格型321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CB089B"/>
  </w:style>
  <w:style w:type="numbering" w:customStyle="1" w:styleId="NoList32122">
    <w:name w:val="No List32122"/>
    <w:next w:val="NoList"/>
    <w:uiPriority w:val="99"/>
    <w:semiHidden/>
    <w:rsid w:val="00CB089B"/>
  </w:style>
  <w:style w:type="table" w:customStyle="1" w:styleId="TableGrid42111">
    <w:name w:val="Table Grid4211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CB089B"/>
  </w:style>
  <w:style w:type="numbering" w:customStyle="1" w:styleId="131220">
    <w:name w:val="無清單13122"/>
    <w:next w:val="NoList"/>
    <w:uiPriority w:val="99"/>
    <w:semiHidden/>
    <w:unhideWhenUsed/>
    <w:rsid w:val="00CB089B"/>
  </w:style>
  <w:style w:type="numbering" w:customStyle="1" w:styleId="1121220">
    <w:name w:val="無清單112122"/>
    <w:next w:val="NoList"/>
    <w:uiPriority w:val="99"/>
    <w:semiHidden/>
    <w:unhideWhenUsed/>
    <w:rsid w:val="00CB089B"/>
  </w:style>
  <w:style w:type="table" w:customStyle="1" w:styleId="121114">
    <w:name w:val="表格格線1211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CB089B"/>
  </w:style>
  <w:style w:type="numbering" w:customStyle="1" w:styleId="NoList122122">
    <w:name w:val="No List122122"/>
    <w:next w:val="NoList"/>
    <w:uiPriority w:val="99"/>
    <w:semiHidden/>
    <w:unhideWhenUsed/>
    <w:rsid w:val="00CB089B"/>
  </w:style>
  <w:style w:type="numbering" w:customStyle="1" w:styleId="1121221">
    <w:name w:val="リストなし112122"/>
    <w:next w:val="NoList"/>
    <w:uiPriority w:val="99"/>
    <w:semiHidden/>
    <w:unhideWhenUsed/>
    <w:rsid w:val="00CB089B"/>
  </w:style>
  <w:style w:type="numbering" w:customStyle="1" w:styleId="1121222">
    <w:name w:val="无列表112122"/>
    <w:next w:val="NoList"/>
    <w:semiHidden/>
    <w:rsid w:val="00CB089B"/>
  </w:style>
  <w:style w:type="numbering" w:customStyle="1" w:styleId="NoList212122">
    <w:name w:val="No List212122"/>
    <w:next w:val="NoList"/>
    <w:semiHidden/>
    <w:rsid w:val="00CB089B"/>
  </w:style>
  <w:style w:type="numbering" w:customStyle="1" w:styleId="NoList312122">
    <w:name w:val="No List312122"/>
    <w:next w:val="NoList"/>
    <w:uiPriority w:val="99"/>
    <w:semiHidden/>
    <w:rsid w:val="00CB089B"/>
  </w:style>
  <w:style w:type="numbering" w:customStyle="1" w:styleId="NoList1112122">
    <w:name w:val="No List1112122"/>
    <w:next w:val="NoList"/>
    <w:uiPriority w:val="99"/>
    <w:semiHidden/>
    <w:unhideWhenUsed/>
    <w:rsid w:val="00CB089B"/>
  </w:style>
  <w:style w:type="numbering" w:customStyle="1" w:styleId="122122">
    <w:name w:val="無清單122122"/>
    <w:next w:val="NoList"/>
    <w:uiPriority w:val="99"/>
    <w:semiHidden/>
    <w:unhideWhenUsed/>
    <w:rsid w:val="00CB089B"/>
  </w:style>
  <w:style w:type="numbering" w:customStyle="1" w:styleId="1112122">
    <w:name w:val="無清單1112122"/>
    <w:next w:val="NoList"/>
    <w:uiPriority w:val="99"/>
    <w:semiHidden/>
    <w:unhideWhenUsed/>
    <w:rsid w:val="00CB089B"/>
  </w:style>
  <w:style w:type="table" w:customStyle="1" w:styleId="1127">
    <w:name w:val="网格型112"/>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CB089B"/>
  </w:style>
  <w:style w:type="table" w:customStyle="1" w:styleId="2120">
    <w:name w:val="网格型212"/>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CB089B"/>
  </w:style>
  <w:style w:type="numbering" w:customStyle="1" w:styleId="NoList113111">
    <w:name w:val="No List113111"/>
    <w:next w:val="NoList"/>
    <w:uiPriority w:val="99"/>
    <w:semiHidden/>
    <w:unhideWhenUsed/>
    <w:rsid w:val="00CB089B"/>
  </w:style>
  <w:style w:type="numbering" w:customStyle="1" w:styleId="NoList41112">
    <w:name w:val="No List41112"/>
    <w:next w:val="NoList"/>
    <w:uiPriority w:val="99"/>
    <w:semiHidden/>
    <w:unhideWhenUsed/>
    <w:rsid w:val="00CB089B"/>
  </w:style>
  <w:style w:type="table" w:customStyle="1" w:styleId="TableGrid11212">
    <w:name w:val="Table Grid11212"/>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CB089B"/>
  </w:style>
  <w:style w:type="numbering" w:customStyle="1" w:styleId="NoList1211113">
    <w:name w:val="No List1211113"/>
    <w:next w:val="NoList"/>
    <w:uiPriority w:val="99"/>
    <w:semiHidden/>
    <w:unhideWhenUsed/>
    <w:rsid w:val="00CB089B"/>
  </w:style>
  <w:style w:type="numbering" w:customStyle="1" w:styleId="11111130">
    <w:name w:val="リストなし1111113"/>
    <w:next w:val="NoList"/>
    <w:uiPriority w:val="99"/>
    <w:semiHidden/>
    <w:unhideWhenUsed/>
    <w:rsid w:val="00CB089B"/>
  </w:style>
  <w:style w:type="numbering" w:customStyle="1" w:styleId="11111131">
    <w:name w:val="无列表1111113"/>
    <w:next w:val="NoList"/>
    <w:semiHidden/>
    <w:rsid w:val="00CB089B"/>
  </w:style>
  <w:style w:type="numbering" w:customStyle="1" w:styleId="NoList2111113">
    <w:name w:val="No List2111113"/>
    <w:next w:val="NoList"/>
    <w:semiHidden/>
    <w:rsid w:val="00CB089B"/>
  </w:style>
  <w:style w:type="numbering" w:customStyle="1" w:styleId="NoList3111113">
    <w:name w:val="No List3111113"/>
    <w:next w:val="NoList"/>
    <w:uiPriority w:val="99"/>
    <w:semiHidden/>
    <w:rsid w:val="00CB089B"/>
  </w:style>
  <w:style w:type="numbering" w:customStyle="1" w:styleId="NoList11111113">
    <w:name w:val="No List11111113"/>
    <w:next w:val="NoList"/>
    <w:uiPriority w:val="99"/>
    <w:semiHidden/>
    <w:unhideWhenUsed/>
    <w:rsid w:val="00CB089B"/>
  </w:style>
  <w:style w:type="numbering" w:customStyle="1" w:styleId="12111130">
    <w:name w:val="無清單1211113"/>
    <w:next w:val="NoList"/>
    <w:uiPriority w:val="99"/>
    <w:semiHidden/>
    <w:unhideWhenUsed/>
    <w:rsid w:val="00CB089B"/>
  </w:style>
  <w:style w:type="numbering" w:customStyle="1" w:styleId="11111113">
    <w:name w:val="無清單11111113"/>
    <w:next w:val="NoList"/>
    <w:uiPriority w:val="99"/>
    <w:semiHidden/>
    <w:unhideWhenUsed/>
    <w:rsid w:val="00CB089B"/>
  </w:style>
  <w:style w:type="numbering" w:customStyle="1" w:styleId="NoList131112">
    <w:name w:val="No List131112"/>
    <w:next w:val="NoList"/>
    <w:uiPriority w:val="99"/>
    <w:semiHidden/>
    <w:unhideWhenUsed/>
    <w:rsid w:val="00CB089B"/>
  </w:style>
  <w:style w:type="numbering" w:customStyle="1" w:styleId="1211122">
    <w:name w:val="リストなし121112"/>
    <w:next w:val="NoList"/>
    <w:uiPriority w:val="99"/>
    <w:semiHidden/>
    <w:unhideWhenUsed/>
    <w:rsid w:val="00CB089B"/>
  </w:style>
  <w:style w:type="numbering" w:customStyle="1" w:styleId="1211130">
    <w:name w:val="无列表121113"/>
    <w:next w:val="NoList"/>
    <w:semiHidden/>
    <w:rsid w:val="00CB089B"/>
  </w:style>
  <w:style w:type="numbering" w:customStyle="1" w:styleId="NoList221112">
    <w:name w:val="No List221112"/>
    <w:next w:val="NoList"/>
    <w:semiHidden/>
    <w:rsid w:val="00CB089B"/>
  </w:style>
  <w:style w:type="numbering" w:customStyle="1" w:styleId="NoList321112">
    <w:name w:val="No List321112"/>
    <w:next w:val="NoList"/>
    <w:uiPriority w:val="99"/>
    <w:semiHidden/>
    <w:rsid w:val="00CB089B"/>
  </w:style>
  <w:style w:type="numbering" w:customStyle="1" w:styleId="NoList1121112">
    <w:name w:val="No List1121112"/>
    <w:next w:val="NoList"/>
    <w:uiPriority w:val="99"/>
    <w:semiHidden/>
    <w:unhideWhenUsed/>
    <w:rsid w:val="00CB089B"/>
  </w:style>
  <w:style w:type="numbering" w:customStyle="1" w:styleId="131112">
    <w:name w:val="無清單131112"/>
    <w:next w:val="NoList"/>
    <w:uiPriority w:val="99"/>
    <w:semiHidden/>
    <w:unhideWhenUsed/>
    <w:rsid w:val="00CB089B"/>
  </w:style>
  <w:style w:type="numbering" w:customStyle="1" w:styleId="11211120">
    <w:name w:val="無清單1121112"/>
    <w:next w:val="NoList"/>
    <w:uiPriority w:val="99"/>
    <w:semiHidden/>
    <w:unhideWhenUsed/>
    <w:rsid w:val="00CB089B"/>
  </w:style>
  <w:style w:type="numbering" w:customStyle="1" w:styleId="211113">
    <w:name w:val="无列表211113"/>
    <w:next w:val="NoList"/>
    <w:uiPriority w:val="99"/>
    <w:semiHidden/>
    <w:unhideWhenUsed/>
    <w:rsid w:val="00CB089B"/>
  </w:style>
  <w:style w:type="numbering" w:customStyle="1" w:styleId="NoList1221112">
    <w:name w:val="No List1221112"/>
    <w:next w:val="NoList"/>
    <w:uiPriority w:val="99"/>
    <w:semiHidden/>
    <w:unhideWhenUsed/>
    <w:rsid w:val="00CB089B"/>
  </w:style>
  <w:style w:type="numbering" w:customStyle="1" w:styleId="11211121">
    <w:name w:val="リストなし1121112"/>
    <w:next w:val="NoList"/>
    <w:uiPriority w:val="99"/>
    <w:semiHidden/>
    <w:unhideWhenUsed/>
    <w:rsid w:val="00CB089B"/>
  </w:style>
  <w:style w:type="numbering" w:customStyle="1" w:styleId="11211122">
    <w:name w:val="无列表1121112"/>
    <w:next w:val="NoList"/>
    <w:semiHidden/>
    <w:rsid w:val="00CB089B"/>
  </w:style>
  <w:style w:type="numbering" w:customStyle="1" w:styleId="NoList2121112">
    <w:name w:val="No List2121112"/>
    <w:next w:val="NoList"/>
    <w:semiHidden/>
    <w:rsid w:val="00CB089B"/>
  </w:style>
  <w:style w:type="numbering" w:customStyle="1" w:styleId="NoList3121112">
    <w:name w:val="No List3121112"/>
    <w:next w:val="NoList"/>
    <w:uiPriority w:val="99"/>
    <w:semiHidden/>
    <w:rsid w:val="00CB089B"/>
  </w:style>
  <w:style w:type="numbering" w:customStyle="1" w:styleId="NoList11121112">
    <w:name w:val="No List11121112"/>
    <w:next w:val="NoList"/>
    <w:uiPriority w:val="99"/>
    <w:semiHidden/>
    <w:unhideWhenUsed/>
    <w:rsid w:val="00CB089B"/>
  </w:style>
  <w:style w:type="numbering" w:customStyle="1" w:styleId="1221112">
    <w:name w:val="無清單1221112"/>
    <w:next w:val="NoList"/>
    <w:uiPriority w:val="99"/>
    <w:semiHidden/>
    <w:unhideWhenUsed/>
    <w:rsid w:val="00CB089B"/>
  </w:style>
  <w:style w:type="numbering" w:customStyle="1" w:styleId="11121112">
    <w:name w:val="無清單11121112"/>
    <w:next w:val="NoList"/>
    <w:uiPriority w:val="99"/>
    <w:semiHidden/>
    <w:unhideWhenUsed/>
    <w:rsid w:val="00CB089B"/>
  </w:style>
  <w:style w:type="numbering" w:customStyle="1" w:styleId="NoList51111">
    <w:name w:val="No List51111"/>
    <w:next w:val="NoList"/>
    <w:uiPriority w:val="99"/>
    <w:semiHidden/>
    <w:unhideWhenUsed/>
    <w:rsid w:val="00CB089B"/>
  </w:style>
  <w:style w:type="numbering" w:customStyle="1" w:styleId="NoList6111">
    <w:name w:val="No List6111"/>
    <w:next w:val="NoList"/>
    <w:uiPriority w:val="99"/>
    <w:semiHidden/>
    <w:unhideWhenUsed/>
    <w:rsid w:val="00CB089B"/>
  </w:style>
  <w:style w:type="numbering" w:customStyle="1" w:styleId="NoList14111">
    <w:name w:val="No List14111"/>
    <w:next w:val="NoList"/>
    <w:uiPriority w:val="99"/>
    <w:semiHidden/>
    <w:unhideWhenUsed/>
    <w:rsid w:val="00CB089B"/>
  </w:style>
  <w:style w:type="numbering" w:customStyle="1" w:styleId="131113">
    <w:name w:val="リストなし13111"/>
    <w:next w:val="NoList"/>
    <w:uiPriority w:val="99"/>
    <w:semiHidden/>
    <w:unhideWhenUsed/>
    <w:rsid w:val="00CB089B"/>
  </w:style>
  <w:style w:type="numbering" w:customStyle="1" w:styleId="NoList23111">
    <w:name w:val="No List23111"/>
    <w:next w:val="NoList"/>
    <w:semiHidden/>
    <w:rsid w:val="00CB089B"/>
  </w:style>
  <w:style w:type="numbering" w:customStyle="1" w:styleId="NoList33111">
    <w:name w:val="No List33111"/>
    <w:next w:val="NoList"/>
    <w:uiPriority w:val="99"/>
    <w:semiHidden/>
    <w:rsid w:val="00CB089B"/>
  </w:style>
  <w:style w:type="numbering" w:customStyle="1" w:styleId="NoList11411">
    <w:name w:val="No List11411"/>
    <w:next w:val="NoList"/>
    <w:uiPriority w:val="99"/>
    <w:semiHidden/>
    <w:unhideWhenUsed/>
    <w:rsid w:val="00CB089B"/>
  </w:style>
  <w:style w:type="numbering" w:customStyle="1" w:styleId="14111">
    <w:name w:val="無清單14111"/>
    <w:next w:val="NoList"/>
    <w:uiPriority w:val="99"/>
    <w:semiHidden/>
    <w:unhideWhenUsed/>
    <w:rsid w:val="00CB089B"/>
  </w:style>
  <w:style w:type="numbering" w:customStyle="1" w:styleId="1131110">
    <w:name w:val="無清單113111"/>
    <w:next w:val="NoList"/>
    <w:uiPriority w:val="99"/>
    <w:semiHidden/>
    <w:unhideWhenUsed/>
    <w:rsid w:val="00CB089B"/>
  </w:style>
  <w:style w:type="numbering" w:customStyle="1" w:styleId="NoList4211">
    <w:name w:val="No List4211"/>
    <w:next w:val="NoList"/>
    <w:uiPriority w:val="99"/>
    <w:semiHidden/>
    <w:unhideWhenUsed/>
    <w:rsid w:val="00CB089B"/>
  </w:style>
  <w:style w:type="numbering" w:customStyle="1" w:styleId="NoList123111">
    <w:name w:val="No List123111"/>
    <w:next w:val="NoList"/>
    <w:uiPriority w:val="99"/>
    <w:semiHidden/>
    <w:unhideWhenUsed/>
    <w:rsid w:val="00CB089B"/>
  </w:style>
  <w:style w:type="numbering" w:customStyle="1" w:styleId="1131111">
    <w:name w:val="リストなし113111"/>
    <w:next w:val="NoList"/>
    <w:uiPriority w:val="99"/>
    <w:semiHidden/>
    <w:unhideWhenUsed/>
    <w:rsid w:val="00CB089B"/>
  </w:style>
  <w:style w:type="numbering" w:customStyle="1" w:styleId="1131112">
    <w:name w:val="无列表113111"/>
    <w:next w:val="NoList"/>
    <w:semiHidden/>
    <w:rsid w:val="00CB089B"/>
  </w:style>
  <w:style w:type="numbering" w:customStyle="1" w:styleId="NoList213111">
    <w:name w:val="No List213111"/>
    <w:next w:val="NoList"/>
    <w:semiHidden/>
    <w:rsid w:val="00CB089B"/>
  </w:style>
  <w:style w:type="numbering" w:customStyle="1" w:styleId="NoList313111">
    <w:name w:val="No List313111"/>
    <w:next w:val="NoList"/>
    <w:uiPriority w:val="99"/>
    <w:semiHidden/>
    <w:rsid w:val="00CB089B"/>
  </w:style>
  <w:style w:type="numbering" w:customStyle="1" w:styleId="NoList1113111">
    <w:name w:val="No List1113111"/>
    <w:next w:val="NoList"/>
    <w:uiPriority w:val="99"/>
    <w:semiHidden/>
    <w:unhideWhenUsed/>
    <w:rsid w:val="00CB089B"/>
  </w:style>
  <w:style w:type="numbering" w:customStyle="1" w:styleId="123111">
    <w:name w:val="無清單123111"/>
    <w:next w:val="NoList"/>
    <w:uiPriority w:val="99"/>
    <w:semiHidden/>
    <w:unhideWhenUsed/>
    <w:rsid w:val="00CB089B"/>
  </w:style>
  <w:style w:type="numbering" w:customStyle="1" w:styleId="1113111">
    <w:name w:val="無清單1113111"/>
    <w:next w:val="NoList"/>
    <w:uiPriority w:val="99"/>
    <w:semiHidden/>
    <w:unhideWhenUsed/>
    <w:rsid w:val="00CB089B"/>
  </w:style>
  <w:style w:type="numbering" w:customStyle="1" w:styleId="NoList121211">
    <w:name w:val="No List121211"/>
    <w:next w:val="NoList"/>
    <w:uiPriority w:val="99"/>
    <w:semiHidden/>
    <w:unhideWhenUsed/>
    <w:rsid w:val="00CB089B"/>
  </w:style>
  <w:style w:type="numbering" w:customStyle="1" w:styleId="1112110">
    <w:name w:val="リストなし111211"/>
    <w:next w:val="NoList"/>
    <w:uiPriority w:val="99"/>
    <w:semiHidden/>
    <w:unhideWhenUsed/>
    <w:rsid w:val="00CB089B"/>
  </w:style>
  <w:style w:type="numbering" w:customStyle="1" w:styleId="1112114">
    <w:name w:val="无列表111211"/>
    <w:next w:val="NoList"/>
    <w:semiHidden/>
    <w:rsid w:val="00CB089B"/>
  </w:style>
  <w:style w:type="numbering" w:customStyle="1" w:styleId="NoList211211">
    <w:name w:val="No List211211"/>
    <w:next w:val="NoList"/>
    <w:semiHidden/>
    <w:rsid w:val="00CB089B"/>
  </w:style>
  <w:style w:type="numbering" w:customStyle="1" w:styleId="NoList311211">
    <w:name w:val="No List311211"/>
    <w:next w:val="NoList"/>
    <w:uiPriority w:val="99"/>
    <w:semiHidden/>
    <w:rsid w:val="00CB089B"/>
  </w:style>
  <w:style w:type="numbering" w:customStyle="1" w:styleId="NoList1111211">
    <w:name w:val="No List1111211"/>
    <w:next w:val="NoList"/>
    <w:uiPriority w:val="99"/>
    <w:semiHidden/>
    <w:unhideWhenUsed/>
    <w:rsid w:val="00CB089B"/>
  </w:style>
  <w:style w:type="numbering" w:customStyle="1" w:styleId="1212110">
    <w:name w:val="無清單121211"/>
    <w:next w:val="NoList"/>
    <w:uiPriority w:val="99"/>
    <w:semiHidden/>
    <w:unhideWhenUsed/>
    <w:rsid w:val="00CB089B"/>
  </w:style>
  <w:style w:type="numbering" w:customStyle="1" w:styleId="11112110">
    <w:name w:val="無清單1111211"/>
    <w:next w:val="NoList"/>
    <w:uiPriority w:val="99"/>
    <w:semiHidden/>
    <w:unhideWhenUsed/>
    <w:rsid w:val="00CB089B"/>
  </w:style>
  <w:style w:type="numbering" w:customStyle="1" w:styleId="NoList5211">
    <w:name w:val="No List5211"/>
    <w:next w:val="NoList"/>
    <w:uiPriority w:val="99"/>
    <w:semiHidden/>
    <w:unhideWhenUsed/>
    <w:rsid w:val="00CB089B"/>
  </w:style>
  <w:style w:type="numbering" w:customStyle="1" w:styleId="NoList13211">
    <w:name w:val="No List13211"/>
    <w:next w:val="NoList"/>
    <w:uiPriority w:val="99"/>
    <w:semiHidden/>
    <w:unhideWhenUsed/>
    <w:rsid w:val="00CB089B"/>
  </w:style>
  <w:style w:type="numbering" w:customStyle="1" w:styleId="122114">
    <w:name w:val="リストなし12211"/>
    <w:next w:val="NoList"/>
    <w:uiPriority w:val="99"/>
    <w:semiHidden/>
    <w:unhideWhenUsed/>
    <w:rsid w:val="00CB089B"/>
  </w:style>
  <w:style w:type="numbering" w:customStyle="1" w:styleId="122120">
    <w:name w:val="无列表12212"/>
    <w:next w:val="NoList"/>
    <w:semiHidden/>
    <w:rsid w:val="00CB089B"/>
  </w:style>
  <w:style w:type="numbering" w:customStyle="1" w:styleId="NoList22211">
    <w:name w:val="No List22211"/>
    <w:next w:val="NoList"/>
    <w:semiHidden/>
    <w:rsid w:val="00CB089B"/>
  </w:style>
  <w:style w:type="numbering" w:customStyle="1" w:styleId="NoList32211">
    <w:name w:val="No List32211"/>
    <w:next w:val="NoList"/>
    <w:uiPriority w:val="99"/>
    <w:semiHidden/>
    <w:rsid w:val="00CB089B"/>
  </w:style>
  <w:style w:type="numbering" w:customStyle="1" w:styleId="NoList112211">
    <w:name w:val="No List112211"/>
    <w:next w:val="NoList"/>
    <w:uiPriority w:val="99"/>
    <w:semiHidden/>
    <w:unhideWhenUsed/>
    <w:rsid w:val="00CB089B"/>
  </w:style>
  <w:style w:type="numbering" w:customStyle="1" w:styleId="132110">
    <w:name w:val="無清單13211"/>
    <w:next w:val="NoList"/>
    <w:uiPriority w:val="99"/>
    <w:semiHidden/>
    <w:unhideWhenUsed/>
    <w:rsid w:val="00CB089B"/>
  </w:style>
  <w:style w:type="numbering" w:customStyle="1" w:styleId="1122110">
    <w:name w:val="無清單112211"/>
    <w:next w:val="NoList"/>
    <w:uiPriority w:val="99"/>
    <w:semiHidden/>
    <w:unhideWhenUsed/>
    <w:rsid w:val="00CB089B"/>
  </w:style>
  <w:style w:type="numbering" w:customStyle="1" w:styleId="21211">
    <w:name w:val="无列表21211"/>
    <w:next w:val="NoList"/>
    <w:uiPriority w:val="99"/>
    <w:semiHidden/>
    <w:unhideWhenUsed/>
    <w:rsid w:val="00CB089B"/>
  </w:style>
  <w:style w:type="numbering" w:customStyle="1" w:styleId="NoList1112211">
    <w:name w:val="No List1112211"/>
    <w:next w:val="NoList"/>
    <w:uiPriority w:val="99"/>
    <w:semiHidden/>
    <w:unhideWhenUsed/>
    <w:rsid w:val="00CB089B"/>
  </w:style>
  <w:style w:type="numbering" w:customStyle="1" w:styleId="NoList711">
    <w:name w:val="No List711"/>
    <w:next w:val="NoList"/>
    <w:uiPriority w:val="99"/>
    <w:semiHidden/>
    <w:unhideWhenUsed/>
    <w:rsid w:val="00CB089B"/>
  </w:style>
  <w:style w:type="table" w:customStyle="1" w:styleId="TableGrid811">
    <w:name w:val="Table Grid81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CB089B"/>
  </w:style>
  <w:style w:type="numbering" w:customStyle="1" w:styleId="14110">
    <w:name w:val="リストなし1411"/>
    <w:next w:val="NoList"/>
    <w:uiPriority w:val="99"/>
    <w:semiHidden/>
    <w:unhideWhenUsed/>
    <w:rsid w:val="00CB089B"/>
  </w:style>
  <w:style w:type="table" w:customStyle="1" w:styleId="TableGrid1411">
    <w:name w:val="Table Grid1411"/>
    <w:basedOn w:val="TableNormal"/>
    <w:next w:val="TableNormal"/>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CB089B"/>
  </w:style>
  <w:style w:type="table" w:customStyle="1" w:styleId="3411">
    <w:name w:val="网格型34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CB089B"/>
  </w:style>
  <w:style w:type="numbering" w:customStyle="1" w:styleId="NoList3411">
    <w:name w:val="No List3411"/>
    <w:next w:val="NoList"/>
    <w:uiPriority w:val="99"/>
    <w:semiHidden/>
    <w:rsid w:val="00CB089B"/>
  </w:style>
  <w:style w:type="table" w:customStyle="1" w:styleId="TableGrid4411">
    <w:name w:val="Table Grid441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CB089B"/>
  </w:style>
  <w:style w:type="numbering" w:customStyle="1" w:styleId="15110">
    <w:name w:val="無清單1511"/>
    <w:next w:val="NoList"/>
    <w:uiPriority w:val="99"/>
    <w:semiHidden/>
    <w:unhideWhenUsed/>
    <w:rsid w:val="00CB089B"/>
  </w:style>
  <w:style w:type="numbering" w:customStyle="1" w:styleId="114110">
    <w:name w:val="無清單11411"/>
    <w:next w:val="NoList"/>
    <w:uiPriority w:val="99"/>
    <w:semiHidden/>
    <w:unhideWhenUsed/>
    <w:rsid w:val="00CB089B"/>
  </w:style>
  <w:style w:type="table" w:customStyle="1" w:styleId="14113">
    <w:name w:val="表格格線141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CB089B"/>
  </w:style>
  <w:style w:type="table" w:customStyle="1" w:styleId="TableGrid5211">
    <w:name w:val="Table Grid521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CB089B"/>
  </w:style>
  <w:style w:type="numbering" w:customStyle="1" w:styleId="114111">
    <w:name w:val="リストなし11411"/>
    <w:next w:val="NoList"/>
    <w:uiPriority w:val="99"/>
    <w:semiHidden/>
    <w:unhideWhenUsed/>
    <w:rsid w:val="00CB089B"/>
  </w:style>
  <w:style w:type="table" w:customStyle="1" w:styleId="TableGrid11311">
    <w:name w:val="Table Grid11311"/>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CB089B"/>
  </w:style>
  <w:style w:type="table" w:customStyle="1" w:styleId="31211">
    <w:name w:val="网格型312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CB089B"/>
  </w:style>
  <w:style w:type="numbering" w:customStyle="1" w:styleId="NoList31411">
    <w:name w:val="No List31411"/>
    <w:next w:val="NoList"/>
    <w:uiPriority w:val="99"/>
    <w:semiHidden/>
    <w:rsid w:val="00CB089B"/>
  </w:style>
  <w:style w:type="table" w:customStyle="1" w:styleId="TableGrid41211">
    <w:name w:val="Table Grid4121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CB089B"/>
  </w:style>
  <w:style w:type="numbering" w:customStyle="1" w:styleId="124110">
    <w:name w:val="無清單12411"/>
    <w:next w:val="NoList"/>
    <w:uiPriority w:val="99"/>
    <w:semiHidden/>
    <w:unhideWhenUsed/>
    <w:rsid w:val="00CB089B"/>
  </w:style>
  <w:style w:type="numbering" w:customStyle="1" w:styleId="1114110">
    <w:name w:val="無清單111411"/>
    <w:next w:val="NoList"/>
    <w:uiPriority w:val="99"/>
    <w:semiHidden/>
    <w:unhideWhenUsed/>
    <w:rsid w:val="00CB089B"/>
  </w:style>
  <w:style w:type="table" w:customStyle="1" w:styleId="112114">
    <w:name w:val="表格格線1121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CB089B"/>
  </w:style>
  <w:style w:type="numbering" w:customStyle="1" w:styleId="NoList121311">
    <w:name w:val="No List121311"/>
    <w:next w:val="NoList"/>
    <w:uiPriority w:val="99"/>
    <w:semiHidden/>
    <w:unhideWhenUsed/>
    <w:rsid w:val="00CB089B"/>
  </w:style>
  <w:style w:type="numbering" w:customStyle="1" w:styleId="1113110">
    <w:name w:val="リストなし111311"/>
    <w:next w:val="NoList"/>
    <w:uiPriority w:val="99"/>
    <w:semiHidden/>
    <w:unhideWhenUsed/>
    <w:rsid w:val="00CB089B"/>
  </w:style>
  <w:style w:type="numbering" w:customStyle="1" w:styleId="1113112">
    <w:name w:val="无列表111311"/>
    <w:next w:val="NoList"/>
    <w:semiHidden/>
    <w:rsid w:val="00CB089B"/>
  </w:style>
  <w:style w:type="numbering" w:customStyle="1" w:styleId="NoList211311">
    <w:name w:val="No List211311"/>
    <w:next w:val="NoList"/>
    <w:semiHidden/>
    <w:rsid w:val="00CB089B"/>
  </w:style>
  <w:style w:type="numbering" w:customStyle="1" w:styleId="NoList311311">
    <w:name w:val="No List311311"/>
    <w:next w:val="NoList"/>
    <w:uiPriority w:val="99"/>
    <w:semiHidden/>
    <w:rsid w:val="00CB089B"/>
  </w:style>
  <w:style w:type="numbering" w:customStyle="1" w:styleId="NoList1111311">
    <w:name w:val="No List1111311"/>
    <w:next w:val="NoList"/>
    <w:uiPriority w:val="99"/>
    <w:semiHidden/>
    <w:unhideWhenUsed/>
    <w:rsid w:val="00CB089B"/>
  </w:style>
  <w:style w:type="numbering" w:customStyle="1" w:styleId="121311">
    <w:name w:val="無清單121311"/>
    <w:next w:val="NoList"/>
    <w:uiPriority w:val="99"/>
    <w:semiHidden/>
    <w:unhideWhenUsed/>
    <w:rsid w:val="00CB089B"/>
  </w:style>
  <w:style w:type="numbering" w:customStyle="1" w:styleId="1111311">
    <w:name w:val="無清單1111311"/>
    <w:next w:val="NoList"/>
    <w:uiPriority w:val="99"/>
    <w:semiHidden/>
    <w:unhideWhenUsed/>
    <w:rsid w:val="00CB089B"/>
  </w:style>
  <w:style w:type="numbering" w:customStyle="1" w:styleId="NoList5311">
    <w:name w:val="No List5311"/>
    <w:next w:val="NoList"/>
    <w:uiPriority w:val="99"/>
    <w:semiHidden/>
    <w:unhideWhenUsed/>
    <w:rsid w:val="00CB089B"/>
  </w:style>
  <w:style w:type="table" w:customStyle="1" w:styleId="TableGrid6211">
    <w:name w:val="Table Grid621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CB089B"/>
  </w:style>
  <w:style w:type="numbering" w:customStyle="1" w:styleId="123110">
    <w:name w:val="リストなし12311"/>
    <w:next w:val="NoList"/>
    <w:uiPriority w:val="99"/>
    <w:semiHidden/>
    <w:unhideWhenUsed/>
    <w:rsid w:val="00CB089B"/>
  </w:style>
  <w:style w:type="table" w:customStyle="1" w:styleId="TableGrid12211">
    <w:name w:val="Table Grid12211"/>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CB089B"/>
  </w:style>
  <w:style w:type="table" w:customStyle="1" w:styleId="32211">
    <w:name w:val="网格型322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CB089B"/>
  </w:style>
  <w:style w:type="numbering" w:customStyle="1" w:styleId="NoList32311">
    <w:name w:val="No List32311"/>
    <w:next w:val="NoList"/>
    <w:uiPriority w:val="99"/>
    <w:semiHidden/>
    <w:rsid w:val="00CB089B"/>
  </w:style>
  <w:style w:type="table" w:customStyle="1" w:styleId="TableGrid42211">
    <w:name w:val="Table Grid4221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CB089B"/>
  </w:style>
  <w:style w:type="numbering" w:customStyle="1" w:styleId="13311">
    <w:name w:val="無清單13311"/>
    <w:next w:val="NoList"/>
    <w:uiPriority w:val="99"/>
    <w:semiHidden/>
    <w:unhideWhenUsed/>
    <w:rsid w:val="00CB089B"/>
  </w:style>
  <w:style w:type="numbering" w:customStyle="1" w:styleId="1123110">
    <w:name w:val="無清單112311"/>
    <w:next w:val="NoList"/>
    <w:uiPriority w:val="99"/>
    <w:semiHidden/>
    <w:unhideWhenUsed/>
    <w:rsid w:val="00CB089B"/>
  </w:style>
  <w:style w:type="table" w:customStyle="1" w:styleId="122115">
    <w:name w:val="表格格線1221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CB089B"/>
  </w:style>
  <w:style w:type="numbering" w:customStyle="1" w:styleId="NoList122211">
    <w:name w:val="No List122211"/>
    <w:next w:val="NoList"/>
    <w:uiPriority w:val="99"/>
    <w:semiHidden/>
    <w:unhideWhenUsed/>
    <w:rsid w:val="00CB089B"/>
  </w:style>
  <w:style w:type="numbering" w:customStyle="1" w:styleId="1122111">
    <w:name w:val="リストなし112211"/>
    <w:next w:val="NoList"/>
    <w:uiPriority w:val="99"/>
    <w:semiHidden/>
    <w:unhideWhenUsed/>
    <w:rsid w:val="00CB089B"/>
  </w:style>
  <w:style w:type="numbering" w:customStyle="1" w:styleId="1122112">
    <w:name w:val="无列表112211"/>
    <w:next w:val="NoList"/>
    <w:semiHidden/>
    <w:rsid w:val="00CB089B"/>
  </w:style>
  <w:style w:type="numbering" w:customStyle="1" w:styleId="NoList212211">
    <w:name w:val="No List212211"/>
    <w:next w:val="NoList"/>
    <w:semiHidden/>
    <w:rsid w:val="00CB089B"/>
  </w:style>
  <w:style w:type="numbering" w:customStyle="1" w:styleId="NoList312211">
    <w:name w:val="No List312211"/>
    <w:next w:val="NoList"/>
    <w:uiPriority w:val="99"/>
    <w:semiHidden/>
    <w:rsid w:val="00CB089B"/>
  </w:style>
  <w:style w:type="numbering" w:customStyle="1" w:styleId="NoList1112311">
    <w:name w:val="No List1112311"/>
    <w:next w:val="NoList"/>
    <w:uiPriority w:val="99"/>
    <w:semiHidden/>
    <w:unhideWhenUsed/>
    <w:rsid w:val="00CB089B"/>
  </w:style>
  <w:style w:type="numbering" w:customStyle="1" w:styleId="122211">
    <w:name w:val="無清單122211"/>
    <w:next w:val="NoList"/>
    <w:uiPriority w:val="99"/>
    <w:semiHidden/>
    <w:unhideWhenUsed/>
    <w:rsid w:val="00CB089B"/>
  </w:style>
  <w:style w:type="numbering" w:customStyle="1" w:styleId="1112211">
    <w:name w:val="無清單1112211"/>
    <w:next w:val="NoList"/>
    <w:uiPriority w:val="99"/>
    <w:semiHidden/>
    <w:unhideWhenUsed/>
    <w:rsid w:val="00CB089B"/>
  </w:style>
  <w:style w:type="numbering" w:customStyle="1" w:styleId="416">
    <w:name w:val="无列表41"/>
    <w:next w:val="NoList"/>
    <w:uiPriority w:val="99"/>
    <w:semiHidden/>
    <w:unhideWhenUsed/>
    <w:rsid w:val="00CB089B"/>
  </w:style>
  <w:style w:type="table" w:customStyle="1" w:styleId="510">
    <w:name w:val="网格型5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CB089B"/>
  </w:style>
  <w:style w:type="numbering" w:customStyle="1" w:styleId="131211">
    <w:name w:val="无列表13121"/>
    <w:next w:val="NoList"/>
    <w:semiHidden/>
    <w:rsid w:val="00CB089B"/>
  </w:style>
  <w:style w:type="numbering" w:customStyle="1" w:styleId="NoList41121">
    <w:name w:val="No List41121"/>
    <w:next w:val="NoList"/>
    <w:uiPriority w:val="99"/>
    <w:semiHidden/>
    <w:unhideWhenUsed/>
    <w:rsid w:val="00CB089B"/>
  </w:style>
  <w:style w:type="numbering" w:customStyle="1" w:styleId="22121">
    <w:name w:val="无列表22121"/>
    <w:next w:val="NoList"/>
    <w:uiPriority w:val="99"/>
    <w:semiHidden/>
    <w:unhideWhenUsed/>
    <w:rsid w:val="00CB089B"/>
  </w:style>
  <w:style w:type="numbering" w:customStyle="1" w:styleId="NoList1211121">
    <w:name w:val="No List1211121"/>
    <w:next w:val="NoList"/>
    <w:uiPriority w:val="99"/>
    <w:semiHidden/>
    <w:unhideWhenUsed/>
    <w:rsid w:val="00CB089B"/>
  </w:style>
  <w:style w:type="numbering" w:customStyle="1" w:styleId="11111211">
    <w:name w:val="リストなし1111121"/>
    <w:next w:val="NoList"/>
    <w:uiPriority w:val="99"/>
    <w:semiHidden/>
    <w:unhideWhenUsed/>
    <w:rsid w:val="00CB089B"/>
  </w:style>
  <w:style w:type="numbering" w:customStyle="1" w:styleId="11111212">
    <w:name w:val="无列表1111121"/>
    <w:next w:val="NoList"/>
    <w:semiHidden/>
    <w:rsid w:val="00CB089B"/>
  </w:style>
  <w:style w:type="numbering" w:customStyle="1" w:styleId="NoList2111121">
    <w:name w:val="No List2111121"/>
    <w:next w:val="NoList"/>
    <w:semiHidden/>
    <w:rsid w:val="00CB089B"/>
  </w:style>
  <w:style w:type="numbering" w:customStyle="1" w:styleId="NoList3111121">
    <w:name w:val="No List3111121"/>
    <w:next w:val="NoList"/>
    <w:uiPriority w:val="99"/>
    <w:semiHidden/>
    <w:rsid w:val="00CB089B"/>
  </w:style>
  <w:style w:type="numbering" w:customStyle="1" w:styleId="NoList11111121">
    <w:name w:val="No List11111121"/>
    <w:next w:val="NoList"/>
    <w:uiPriority w:val="99"/>
    <w:semiHidden/>
    <w:unhideWhenUsed/>
    <w:rsid w:val="00CB089B"/>
  </w:style>
  <w:style w:type="numbering" w:customStyle="1" w:styleId="12111210">
    <w:name w:val="無清單1211121"/>
    <w:next w:val="NoList"/>
    <w:uiPriority w:val="99"/>
    <w:semiHidden/>
    <w:unhideWhenUsed/>
    <w:rsid w:val="00CB089B"/>
  </w:style>
  <w:style w:type="numbering" w:customStyle="1" w:styleId="111111210">
    <w:name w:val="無清單11111121"/>
    <w:next w:val="NoList"/>
    <w:uiPriority w:val="99"/>
    <w:semiHidden/>
    <w:unhideWhenUsed/>
    <w:rsid w:val="00CB089B"/>
  </w:style>
  <w:style w:type="numbering" w:customStyle="1" w:styleId="NoList131121">
    <w:name w:val="No List131121"/>
    <w:next w:val="NoList"/>
    <w:uiPriority w:val="99"/>
    <w:semiHidden/>
    <w:unhideWhenUsed/>
    <w:rsid w:val="00CB089B"/>
  </w:style>
  <w:style w:type="numbering" w:customStyle="1" w:styleId="1211211">
    <w:name w:val="リストなし121121"/>
    <w:next w:val="NoList"/>
    <w:uiPriority w:val="99"/>
    <w:semiHidden/>
    <w:unhideWhenUsed/>
    <w:rsid w:val="00CB089B"/>
  </w:style>
  <w:style w:type="numbering" w:customStyle="1" w:styleId="1211212">
    <w:name w:val="无列表121121"/>
    <w:next w:val="NoList"/>
    <w:semiHidden/>
    <w:rsid w:val="00CB089B"/>
  </w:style>
  <w:style w:type="numbering" w:customStyle="1" w:styleId="NoList221121">
    <w:name w:val="No List221121"/>
    <w:next w:val="NoList"/>
    <w:semiHidden/>
    <w:rsid w:val="00CB089B"/>
  </w:style>
  <w:style w:type="numbering" w:customStyle="1" w:styleId="NoList321121">
    <w:name w:val="No List321121"/>
    <w:next w:val="NoList"/>
    <w:uiPriority w:val="99"/>
    <w:semiHidden/>
    <w:rsid w:val="00CB089B"/>
  </w:style>
  <w:style w:type="numbering" w:customStyle="1" w:styleId="NoList1121121">
    <w:name w:val="No List1121121"/>
    <w:next w:val="NoList"/>
    <w:uiPriority w:val="99"/>
    <w:semiHidden/>
    <w:unhideWhenUsed/>
    <w:rsid w:val="00CB089B"/>
  </w:style>
  <w:style w:type="numbering" w:customStyle="1" w:styleId="1311210">
    <w:name w:val="無清單131121"/>
    <w:next w:val="NoList"/>
    <w:uiPriority w:val="99"/>
    <w:semiHidden/>
    <w:unhideWhenUsed/>
    <w:rsid w:val="00CB089B"/>
  </w:style>
  <w:style w:type="numbering" w:customStyle="1" w:styleId="11211210">
    <w:name w:val="無清單1121121"/>
    <w:next w:val="NoList"/>
    <w:uiPriority w:val="99"/>
    <w:semiHidden/>
    <w:unhideWhenUsed/>
    <w:rsid w:val="00CB089B"/>
  </w:style>
  <w:style w:type="numbering" w:customStyle="1" w:styleId="211121">
    <w:name w:val="无列表211121"/>
    <w:next w:val="NoList"/>
    <w:uiPriority w:val="99"/>
    <w:semiHidden/>
    <w:unhideWhenUsed/>
    <w:rsid w:val="00CB089B"/>
  </w:style>
  <w:style w:type="numbering" w:customStyle="1" w:styleId="NoList1221121">
    <w:name w:val="No List1221121"/>
    <w:next w:val="NoList"/>
    <w:uiPriority w:val="99"/>
    <w:semiHidden/>
    <w:unhideWhenUsed/>
    <w:rsid w:val="00CB089B"/>
  </w:style>
  <w:style w:type="numbering" w:customStyle="1" w:styleId="11211211">
    <w:name w:val="リストなし1121121"/>
    <w:next w:val="NoList"/>
    <w:uiPriority w:val="99"/>
    <w:semiHidden/>
    <w:unhideWhenUsed/>
    <w:rsid w:val="00CB089B"/>
  </w:style>
  <w:style w:type="numbering" w:customStyle="1" w:styleId="11211212">
    <w:name w:val="无列表1121121"/>
    <w:next w:val="NoList"/>
    <w:semiHidden/>
    <w:rsid w:val="00CB089B"/>
  </w:style>
  <w:style w:type="numbering" w:customStyle="1" w:styleId="NoList2121121">
    <w:name w:val="No List2121121"/>
    <w:next w:val="NoList"/>
    <w:semiHidden/>
    <w:rsid w:val="00CB089B"/>
  </w:style>
  <w:style w:type="numbering" w:customStyle="1" w:styleId="NoList3121121">
    <w:name w:val="No List3121121"/>
    <w:next w:val="NoList"/>
    <w:uiPriority w:val="99"/>
    <w:semiHidden/>
    <w:rsid w:val="00CB089B"/>
  </w:style>
  <w:style w:type="numbering" w:customStyle="1" w:styleId="NoList11121121">
    <w:name w:val="No List11121121"/>
    <w:next w:val="NoList"/>
    <w:uiPriority w:val="99"/>
    <w:semiHidden/>
    <w:unhideWhenUsed/>
    <w:rsid w:val="00CB089B"/>
  </w:style>
  <w:style w:type="numbering" w:customStyle="1" w:styleId="1221121">
    <w:name w:val="無清單1221121"/>
    <w:next w:val="NoList"/>
    <w:uiPriority w:val="99"/>
    <w:semiHidden/>
    <w:unhideWhenUsed/>
    <w:rsid w:val="00CB089B"/>
  </w:style>
  <w:style w:type="numbering" w:customStyle="1" w:styleId="11121121">
    <w:name w:val="無清單11121121"/>
    <w:next w:val="NoList"/>
    <w:uiPriority w:val="99"/>
    <w:semiHidden/>
    <w:unhideWhenUsed/>
    <w:rsid w:val="00CB089B"/>
  </w:style>
  <w:style w:type="numbering" w:customStyle="1" w:styleId="122210">
    <w:name w:val="无列表12221"/>
    <w:next w:val="NoList"/>
    <w:semiHidden/>
    <w:rsid w:val="00CB089B"/>
  </w:style>
  <w:style w:type="character" w:customStyle="1" w:styleId="CharChar35">
    <w:name w:val="Char Char35"/>
    <w:semiHidden/>
    <w:qFormat/>
    <w:rsid w:val="00CB089B"/>
    <w:rPr>
      <w:rFonts w:ascii="Arial" w:hAnsi="Arial"/>
      <w:sz w:val="28"/>
      <w:lang w:val="en-GB" w:eastAsia="ko-KR" w:bidi="ar-SA"/>
    </w:rPr>
  </w:style>
  <w:style w:type="table" w:customStyle="1" w:styleId="Tabellengitternetz133">
    <w:name w:val="Tabellengitternetz1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CB089B"/>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CB089B"/>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CB089B"/>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CB089B"/>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CB089B"/>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CB089B"/>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CB089B"/>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CB089B"/>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CB089B"/>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CB089B"/>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CB089B"/>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Normal"/>
    <w:next w:val="Normal"/>
    <w:uiPriority w:val="11"/>
    <w:qFormat/>
    <w:rsid w:val="00CB089B"/>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f1">
    <w:name w:val="鮮明引文1"/>
    <w:basedOn w:val="Normal"/>
    <w:next w:val="Normal"/>
    <w:uiPriority w:val="30"/>
    <w:qFormat/>
    <w:rsid w:val="00CB089B"/>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SimSun"/>
      <w:i/>
      <w:iCs/>
      <w:color w:val="5B9BD5"/>
      <w:lang w:eastAsia="en-GB"/>
    </w:rPr>
  </w:style>
  <w:style w:type="character" w:customStyle="1" w:styleId="Char20">
    <w:name w:val="副标题 Char2"/>
    <w:uiPriority w:val="11"/>
    <w:qFormat/>
    <w:rsid w:val="00CB089B"/>
    <w:rPr>
      <w:rFonts w:ascii="Cambria" w:hAnsi="Cambria" w:cs="Times New Roman" w:hint="default"/>
      <w:b/>
      <w:bCs/>
      <w:kern w:val="28"/>
      <w:sz w:val="32"/>
      <w:szCs w:val="32"/>
      <w:lang w:val="en-GB" w:eastAsia="en-US"/>
    </w:rPr>
  </w:style>
  <w:style w:type="character" w:customStyle="1" w:styleId="1f2">
    <w:name w:val="副標題 字元1"/>
    <w:qFormat/>
    <w:rsid w:val="00CB089B"/>
    <w:rPr>
      <w:rFonts w:ascii="Calibri" w:eastAsia="SimSun" w:hAnsi="Calibri" w:cs="Times New Roman" w:hint="default"/>
      <w:color w:val="5A5A5A"/>
      <w:spacing w:val="15"/>
      <w:sz w:val="22"/>
      <w:szCs w:val="22"/>
      <w:lang w:val="en-GB" w:eastAsia="en-US"/>
    </w:rPr>
  </w:style>
  <w:style w:type="character" w:customStyle="1" w:styleId="1f3">
    <w:name w:val="鮮明引文 字元1"/>
    <w:uiPriority w:val="30"/>
    <w:qFormat/>
    <w:rsid w:val="00CB089B"/>
    <w:rPr>
      <w:rFonts w:ascii="Times New Roman" w:hAnsi="Times New Roman" w:cs="Times New Roman" w:hint="default"/>
      <w:i/>
      <w:iCs/>
      <w:color w:val="4F81BD"/>
      <w:lang w:val="en-GB" w:eastAsia="en-US"/>
    </w:rPr>
  </w:style>
  <w:style w:type="table" w:customStyle="1" w:styleId="TableGrid1312">
    <w:name w:val="Table Grid1312"/>
    <w:basedOn w:val="TableNormal"/>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CB089B"/>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CB089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CB089B"/>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qFormat/>
    <w:rsid w:val="00CB089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qFormat/>
    <w:rsid w:val="00CB089B"/>
    <w:rPr>
      <w:rFonts w:ascii="Times New Roman" w:eastAsia="Batang" w:hAnsi="Times New Roman"/>
      <w:lang w:val="en-GB" w:eastAsia="en-US"/>
    </w:rPr>
  </w:style>
  <w:style w:type="numbering" w:customStyle="1" w:styleId="NoList10">
    <w:name w:val="No List10"/>
    <w:next w:val="NoList"/>
    <w:uiPriority w:val="99"/>
    <w:semiHidden/>
    <w:unhideWhenUsed/>
    <w:rsid w:val="00CB089B"/>
  </w:style>
  <w:style w:type="numbering" w:customStyle="1" w:styleId="NoList64">
    <w:name w:val="No List64"/>
    <w:next w:val="NoList"/>
    <w:uiPriority w:val="99"/>
    <w:semiHidden/>
    <w:unhideWhenUsed/>
    <w:rsid w:val="00CB089B"/>
  </w:style>
  <w:style w:type="numbering" w:customStyle="1" w:styleId="NoList144">
    <w:name w:val="No List144"/>
    <w:next w:val="NoList"/>
    <w:uiPriority w:val="99"/>
    <w:semiHidden/>
    <w:unhideWhenUsed/>
    <w:rsid w:val="00CB089B"/>
  </w:style>
  <w:style w:type="numbering" w:customStyle="1" w:styleId="1344">
    <w:name w:val="リストなし134"/>
    <w:next w:val="NoList"/>
    <w:uiPriority w:val="99"/>
    <w:semiHidden/>
    <w:unhideWhenUsed/>
    <w:rsid w:val="00CB089B"/>
  </w:style>
  <w:style w:type="numbering" w:customStyle="1" w:styleId="NoList234">
    <w:name w:val="No List234"/>
    <w:next w:val="NoList"/>
    <w:semiHidden/>
    <w:rsid w:val="00CB089B"/>
  </w:style>
  <w:style w:type="numbering" w:customStyle="1" w:styleId="NoList334">
    <w:name w:val="No List334"/>
    <w:next w:val="NoList"/>
    <w:uiPriority w:val="99"/>
    <w:semiHidden/>
    <w:rsid w:val="00CB089B"/>
  </w:style>
  <w:style w:type="numbering" w:customStyle="1" w:styleId="1441">
    <w:name w:val="無清單144"/>
    <w:next w:val="NoList"/>
    <w:uiPriority w:val="99"/>
    <w:semiHidden/>
    <w:unhideWhenUsed/>
    <w:rsid w:val="00CB089B"/>
  </w:style>
  <w:style w:type="numbering" w:customStyle="1" w:styleId="11341">
    <w:name w:val="無清單1134"/>
    <w:next w:val="NoList"/>
    <w:uiPriority w:val="99"/>
    <w:semiHidden/>
    <w:unhideWhenUsed/>
    <w:rsid w:val="00CB089B"/>
  </w:style>
  <w:style w:type="numbering" w:customStyle="1" w:styleId="NoList1234">
    <w:name w:val="No List1234"/>
    <w:next w:val="NoList"/>
    <w:uiPriority w:val="99"/>
    <w:semiHidden/>
    <w:unhideWhenUsed/>
    <w:rsid w:val="00CB089B"/>
  </w:style>
  <w:style w:type="numbering" w:customStyle="1" w:styleId="11342">
    <w:name w:val="リストなし1134"/>
    <w:next w:val="NoList"/>
    <w:uiPriority w:val="99"/>
    <w:semiHidden/>
    <w:unhideWhenUsed/>
    <w:rsid w:val="00CB089B"/>
  </w:style>
  <w:style w:type="numbering" w:customStyle="1" w:styleId="11343">
    <w:name w:val="无列表1134"/>
    <w:next w:val="NoList"/>
    <w:semiHidden/>
    <w:rsid w:val="00CB089B"/>
  </w:style>
  <w:style w:type="numbering" w:customStyle="1" w:styleId="NoList2134">
    <w:name w:val="No List2134"/>
    <w:next w:val="NoList"/>
    <w:semiHidden/>
    <w:rsid w:val="00CB089B"/>
  </w:style>
  <w:style w:type="numbering" w:customStyle="1" w:styleId="NoList3134">
    <w:name w:val="No List3134"/>
    <w:next w:val="NoList"/>
    <w:uiPriority w:val="99"/>
    <w:semiHidden/>
    <w:rsid w:val="00CB089B"/>
  </w:style>
  <w:style w:type="numbering" w:customStyle="1" w:styleId="NoList11134">
    <w:name w:val="No List11134"/>
    <w:next w:val="NoList"/>
    <w:uiPriority w:val="99"/>
    <w:semiHidden/>
    <w:unhideWhenUsed/>
    <w:rsid w:val="00CB089B"/>
  </w:style>
  <w:style w:type="numbering" w:customStyle="1" w:styleId="12341">
    <w:name w:val="無清單1234"/>
    <w:next w:val="NoList"/>
    <w:uiPriority w:val="99"/>
    <w:semiHidden/>
    <w:unhideWhenUsed/>
    <w:rsid w:val="00CB089B"/>
  </w:style>
  <w:style w:type="numbering" w:customStyle="1" w:styleId="11134">
    <w:name w:val="無清單11134"/>
    <w:next w:val="NoList"/>
    <w:uiPriority w:val="99"/>
    <w:semiHidden/>
    <w:unhideWhenUsed/>
    <w:rsid w:val="00CB089B"/>
  </w:style>
  <w:style w:type="numbering" w:customStyle="1" w:styleId="NoList514">
    <w:name w:val="No List514"/>
    <w:next w:val="NoList"/>
    <w:uiPriority w:val="99"/>
    <w:semiHidden/>
    <w:unhideWhenUsed/>
    <w:rsid w:val="00CB089B"/>
  </w:style>
  <w:style w:type="numbering" w:customStyle="1" w:styleId="340">
    <w:name w:val="无列表34"/>
    <w:next w:val="NoList"/>
    <w:uiPriority w:val="99"/>
    <w:semiHidden/>
    <w:unhideWhenUsed/>
    <w:rsid w:val="00CB089B"/>
  </w:style>
  <w:style w:type="numbering" w:customStyle="1" w:styleId="13140">
    <w:name w:val="无列表1314"/>
    <w:next w:val="NoList"/>
    <w:semiHidden/>
    <w:rsid w:val="00CB089B"/>
  </w:style>
  <w:style w:type="numbering" w:customStyle="1" w:styleId="NoList11313">
    <w:name w:val="No List11313"/>
    <w:next w:val="NoList"/>
    <w:uiPriority w:val="99"/>
    <w:semiHidden/>
    <w:unhideWhenUsed/>
    <w:rsid w:val="00CB089B"/>
  </w:style>
  <w:style w:type="numbering" w:customStyle="1" w:styleId="NoList4114">
    <w:name w:val="No List4114"/>
    <w:next w:val="NoList"/>
    <w:uiPriority w:val="99"/>
    <w:semiHidden/>
    <w:unhideWhenUsed/>
    <w:rsid w:val="00CB089B"/>
  </w:style>
  <w:style w:type="numbering" w:customStyle="1" w:styleId="2214">
    <w:name w:val="无列表2214"/>
    <w:next w:val="NoList"/>
    <w:uiPriority w:val="99"/>
    <w:semiHidden/>
    <w:unhideWhenUsed/>
    <w:rsid w:val="00CB089B"/>
  </w:style>
  <w:style w:type="numbering" w:customStyle="1" w:styleId="NoList121114">
    <w:name w:val="No List121114"/>
    <w:next w:val="NoList"/>
    <w:uiPriority w:val="99"/>
    <w:semiHidden/>
    <w:unhideWhenUsed/>
    <w:rsid w:val="00CB089B"/>
  </w:style>
  <w:style w:type="numbering" w:customStyle="1" w:styleId="1111141">
    <w:name w:val="リストなし111114"/>
    <w:next w:val="NoList"/>
    <w:uiPriority w:val="99"/>
    <w:semiHidden/>
    <w:unhideWhenUsed/>
    <w:rsid w:val="00CB089B"/>
  </w:style>
  <w:style w:type="numbering" w:customStyle="1" w:styleId="1111142">
    <w:name w:val="无列表111114"/>
    <w:next w:val="NoList"/>
    <w:semiHidden/>
    <w:rsid w:val="00CB089B"/>
  </w:style>
  <w:style w:type="numbering" w:customStyle="1" w:styleId="NoList211114">
    <w:name w:val="No List211114"/>
    <w:next w:val="NoList"/>
    <w:semiHidden/>
    <w:rsid w:val="00CB089B"/>
  </w:style>
  <w:style w:type="numbering" w:customStyle="1" w:styleId="NoList311114">
    <w:name w:val="No List311114"/>
    <w:next w:val="NoList"/>
    <w:uiPriority w:val="99"/>
    <w:semiHidden/>
    <w:rsid w:val="00CB089B"/>
  </w:style>
  <w:style w:type="numbering" w:customStyle="1" w:styleId="NoList1111114">
    <w:name w:val="No List1111114"/>
    <w:next w:val="NoList"/>
    <w:uiPriority w:val="99"/>
    <w:semiHidden/>
    <w:unhideWhenUsed/>
    <w:rsid w:val="00CB089B"/>
  </w:style>
  <w:style w:type="numbering" w:customStyle="1" w:styleId="1211140">
    <w:name w:val="無清單121114"/>
    <w:next w:val="NoList"/>
    <w:uiPriority w:val="99"/>
    <w:semiHidden/>
    <w:unhideWhenUsed/>
    <w:rsid w:val="00CB089B"/>
  </w:style>
  <w:style w:type="numbering" w:customStyle="1" w:styleId="1111114">
    <w:name w:val="無清單1111114"/>
    <w:next w:val="NoList"/>
    <w:uiPriority w:val="99"/>
    <w:semiHidden/>
    <w:unhideWhenUsed/>
    <w:rsid w:val="00CB089B"/>
  </w:style>
  <w:style w:type="numbering" w:customStyle="1" w:styleId="NoList13114">
    <w:name w:val="No List13114"/>
    <w:next w:val="NoList"/>
    <w:uiPriority w:val="99"/>
    <w:semiHidden/>
    <w:unhideWhenUsed/>
    <w:rsid w:val="00CB089B"/>
  </w:style>
  <w:style w:type="numbering" w:customStyle="1" w:styleId="121140">
    <w:name w:val="リストなし12114"/>
    <w:next w:val="NoList"/>
    <w:uiPriority w:val="99"/>
    <w:semiHidden/>
    <w:unhideWhenUsed/>
    <w:rsid w:val="00CB089B"/>
  </w:style>
  <w:style w:type="numbering" w:customStyle="1" w:styleId="121141">
    <w:name w:val="无列表12114"/>
    <w:next w:val="NoList"/>
    <w:semiHidden/>
    <w:rsid w:val="00CB089B"/>
  </w:style>
  <w:style w:type="numbering" w:customStyle="1" w:styleId="NoList22114">
    <w:name w:val="No List22114"/>
    <w:next w:val="NoList"/>
    <w:semiHidden/>
    <w:rsid w:val="00CB089B"/>
  </w:style>
  <w:style w:type="numbering" w:customStyle="1" w:styleId="NoList32114">
    <w:name w:val="No List32114"/>
    <w:next w:val="NoList"/>
    <w:uiPriority w:val="99"/>
    <w:semiHidden/>
    <w:rsid w:val="00CB089B"/>
  </w:style>
  <w:style w:type="numbering" w:customStyle="1" w:styleId="NoList112114">
    <w:name w:val="No List112114"/>
    <w:next w:val="NoList"/>
    <w:uiPriority w:val="99"/>
    <w:semiHidden/>
    <w:unhideWhenUsed/>
    <w:rsid w:val="00CB089B"/>
  </w:style>
  <w:style w:type="numbering" w:customStyle="1" w:styleId="131140">
    <w:name w:val="無清單13114"/>
    <w:next w:val="NoList"/>
    <w:uiPriority w:val="99"/>
    <w:semiHidden/>
    <w:unhideWhenUsed/>
    <w:rsid w:val="00CB089B"/>
  </w:style>
  <w:style w:type="numbering" w:customStyle="1" w:styleId="1121140">
    <w:name w:val="無清單112114"/>
    <w:next w:val="NoList"/>
    <w:uiPriority w:val="99"/>
    <w:semiHidden/>
    <w:unhideWhenUsed/>
    <w:rsid w:val="00CB089B"/>
  </w:style>
  <w:style w:type="numbering" w:customStyle="1" w:styleId="21114">
    <w:name w:val="无列表21114"/>
    <w:next w:val="NoList"/>
    <w:uiPriority w:val="99"/>
    <w:semiHidden/>
    <w:unhideWhenUsed/>
    <w:rsid w:val="00CB089B"/>
  </w:style>
  <w:style w:type="numbering" w:customStyle="1" w:styleId="NoList122114">
    <w:name w:val="No List122114"/>
    <w:next w:val="NoList"/>
    <w:uiPriority w:val="99"/>
    <w:semiHidden/>
    <w:unhideWhenUsed/>
    <w:rsid w:val="00CB089B"/>
  </w:style>
  <w:style w:type="numbering" w:customStyle="1" w:styleId="1121141">
    <w:name w:val="リストなし112114"/>
    <w:next w:val="NoList"/>
    <w:uiPriority w:val="99"/>
    <w:semiHidden/>
    <w:unhideWhenUsed/>
    <w:rsid w:val="00CB089B"/>
  </w:style>
  <w:style w:type="numbering" w:customStyle="1" w:styleId="1121142">
    <w:name w:val="无列表112114"/>
    <w:next w:val="NoList"/>
    <w:semiHidden/>
    <w:rsid w:val="00CB089B"/>
  </w:style>
  <w:style w:type="numbering" w:customStyle="1" w:styleId="NoList212114">
    <w:name w:val="No List212114"/>
    <w:next w:val="NoList"/>
    <w:semiHidden/>
    <w:rsid w:val="00CB089B"/>
  </w:style>
  <w:style w:type="numbering" w:customStyle="1" w:styleId="NoList312114">
    <w:name w:val="No List312114"/>
    <w:next w:val="NoList"/>
    <w:uiPriority w:val="99"/>
    <w:semiHidden/>
    <w:rsid w:val="00CB089B"/>
  </w:style>
  <w:style w:type="numbering" w:customStyle="1" w:styleId="NoList1112114">
    <w:name w:val="No List1112114"/>
    <w:next w:val="NoList"/>
    <w:uiPriority w:val="99"/>
    <w:semiHidden/>
    <w:unhideWhenUsed/>
    <w:rsid w:val="00CB089B"/>
  </w:style>
  <w:style w:type="numbering" w:customStyle="1" w:styleId="1221140">
    <w:name w:val="無清單122114"/>
    <w:next w:val="NoList"/>
    <w:uiPriority w:val="99"/>
    <w:semiHidden/>
    <w:unhideWhenUsed/>
    <w:rsid w:val="00CB089B"/>
  </w:style>
  <w:style w:type="numbering" w:customStyle="1" w:styleId="11121140">
    <w:name w:val="無清單1112114"/>
    <w:next w:val="NoList"/>
    <w:uiPriority w:val="99"/>
    <w:semiHidden/>
    <w:unhideWhenUsed/>
    <w:rsid w:val="00CB089B"/>
  </w:style>
  <w:style w:type="numbering" w:customStyle="1" w:styleId="NoList5113">
    <w:name w:val="No List5113"/>
    <w:next w:val="NoList"/>
    <w:uiPriority w:val="99"/>
    <w:semiHidden/>
    <w:unhideWhenUsed/>
    <w:rsid w:val="00CB089B"/>
  </w:style>
  <w:style w:type="numbering" w:customStyle="1" w:styleId="NoList613">
    <w:name w:val="No List613"/>
    <w:next w:val="NoList"/>
    <w:uiPriority w:val="99"/>
    <w:semiHidden/>
    <w:unhideWhenUsed/>
    <w:rsid w:val="00CB089B"/>
  </w:style>
  <w:style w:type="numbering" w:customStyle="1" w:styleId="NoList1413">
    <w:name w:val="No List1413"/>
    <w:next w:val="NoList"/>
    <w:uiPriority w:val="99"/>
    <w:semiHidden/>
    <w:unhideWhenUsed/>
    <w:rsid w:val="00CB089B"/>
  </w:style>
  <w:style w:type="numbering" w:customStyle="1" w:styleId="13132">
    <w:name w:val="リストなし1313"/>
    <w:next w:val="NoList"/>
    <w:uiPriority w:val="99"/>
    <w:semiHidden/>
    <w:unhideWhenUsed/>
    <w:rsid w:val="00CB089B"/>
  </w:style>
  <w:style w:type="numbering" w:customStyle="1" w:styleId="NoList2313">
    <w:name w:val="No List2313"/>
    <w:next w:val="NoList"/>
    <w:semiHidden/>
    <w:rsid w:val="00CB089B"/>
  </w:style>
  <w:style w:type="numbering" w:customStyle="1" w:styleId="NoList3313">
    <w:name w:val="No List3313"/>
    <w:next w:val="NoList"/>
    <w:uiPriority w:val="99"/>
    <w:semiHidden/>
    <w:rsid w:val="00CB089B"/>
  </w:style>
  <w:style w:type="numbering" w:customStyle="1" w:styleId="NoList1143">
    <w:name w:val="No List1143"/>
    <w:next w:val="NoList"/>
    <w:uiPriority w:val="99"/>
    <w:semiHidden/>
    <w:unhideWhenUsed/>
    <w:rsid w:val="00CB089B"/>
  </w:style>
  <w:style w:type="numbering" w:customStyle="1" w:styleId="14130">
    <w:name w:val="無清單1413"/>
    <w:next w:val="NoList"/>
    <w:uiPriority w:val="99"/>
    <w:semiHidden/>
    <w:unhideWhenUsed/>
    <w:rsid w:val="00CB089B"/>
  </w:style>
  <w:style w:type="numbering" w:customStyle="1" w:styleId="113130">
    <w:name w:val="無清單11313"/>
    <w:next w:val="NoList"/>
    <w:uiPriority w:val="99"/>
    <w:semiHidden/>
    <w:unhideWhenUsed/>
    <w:rsid w:val="00CB089B"/>
  </w:style>
  <w:style w:type="numbering" w:customStyle="1" w:styleId="NoList423">
    <w:name w:val="No List423"/>
    <w:next w:val="NoList"/>
    <w:uiPriority w:val="99"/>
    <w:semiHidden/>
    <w:unhideWhenUsed/>
    <w:rsid w:val="00CB089B"/>
  </w:style>
  <w:style w:type="numbering" w:customStyle="1" w:styleId="NoList12313">
    <w:name w:val="No List12313"/>
    <w:next w:val="NoList"/>
    <w:uiPriority w:val="99"/>
    <w:semiHidden/>
    <w:unhideWhenUsed/>
    <w:rsid w:val="00CB089B"/>
  </w:style>
  <w:style w:type="numbering" w:customStyle="1" w:styleId="113131">
    <w:name w:val="リストなし11313"/>
    <w:next w:val="NoList"/>
    <w:uiPriority w:val="99"/>
    <w:semiHidden/>
    <w:unhideWhenUsed/>
    <w:rsid w:val="00CB089B"/>
  </w:style>
  <w:style w:type="numbering" w:customStyle="1" w:styleId="113132">
    <w:name w:val="无列表11313"/>
    <w:next w:val="NoList"/>
    <w:semiHidden/>
    <w:rsid w:val="00CB089B"/>
  </w:style>
  <w:style w:type="numbering" w:customStyle="1" w:styleId="NoList21313">
    <w:name w:val="No List21313"/>
    <w:next w:val="NoList"/>
    <w:semiHidden/>
    <w:rsid w:val="00CB089B"/>
  </w:style>
  <w:style w:type="numbering" w:customStyle="1" w:styleId="NoList31313">
    <w:name w:val="No List31313"/>
    <w:next w:val="NoList"/>
    <w:uiPriority w:val="99"/>
    <w:semiHidden/>
    <w:rsid w:val="00CB089B"/>
  </w:style>
  <w:style w:type="numbering" w:customStyle="1" w:styleId="NoList111313">
    <w:name w:val="No List111313"/>
    <w:next w:val="NoList"/>
    <w:uiPriority w:val="99"/>
    <w:semiHidden/>
    <w:unhideWhenUsed/>
    <w:rsid w:val="00CB089B"/>
  </w:style>
  <w:style w:type="numbering" w:customStyle="1" w:styleId="123130">
    <w:name w:val="無清單12313"/>
    <w:next w:val="NoList"/>
    <w:uiPriority w:val="99"/>
    <w:semiHidden/>
    <w:unhideWhenUsed/>
    <w:rsid w:val="00CB089B"/>
  </w:style>
  <w:style w:type="numbering" w:customStyle="1" w:styleId="111313">
    <w:name w:val="無清單111313"/>
    <w:next w:val="NoList"/>
    <w:uiPriority w:val="99"/>
    <w:semiHidden/>
    <w:unhideWhenUsed/>
    <w:rsid w:val="00CB089B"/>
  </w:style>
  <w:style w:type="numbering" w:customStyle="1" w:styleId="NoList12123">
    <w:name w:val="No List12123"/>
    <w:next w:val="NoList"/>
    <w:uiPriority w:val="99"/>
    <w:semiHidden/>
    <w:unhideWhenUsed/>
    <w:rsid w:val="00CB089B"/>
  </w:style>
  <w:style w:type="numbering" w:customStyle="1" w:styleId="111234">
    <w:name w:val="リストなし11123"/>
    <w:next w:val="NoList"/>
    <w:uiPriority w:val="99"/>
    <w:semiHidden/>
    <w:unhideWhenUsed/>
    <w:rsid w:val="00CB089B"/>
  </w:style>
  <w:style w:type="numbering" w:customStyle="1" w:styleId="111235">
    <w:name w:val="无列表11123"/>
    <w:next w:val="NoList"/>
    <w:semiHidden/>
    <w:rsid w:val="00CB089B"/>
  </w:style>
  <w:style w:type="numbering" w:customStyle="1" w:styleId="NoList21123">
    <w:name w:val="No List21123"/>
    <w:next w:val="NoList"/>
    <w:semiHidden/>
    <w:rsid w:val="00CB089B"/>
  </w:style>
  <w:style w:type="numbering" w:customStyle="1" w:styleId="NoList31123">
    <w:name w:val="No List31123"/>
    <w:next w:val="NoList"/>
    <w:uiPriority w:val="99"/>
    <w:semiHidden/>
    <w:rsid w:val="00CB089B"/>
  </w:style>
  <w:style w:type="numbering" w:customStyle="1" w:styleId="NoList111123">
    <w:name w:val="No List111123"/>
    <w:next w:val="NoList"/>
    <w:uiPriority w:val="99"/>
    <w:semiHidden/>
    <w:unhideWhenUsed/>
    <w:rsid w:val="00CB089B"/>
  </w:style>
  <w:style w:type="numbering" w:customStyle="1" w:styleId="121230">
    <w:name w:val="無清單12123"/>
    <w:next w:val="NoList"/>
    <w:uiPriority w:val="99"/>
    <w:semiHidden/>
    <w:unhideWhenUsed/>
    <w:rsid w:val="00CB089B"/>
  </w:style>
  <w:style w:type="numbering" w:customStyle="1" w:styleId="1111230">
    <w:name w:val="無清單111123"/>
    <w:next w:val="NoList"/>
    <w:uiPriority w:val="99"/>
    <w:semiHidden/>
    <w:unhideWhenUsed/>
    <w:rsid w:val="00CB089B"/>
  </w:style>
  <w:style w:type="numbering" w:customStyle="1" w:styleId="NoList523">
    <w:name w:val="No List523"/>
    <w:next w:val="NoList"/>
    <w:uiPriority w:val="99"/>
    <w:semiHidden/>
    <w:unhideWhenUsed/>
    <w:rsid w:val="00CB089B"/>
  </w:style>
  <w:style w:type="numbering" w:customStyle="1" w:styleId="NoList1323">
    <w:name w:val="No List1323"/>
    <w:next w:val="NoList"/>
    <w:uiPriority w:val="99"/>
    <w:semiHidden/>
    <w:unhideWhenUsed/>
    <w:rsid w:val="00CB089B"/>
  </w:style>
  <w:style w:type="numbering" w:customStyle="1" w:styleId="12234">
    <w:name w:val="リストなし1223"/>
    <w:next w:val="NoList"/>
    <w:uiPriority w:val="99"/>
    <w:semiHidden/>
    <w:unhideWhenUsed/>
    <w:rsid w:val="00CB089B"/>
  </w:style>
  <w:style w:type="numbering" w:customStyle="1" w:styleId="12242">
    <w:name w:val="无列表1224"/>
    <w:next w:val="NoList"/>
    <w:semiHidden/>
    <w:rsid w:val="00CB089B"/>
  </w:style>
  <w:style w:type="numbering" w:customStyle="1" w:styleId="NoList2223">
    <w:name w:val="No List2223"/>
    <w:next w:val="NoList"/>
    <w:semiHidden/>
    <w:rsid w:val="00CB089B"/>
  </w:style>
  <w:style w:type="numbering" w:customStyle="1" w:styleId="NoList3223">
    <w:name w:val="No List3223"/>
    <w:next w:val="NoList"/>
    <w:uiPriority w:val="99"/>
    <w:semiHidden/>
    <w:rsid w:val="00CB089B"/>
  </w:style>
  <w:style w:type="numbering" w:customStyle="1" w:styleId="NoList11223">
    <w:name w:val="No List11223"/>
    <w:next w:val="NoList"/>
    <w:uiPriority w:val="99"/>
    <w:semiHidden/>
    <w:unhideWhenUsed/>
    <w:rsid w:val="00CB089B"/>
  </w:style>
  <w:style w:type="numbering" w:customStyle="1" w:styleId="13230">
    <w:name w:val="無清單1323"/>
    <w:next w:val="NoList"/>
    <w:uiPriority w:val="99"/>
    <w:semiHidden/>
    <w:unhideWhenUsed/>
    <w:rsid w:val="00CB089B"/>
  </w:style>
  <w:style w:type="numbering" w:customStyle="1" w:styleId="112230">
    <w:name w:val="無清單11223"/>
    <w:next w:val="NoList"/>
    <w:uiPriority w:val="99"/>
    <w:semiHidden/>
    <w:unhideWhenUsed/>
    <w:rsid w:val="00CB089B"/>
  </w:style>
  <w:style w:type="numbering" w:customStyle="1" w:styleId="2123">
    <w:name w:val="无列表2123"/>
    <w:next w:val="NoList"/>
    <w:uiPriority w:val="99"/>
    <w:semiHidden/>
    <w:unhideWhenUsed/>
    <w:rsid w:val="00CB089B"/>
  </w:style>
  <w:style w:type="numbering" w:customStyle="1" w:styleId="NoList111223">
    <w:name w:val="No List111223"/>
    <w:next w:val="NoList"/>
    <w:uiPriority w:val="99"/>
    <w:semiHidden/>
    <w:unhideWhenUsed/>
    <w:rsid w:val="00CB089B"/>
  </w:style>
  <w:style w:type="numbering" w:customStyle="1" w:styleId="NoList153">
    <w:name w:val="No List153"/>
    <w:next w:val="NoList"/>
    <w:uiPriority w:val="99"/>
    <w:semiHidden/>
    <w:unhideWhenUsed/>
    <w:rsid w:val="00CB089B"/>
  </w:style>
  <w:style w:type="numbering" w:customStyle="1" w:styleId="1432">
    <w:name w:val="リストなし143"/>
    <w:next w:val="NoList"/>
    <w:uiPriority w:val="99"/>
    <w:semiHidden/>
    <w:unhideWhenUsed/>
    <w:rsid w:val="00CB089B"/>
  </w:style>
  <w:style w:type="numbering" w:customStyle="1" w:styleId="1433">
    <w:name w:val="无列表143"/>
    <w:next w:val="NoList"/>
    <w:semiHidden/>
    <w:rsid w:val="00CB089B"/>
  </w:style>
  <w:style w:type="numbering" w:customStyle="1" w:styleId="NoList243">
    <w:name w:val="No List243"/>
    <w:next w:val="NoList"/>
    <w:semiHidden/>
    <w:rsid w:val="00CB089B"/>
  </w:style>
  <w:style w:type="numbering" w:customStyle="1" w:styleId="NoList343">
    <w:name w:val="No List343"/>
    <w:next w:val="NoList"/>
    <w:uiPriority w:val="99"/>
    <w:semiHidden/>
    <w:rsid w:val="00CB089B"/>
  </w:style>
  <w:style w:type="numbering" w:customStyle="1" w:styleId="NoList1153">
    <w:name w:val="No List1153"/>
    <w:next w:val="NoList"/>
    <w:uiPriority w:val="99"/>
    <w:semiHidden/>
    <w:unhideWhenUsed/>
    <w:rsid w:val="00CB089B"/>
  </w:style>
  <w:style w:type="numbering" w:customStyle="1" w:styleId="1531">
    <w:name w:val="無清單153"/>
    <w:next w:val="NoList"/>
    <w:uiPriority w:val="99"/>
    <w:semiHidden/>
    <w:unhideWhenUsed/>
    <w:rsid w:val="00CB089B"/>
  </w:style>
  <w:style w:type="numbering" w:customStyle="1" w:styleId="11430">
    <w:name w:val="無清單1143"/>
    <w:next w:val="NoList"/>
    <w:uiPriority w:val="99"/>
    <w:semiHidden/>
    <w:unhideWhenUsed/>
    <w:rsid w:val="00CB089B"/>
  </w:style>
  <w:style w:type="numbering" w:customStyle="1" w:styleId="NoList433">
    <w:name w:val="No List433"/>
    <w:next w:val="NoList"/>
    <w:uiPriority w:val="99"/>
    <w:semiHidden/>
    <w:unhideWhenUsed/>
    <w:rsid w:val="00CB089B"/>
  </w:style>
  <w:style w:type="numbering" w:customStyle="1" w:styleId="NoList1243">
    <w:name w:val="No List1243"/>
    <w:next w:val="NoList"/>
    <w:uiPriority w:val="99"/>
    <w:semiHidden/>
    <w:unhideWhenUsed/>
    <w:rsid w:val="00CB089B"/>
  </w:style>
  <w:style w:type="numbering" w:customStyle="1" w:styleId="11431">
    <w:name w:val="リストなし1143"/>
    <w:next w:val="NoList"/>
    <w:uiPriority w:val="99"/>
    <w:semiHidden/>
    <w:unhideWhenUsed/>
    <w:rsid w:val="00CB089B"/>
  </w:style>
  <w:style w:type="numbering" w:customStyle="1" w:styleId="11432">
    <w:name w:val="无列表1143"/>
    <w:next w:val="NoList"/>
    <w:semiHidden/>
    <w:rsid w:val="00CB089B"/>
  </w:style>
  <w:style w:type="numbering" w:customStyle="1" w:styleId="NoList2143">
    <w:name w:val="No List2143"/>
    <w:next w:val="NoList"/>
    <w:semiHidden/>
    <w:rsid w:val="00CB089B"/>
  </w:style>
  <w:style w:type="numbering" w:customStyle="1" w:styleId="NoList3143">
    <w:name w:val="No List3143"/>
    <w:next w:val="NoList"/>
    <w:uiPriority w:val="99"/>
    <w:semiHidden/>
    <w:rsid w:val="00CB089B"/>
  </w:style>
  <w:style w:type="numbering" w:customStyle="1" w:styleId="NoList11143">
    <w:name w:val="No List11143"/>
    <w:next w:val="NoList"/>
    <w:uiPriority w:val="99"/>
    <w:semiHidden/>
    <w:unhideWhenUsed/>
    <w:rsid w:val="00CB089B"/>
  </w:style>
  <w:style w:type="numbering" w:customStyle="1" w:styleId="12430">
    <w:name w:val="無清單1243"/>
    <w:next w:val="NoList"/>
    <w:uiPriority w:val="99"/>
    <w:semiHidden/>
    <w:unhideWhenUsed/>
    <w:rsid w:val="00CB089B"/>
  </w:style>
  <w:style w:type="numbering" w:customStyle="1" w:styleId="111430">
    <w:name w:val="無清單11143"/>
    <w:next w:val="NoList"/>
    <w:uiPriority w:val="99"/>
    <w:semiHidden/>
    <w:unhideWhenUsed/>
    <w:rsid w:val="00CB089B"/>
  </w:style>
  <w:style w:type="numbering" w:customStyle="1" w:styleId="233">
    <w:name w:val="无列表233"/>
    <w:next w:val="NoList"/>
    <w:uiPriority w:val="99"/>
    <w:semiHidden/>
    <w:unhideWhenUsed/>
    <w:rsid w:val="00CB089B"/>
  </w:style>
  <w:style w:type="numbering" w:customStyle="1" w:styleId="NoList12133">
    <w:name w:val="No List12133"/>
    <w:next w:val="NoList"/>
    <w:uiPriority w:val="99"/>
    <w:semiHidden/>
    <w:unhideWhenUsed/>
    <w:rsid w:val="00CB089B"/>
  </w:style>
  <w:style w:type="numbering" w:customStyle="1" w:styleId="111331">
    <w:name w:val="リストなし11133"/>
    <w:next w:val="NoList"/>
    <w:uiPriority w:val="99"/>
    <w:semiHidden/>
    <w:unhideWhenUsed/>
    <w:rsid w:val="00CB089B"/>
  </w:style>
  <w:style w:type="numbering" w:customStyle="1" w:styleId="111332">
    <w:name w:val="无列表11133"/>
    <w:next w:val="NoList"/>
    <w:semiHidden/>
    <w:rsid w:val="00CB089B"/>
  </w:style>
  <w:style w:type="numbering" w:customStyle="1" w:styleId="NoList21133">
    <w:name w:val="No List21133"/>
    <w:next w:val="NoList"/>
    <w:semiHidden/>
    <w:rsid w:val="00CB089B"/>
  </w:style>
  <w:style w:type="numbering" w:customStyle="1" w:styleId="NoList31133">
    <w:name w:val="No List31133"/>
    <w:next w:val="NoList"/>
    <w:uiPriority w:val="99"/>
    <w:semiHidden/>
    <w:rsid w:val="00CB089B"/>
  </w:style>
  <w:style w:type="numbering" w:customStyle="1" w:styleId="NoList111133">
    <w:name w:val="No List111133"/>
    <w:next w:val="NoList"/>
    <w:uiPriority w:val="99"/>
    <w:semiHidden/>
    <w:unhideWhenUsed/>
    <w:rsid w:val="00CB089B"/>
  </w:style>
  <w:style w:type="numbering" w:customStyle="1" w:styleId="121330">
    <w:name w:val="無清單12133"/>
    <w:next w:val="NoList"/>
    <w:uiPriority w:val="99"/>
    <w:semiHidden/>
    <w:unhideWhenUsed/>
    <w:rsid w:val="00CB089B"/>
  </w:style>
  <w:style w:type="numbering" w:customStyle="1" w:styleId="1111330">
    <w:name w:val="無清單111133"/>
    <w:next w:val="NoList"/>
    <w:uiPriority w:val="99"/>
    <w:semiHidden/>
    <w:unhideWhenUsed/>
    <w:rsid w:val="00CB089B"/>
  </w:style>
  <w:style w:type="numbering" w:customStyle="1" w:styleId="NoList533">
    <w:name w:val="No List533"/>
    <w:next w:val="NoList"/>
    <w:uiPriority w:val="99"/>
    <w:semiHidden/>
    <w:unhideWhenUsed/>
    <w:rsid w:val="00CB089B"/>
  </w:style>
  <w:style w:type="numbering" w:customStyle="1" w:styleId="NoList1333">
    <w:name w:val="No List1333"/>
    <w:next w:val="NoList"/>
    <w:uiPriority w:val="99"/>
    <w:semiHidden/>
    <w:unhideWhenUsed/>
    <w:rsid w:val="00CB089B"/>
  </w:style>
  <w:style w:type="numbering" w:customStyle="1" w:styleId="12332">
    <w:name w:val="リストなし1233"/>
    <w:next w:val="NoList"/>
    <w:uiPriority w:val="99"/>
    <w:semiHidden/>
    <w:unhideWhenUsed/>
    <w:rsid w:val="00CB089B"/>
  </w:style>
  <w:style w:type="numbering" w:customStyle="1" w:styleId="12333">
    <w:name w:val="无列表1233"/>
    <w:next w:val="NoList"/>
    <w:semiHidden/>
    <w:rsid w:val="00CB089B"/>
  </w:style>
  <w:style w:type="numbering" w:customStyle="1" w:styleId="NoList2233">
    <w:name w:val="No List2233"/>
    <w:next w:val="NoList"/>
    <w:semiHidden/>
    <w:rsid w:val="00CB089B"/>
  </w:style>
  <w:style w:type="numbering" w:customStyle="1" w:styleId="NoList3233">
    <w:name w:val="No List3233"/>
    <w:next w:val="NoList"/>
    <w:uiPriority w:val="99"/>
    <w:semiHidden/>
    <w:rsid w:val="00CB089B"/>
  </w:style>
  <w:style w:type="numbering" w:customStyle="1" w:styleId="NoList11233">
    <w:name w:val="No List11233"/>
    <w:next w:val="NoList"/>
    <w:uiPriority w:val="99"/>
    <w:semiHidden/>
    <w:unhideWhenUsed/>
    <w:rsid w:val="00CB089B"/>
  </w:style>
  <w:style w:type="numbering" w:customStyle="1" w:styleId="13330">
    <w:name w:val="無清單1333"/>
    <w:next w:val="NoList"/>
    <w:uiPriority w:val="99"/>
    <w:semiHidden/>
    <w:unhideWhenUsed/>
    <w:rsid w:val="00CB089B"/>
  </w:style>
  <w:style w:type="numbering" w:customStyle="1" w:styleId="112330">
    <w:name w:val="無清單11233"/>
    <w:next w:val="NoList"/>
    <w:uiPriority w:val="99"/>
    <w:semiHidden/>
    <w:unhideWhenUsed/>
    <w:rsid w:val="00CB089B"/>
  </w:style>
  <w:style w:type="numbering" w:customStyle="1" w:styleId="2133">
    <w:name w:val="无列表2133"/>
    <w:next w:val="NoList"/>
    <w:uiPriority w:val="99"/>
    <w:semiHidden/>
    <w:unhideWhenUsed/>
    <w:rsid w:val="00CB089B"/>
  </w:style>
  <w:style w:type="numbering" w:customStyle="1" w:styleId="NoList12223">
    <w:name w:val="No List12223"/>
    <w:next w:val="NoList"/>
    <w:uiPriority w:val="99"/>
    <w:semiHidden/>
    <w:unhideWhenUsed/>
    <w:rsid w:val="00CB089B"/>
  </w:style>
  <w:style w:type="numbering" w:customStyle="1" w:styleId="112231">
    <w:name w:val="リストなし11223"/>
    <w:next w:val="NoList"/>
    <w:uiPriority w:val="99"/>
    <w:semiHidden/>
    <w:unhideWhenUsed/>
    <w:rsid w:val="00CB089B"/>
  </w:style>
  <w:style w:type="numbering" w:customStyle="1" w:styleId="112232">
    <w:name w:val="无列表11223"/>
    <w:next w:val="NoList"/>
    <w:semiHidden/>
    <w:rsid w:val="00CB089B"/>
  </w:style>
  <w:style w:type="numbering" w:customStyle="1" w:styleId="NoList21223">
    <w:name w:val="No List21223"/>
    <w:next w:val="NoList"/>
    <w:semiHidden/>
    <w:rsid w:val="00CB089B"/>
  </w:style>
  <w:style w:type="numbering" w:customStyle="1" w:styleId="NoList31223">
    <w:name w:val="No List31223"/>
    <w:next w:val="NoList"/>
    <w:uiPriority w:val="99"/>
    <w:semiHidden/>
    <w:rsid w:val="00CB089B"/>
  </w:style>
  <w:style w:type="numbering" w:customStyle="1" w:styleId="NoList111233">
    <w:name w:val="No List111233"/>
    <w:next w:val="NoList"/>
    <w:uiPriority w:val="99"/>
    <w:semiHidden/>
    <w:unhideWhenUsed/>
    <w:rsid w:val="00CB089B"/>
  </w:style>
  <w:style w:type="numbering" w:customStyle="1" w:styleId="122230">
    <w:name w:val="無清單12223"/>
    <w:next w:val="NoList"/>
    <w:uiPriority w:val="99"/>
    <w:semiHidden/>
    <w:unhideWhenUsed/>
    <w:rsid w:val="00CB089B"/>
  </w:style>
  <w:style w:type="numbering" w:customStyle="1" w:styleId="1112230">
    <w:name w:val="無清單111223"/>
    <w:next w:val="NoList"/>
    <w:uiPriority w:val="99"/>
    <w:semiHidden/>
    <w:unhideWhenUsed/>
    <w:rsid w:val="00CB089B"/>
  </w:style>
  <w:style w:type="paragraph" w:customStyle="1" w:styleId="4a">
    <w:name w:val="修订4"/>
    <w:hidden/>
    <w:semiHidden/>
    <w:qFormat/>
    <w:rsid w:val="00CB089B"/>
    <w:rPr>
      <w:rFonts w:ascii="Times New Roman" w:eastAsia="Batang" w:hAnsi="Times New Roman"/>
      <w:lang w:val="en-GB" w:eastAsia="en-US"/>
    </w:rPr>
  </w:style>
  <w:style w:type="numbering" w:customStyle="1" w:styleId="NoList19">
    <w:name w:val="No List19"/>
    <w:next w:val="NoList"/>
    <w:uiPriority w:val="99"/>
    <w:semiHidden/>
    <w:unhideWhenUsed/>
    <w:rsid w:val="00CB089B"/>
  </w:style>
  <w:style w:type="numbering" w:customStyle="1" w:styleId="NoList110">
    <w:name w:val="No List110"/>
    <w:next w:val="NoList"/>
    <w:uiPriority w:val="99"/>
    <w:semiHidden/>
    <w:unhideWhenUsed/>
    <w:rsid w:val="00CB089B"/>
  </w:style>
  <w:style w:type="table" w:customStyle="1" w:styleId="TableGrid30">
    <w:name w:val="Table Grid30"/>
    <w:basedOn w:val="TableNormal"/>
    <w:next w:val="TableNormal"/>
    <w:uiPriority w:val="39"/>
    <w:qFormat/>
    <w:rsid w:val="00CB089B"/>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qFormat/>
    <w:rsid w:val="00CB089B"/>
    <w:pPr>
      <w:overflowPunct w:val="0"/>
      <w:autoSpaceDE w:val="0"/>
      <w:autoSpaceDN w:val="0"/>
      <w:adjustRightInd w:val="0"/>
      <w:spacing w:before="100" w:beforeAutospacing="1" w:after="100" w:afterAutospacing="1"/>
      <w:textAlignment w:val="baseline"/>
    </w:pPr>
    <w:rPr>
      <w:rFonts w:eastAsia="DengXian"/>
      <w:sz w:val="24"/>
      <w:szCs w:val="24"/>
      <w:lang w:val="en-US" w:eastAsia="en-GB"/>
    </w:rPr>
  </w:style>
  <w:style w:type="paragraph" w:customStyle="1" w:styleId="BodyText1">
    <w:name w:val="Body Text1"/>
    <w:basedOn w:val="Normal"/>
    <w:next w:val="BodyText"/>
    <w:uiPriority w:val="99"/>
    <w:qFormat/>
    <w:rsid w:val="00CB089B"/>
    <w:pPr>
      <w:overflowPunct w:val="0"/>
      <w:autoSpaceDE w:val="0"/>
      <w:autoSpaceDN w:val="0"/>
      <w:adjustRightInd w:val="0"/>
      <w:spacing w:after="120"/>
      <w:textAlignment w:val="baseline"/>
    </w:pPr>
    <w:rPr>
      <w:rFonts w:eastAsia="DengXian"/>
      <w:lang w:eastAsia="fr-FR"/>
    </w:rPr>
  </w:style>
  <w:style w:type="table" w:customStyle="1" w:styleId="TableGrid120">
    <w:name w:val="Table Grid120"/>
    <w:basedOn w:val="TableNormal"/>
    <w:next w:val="TableNormal"/>
    <w:uiPriority w:val="39"/>
    <w:qFormat/>
    <w:rsid w:val="00CB089B"/>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Normal"/>
    <w:qFormat/>
    <w:rsid w:val="00CB089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B089B"/>
  </w:style>
  <w:style w:type="numbering" w:customStyle="1" w:styleId="NoList28">
    <w:name w:val="No List28"/>
    <w:next w:val="NoList"/>
    <w:uiPriority w:val="99"/>
    <w:semiHidden/>
    <w:unhideWhenUsed/>
    <w:rsid w:val="00CB089B"/>
  </w:style>
  <w:style w:type="table" w:customStyle="1" w:styleId="TableGrid410">
    <w:name w:val="Table Grid410"/>
    <w:basedOn w:val="TableNormal"/>
    <w:next w:val="TableNormal"/>
    <w:qFormat/>
    <w:rsid w:val="00CB089B"/>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CB089B"/>
  </w:style>
  <w:style w:type="table" w:customStyle="1" w:styleId="TableGrid58">
    <w:name w:val="Table Grid58"/>
    <w:basedOn w:val="TableNormal"/>
    <w:next w:val="TableNormal"/>
    <w:qFormat/>
    <w:rsid w:val="00CB089B"/>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CB089B"/>
  </w:style>
  <w:style w:type="table" w:customStyle="1" w:styleId="TableGrid68">
    <w:name w:val="Table Grid68"/>
    <w:basedOn w:val="TableNormal"/>
    <w:next w:val="TableNormal"/>
    <w:qFormat/>
    <w:rsid w:val="00CB089B"/>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CB089B"/>
  </w:style>
  <w:style w:type="numbering" w:customStyle="1" w:styleId="NoList65">
    <w:name w:val="No List65"/>
    <w:next w:val="NoList"/>
    <w:semiHidden/>
    <w:unhideWhenUsed/>
    <w:rsid w:val="00CB089B"/>
  </w:style>
  <w:style w:type="numbering" w:customStyle="1" w:styleId="NoList74">
    <w:name w:val="No List74"/>
    <w:next w:val="NoList"/>
    <w:semiHidden/>
    <w:unhideWhenUsed/>
    <w:rsid w:val="00CB089B"/>
  </w:style>
  <w:style w:type="paragraph" w:customStyle="1" w:styleId="Caption4">
    <w:name w:val="Caption4"/>
    <w:basedOn w:val="Normal"/>
    <w:next w:val="Normal"/>
    <w:uiPriority w:val="35"/>
    <w:unhideWhenUsed/>
    <w:qFormat/>
    <w:rsid w:val="00CB089B"/>
    <w:pPr>
      <w:overflowPunct w:val="0"/>
      <w:autoSpaceDE w:val="0"/>
      <w:autoSpaceDN w:val="0"/>
      <w:adjustRightInd w:val="0"/>
      <w:spacing w:after="200"/>
      <w:textAlignment w:val="baseline"/>
    </w:pPr>
    <w:rPr>
      <w:rFonts w:eastAsia="Yu Mincho"/>
      <w:i/>
      <w:iCs/>
      <w:color w:val="44546A"/>
      <w:sz w:val="18"/>
      <w:szCs w:val="18"/>
      <w:lang w:eastAsia="en-GB"/>
    </w:rPr>
  </w:style>
  <w:style w:type="numbering" w:customStyle="1" w:styleId="NoList20">
    <w:name w:val="No List20"/>
    <w:next w:val="NoList"/>
    <w:uiPriority w:val="99"/>
    <w:semiHidden/>
    <w:unhideWhenUsed/>
    <w:rsid w:val="00CB089B"/>
  </w:style>
  <w:style w:type="table" w:customStyle="1" w:styleId="TableGrid40">
    <w:name w:val="Table Grid40"/>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CB089B"/>
  </w:style>
  <w:style w:type="numbering" w:customStyle="1" w:styleId="182">
    <w:name w:val="リストなし18"/>
    <w:next w:val="NoList"/>
    <w:uiPriority w:val="99"/>
    <w:semiHidden/>
    <w:unhideWhenUsed/>
    <w:rsid w:val="00CB089B"/>
  </w:style>
  <w:style w:type="table" w:customStyle="1" w:styleId="TableGrid128">
    <w:name w:val="Table Grid128"/>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CB089B"/>
  </w:style>
  <w:style w:type="table" w:customStyle="1" w:styleId="3100">
    <w:name w:val="网格型310"/>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CB089B"/>
  </w:style>
  <w:style w:type="numbering" w:customStyle="1" w:styleId="NoList39">
    <w:name w:val="No List39"/>
    <w:next w:val="NoList"/>
    <w:uiPriority w:val="99"/>
    <w:semiHidden/>
    <w:rsid w:val="00CB089B"/>
  </w:style>
  <w:style w:type="table" w:customStyle="1" w:styleId="TableGrid418">
    <w:name w:val="Table Grid418"/>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CB089B"/>
  </w:style>
  <w:style w:type="numbering" w:customStyle="1" w:styleId="191">
    <w:name w:val="無清單19"/>
    <w:next w:val="NoList"/>
    <w:uiPriority w:val="99"/>
    <w:semiHidden/>
    <w:unhideWhenUsed/>
    <w:rsid w:val="00CB089B"/>
  </w:style>
  <w:style w:type="numbering" w:customStyle="1" w:styleId="118">
    <w:name w:val="無清單118"/>
    <w:next w:val="NoList"/>
    <w:uiPriority w:val="99"/>
    <w:semiHidden/>
    <w:unhideWhenUsed/>
    <w:rsid w:val="00CB089B"/>
  </w:style>
  <w:style w:type="table" w:customStyle="1" w:styleId="1100">
    <w:name w:val="表格格線110"/>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CB089B"/>
  </w:style>
  <w:style w:type="table" w:customStyle="1" w:styleId="TableGrid59">
    <w:name w:val="Table Grid59"/>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CB089B"/>
  </w:style>
  <w:style w:type="numbering" w:customStyle="1" w:styleId="1180">
    <w:name w:val="リストなし118"/>
    <w:next w:val="NoList"/>
    <w:uiPriority w:val="99"/>
    <w:semiHidden/>
    <w:unhideWhenUsed/>
    <w:rsid w:val="00CB089B"/>
  </w:style>
  <w:style w:type="table" w:customStyle="1" w:styleId="TableGrid1110">
    <w:name w:val="Table Grid1110"/>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NoList"/>
    <w:semiHidden/>
    <w:rsid w:val="00CB089B"/>
  </w:style>
  <w:style w:type="table" w:customStyle="1" w:styleId="318">
    <w:name w:val="网格型318"/>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CB089B"/>
  </w:style>
  <w:style w:type="numbering" w:customStyle="1" w:styleId="NoList318">
    <w:name w:val="No List318"/>
    <w:next w:val="NoList"/>
    <w:uiPriority w:val="99"/>
    <w:semiHidden/>
    <w:rsid w:val="00CB089B"/>
  </w:style>
  <w:style w:type="table" w:customStyle="1" w:styleId="TableGrid419">
    <w:name w:val="Table Grid419"/>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CB089B"/>
  </w:style>
  <w:style w:type="numbering" w:customStyle="1" w:styleId="128">
    <w:name w:val="無清單128"/>
    <w:next w:val="NoList"/>
    <w:uiPriority w:val="99"/>
    <w:semiHidden/>
    <w:unhideWhenUsed/>
    <w:rsid w:val="00CB089B"/>
  </w:style>
  <w:style w:type="numbering" w:customStyle="1" w:styleId="1118">
    <w:name w:val="無清單1118"/>
    <w:next w:val="NoList"/>
    <w:uiPriority w:val="99"/>
    <w:semiHidden/>
    <w:unhideWhenUsed/>
    <w:rsid w:val="00CB089B"/>
  </w:style>
  <w:style w:type="table" w:customStyle="1" w:styleId="1182">
    <w:name w:val="表格格線118"/>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CB089B"/>
  </w:style>
  <w:style w:type="numbering" w:customStyle="1" w:styleId="NoList1217">
    <w:name w:val="No List1217"/>
    <w:next w:val="NoList"/>
    <w:uiPriority w:val="99"/>
    <w:semiHidden/>
    <w:unhideWhenUsed/>
    <w:rsid w:val="00CB089B"/>
  </w:style>
  <w:style w:type="numbering" w:customStyle="1" w:styleId="11171">
    <w:name w:val="リストなし1117"/>
    <w:next w:val="NoList"/>
    <w:uiPriority w:val="99"/>
    <w:semiHidden/>
    <w:unhideWhenUsed/>
    <w:rsid w:val="00CB089B"/>
  </w:style>
  <w:style w:type="numbering" w:customStyle="1" w:styleId="11172">
    <w:name w:val="无列表1117"/>
    <w:next w:val="NoList"/>
    <w:semiHidden/>
    <w:rsid w:val="00CB089B"/>
  </w:style>
  <w:style w:type="numbering" w:customStyle="1" w:styleId="NoList2117">
    <w:name w:val="No List2117"/>
    <w:next w:val="NoList"/>
    <w:semiHidden/>
    <w:rsid w:val="00CB089B"/>
  </w:style>
  <w:style w:type="numbering" w:customStyle="1" w:styleId="NoList3117">
    <w:name w:val="No List3117"/>
    <w:next w:val="NoList"/>
    <w:uiPriority w:val="99"/>
    <w:semiHidden/>
    <w:rsid w:val="00CB089B"/>
  </w:style>
  <w:style w:type="numbering" w:customStyle="1" w:styleId="NoList11117">
    <w:name w:val="No List11117"/>
    <w:next w:val="NoList"/>
    <w:uiPriority w:val="99"/>
    <w:semiHidden/>
    <w:unhideWhenUsed/>
    <w:rsid w:val="00CB089B"/>
  </w:style>
  <w:style w:type="numbering" w:customStyle="1" w:styleId="12170">
    <w:name w:val="無清單1217"/>
    <w:next w:val="NoList"/>
    <w:uiPriority w:val="99"/>
    <w:semiHidden/>
    <w:unhideWhenUsed/>
    <w:rsid w:val="00CB089B"/>
  </w:style>
  <w:style w:type="numbering" w:customStyle="1" w:styleId="11117">
    <w:name w:val="無清單11117"/>
    <w:next w:val="NoList"/>
    <w:uiPriority w:val="99"/>
    <w:semiHidden/>
    <w:unhideWhenUsed/>
    <w:rsid w:val="00CB089B"/>
  </w:style>
  <w:style w:type="numbering" w:customStyle="1" w:styleId="NoList58">
    <w:name w:val="No List58"/>
    <w:next w:val="NoList"/>
    <w:uiPriority w:val="99"/>
    <w:semiHidden/>
    <w:unhideWhenUsed/>
    <w:rsid w:val="00CB089B"/>
  </w:style>
  <w:style w:type="table" w:customStyle="1" w:styleId="TableGrid69">
    <w:name w:val="Table Grid69"/>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CB089B"/>
  </w:style>
  <w:style w:type="numbering" w:customStyle="1" w:styleId="1271">
    <w:name w:val="リストなし127"/>
    <w:next w:val="NoList"/>
    <w:uiPriority w:val="99"/>
    <w:semiHidden/>
    <w:unhideWhenUsed/>
    <w:rsid w:val="00CB089B"/>
  </w:style>
  <w:style w:type="table" w:customStyle="1" w:styleId="TableGrid129">
    <w:name w:val="Table Grid129"/>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CB089B"/>
  </w:style>
  <w:style w:type="table" w:customStyle="1" w:styleId="328">
    <w:name w:val="网格型328"/>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CB089B"/>
  </w:style>
  <w:style w:type="numbering" w:customStyle="1" w:styleId="NoList327">
    <w:name w:val="No List327"/>
    <w:next w:val="NoList"/>
    <w:uiPriority w:val="99"/>
    <w:semiHidden/>
    <w:rsid w:val="00CB089B"/>
  </w:style>
  <w:style w:type="table" w:customStyle="1" w:styleId="TableGrid428">
    <w:name w:val="Table Grid428"/>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CB089B"/>
  </w:style>
  <w:style w:type="numbering" w:customStyle="1" w:styleId="1370">
    <w:name w:val="無清單137"/>
    <w:next w:val="NoList"/>
    <w:uiPriority w:val="99"/>
    <w:semiHidden/>
    <w:unhideWhenUsed/>
    <w:rsid w:val="00CB089B"/>
  </w:style>
  <w:style w:type="numbering" w:customStyle="1" w:styleId="11270">
    <w:name w:val="無清單1127"/>
    <w:next w:val="NoList"/>
    <w:uiPriority w:val="99"/>
    <w:semiHidden/>
    <w:unhideWhenUsed/>
    <w:rsid w:val="00CB089B"/>
  </w:style>
  <w:style w:type="table" w:customStyle="1" w:styleId="1280">
    <w:name w:val="表格格線128"/>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CB089B"/>
  </w:style>
  <w:style w:type="numbering" w:customStyle="1" w:styleId="NoList1226">
    <w:name w:val="No List1226"/>
    <w:next w:val="NoList"/>
    <w:uiPriority w:val="99"/>
    <w:semiHidden/>
    <w:unhideWhenUsed/>
    <w:rsid w:val="00CB089B"/>
  </w:style>
  <w:style w:type="numbering" w:customStyle="1" w:styleId="11260">
    <w:name w:val="リストなし1126"/>
    <w:next w:val="NoList"/>
    <w:uiPriority w:val="99"/>
    <w:semiHidden/>
    <w:unhideWhenUsed/>
    <w:rsid w:val="00CB089B"/>
  </w:style>
  <w:style w:type="numbering" w:customStyle="1" w:styleId="11261">
    <w:name w:val="无列表1126"/>
    <w:next w:val="NoList"/>
    <w:semiHidden/>
    <w:rsid w:val="00CB089B"/>
  </w:style>
  <w:style w:type="numbering" w:customStyle="1" w:styleId="NoList2126">
    <w:name w:val="No List2126"/>
    <w:next w:val="NoList"/>
    <w:semiHidden/>
    <w:rsid w:val="00CB089B"/>
  </w:style>
  <w:style w:type="numbering" w:customStyle="1" w:styleId="NoList3126">
    <w:name w:val="No List3126"/>
    <w:next w:val="NoList"/>
    <w:uiPriority w:val="99"/>
    <w:semiHidden/>
    <w:rsid w:val="00CB089B"/>
  </w:style>
  <w:style w:type="numbering" w:customStyle="1" w:styleId="NoList11127">
    <w:name w:val="No List11127"/>
    <w:next w:val="NoList"/>
    <w:uiPriority w:val="99"/>
    <w:semiHidden/>
    <w:unhideWhenUsed/>
    <w:rsid w:val="00CB089B"/>
  </w:style>
  <w:style w:type="numbering" w:customStyle="1" w:styleId="12260">
    <w:name w:val="無清單1226"/>
    <w:next w:val="NoList"/>
    <w:uiPriority w:val="99"/>
    <w:semiHidden/>
    <w:unhideWhenUsed/>
    <w:rsid w:val="00CB089B"/>
  </w:style>
  <w:style w:type="numbering" w:customStyle="1" w:styleId="11126">
    <w:name w:val="無清單11126"/>
    <w:next w:val="NoList"/>
    <w:uiPriority w:val="99"/>
    <w:semiHidden/>
    <w:unhideWhenUsed/>
    <w:rsid w:val="00CB089B"/>
  </w:style>
  <w:style w:type="numbering" w:customStyle="1" w:styleId="NoList66">
    <w:name w:val="No List66"/>
    <w:next w:val="NoList"/>
    <w:uiPriority w:val="99"/>
    <w:semiHidden/>
    <w:unhideWhenUsed/>
    <w:rsid w:val="00CB089B"/>
  </w:style>
  <w:style w:type="numbering" w:customStyle="1" w:styleId="NoList145">
    <w:name w:val="No List145"/>
    <w:next w:val="NoList"/>
    <w:uiPriority w:val="99"/>
    <w:semiHidden/>
    <w:unhideWhenUsed/>
    <w:rsid w:val="00CB089B"/>
  </w:style>
  <w:style w:type="numbering" w:customStyle="1" w:styleId="1351">
    <w:name w:val="リストなし135"/>
    <w:next w:val="NoList"/>
    <w:uiPriority w:val="99"/>
    <w:semiHidden/>
    <w:unhideWhenUsed/>
    <w:rsid w:val="00CB089B"/>
  </w:style>
  <w:style w:type="table" w:customStyle="1" w:styleId="TableGrid136">
    <w:name w:val="Table Grid136"/>
    <w:basedOn w:val="TableNormal"/>
    <w:next w:val="TableNormal"/>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CB089B"/>
  </w:style>
  <w:style w:type="table" w:customStyle="1" w:styleId="336">
    <w:name w:val="网格型33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CB089B"/>
  </w:style>
  <w:style w:type="numbering" w:customStyle="1" w:styleId="NoList335">
    <w:name w:val="No List335"/>
    <w:next w:val="NoList"/>
    <w:uiPriority w:val="99"/>
    <w:semiHidden/>
    <w:rsid w:val="00CB089B"/>
  </w:style>
  <w:style w:type="table" w:customStyle="1" w:styleId="TableGrid436">
    <w:name w:val="Table Grid436"/>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CB089B"/>
  </w:style>
  <w:style w:type="numbering" w:customStyle="1" w:styleId="1451">
    <w:name w:val="無清單145"/>
    <w:next w:val="NoList"/>
    <w:uiPriority w:val="99"/>
    <w:semiHidden/>
    <w:unhideWhenUsed/>
    <w:rsid w:val="00CB089B"/>
  </w:style>
  <w:style w:type="numbering" w:customStyle="1" w:styleId="1135">
    <w:name w:val="無清單1135"/>
    <w:next w:val="NoList"/>
    <w:uiPriority w:val="99"/>
    <w:semiHidden/>
    <w:unhideWhenUsed/>
    <w:rsid w:val="00CB089B"/>
  </w:style>
  <w:style w:type="table" w:customStyle="1" w:styleId="1360">
    <w:name w:val="表格格線136"/>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CB089B"/>
  </w:style>
  <w:style w:type="numbering" w:customStyle="1" w:styleId="NoList1235">
    <w:name w:val="No List1235"/>
    <w:next w:val="NoList"/>
    <w:uiPriority w:val="99"/>
    <w:semiHidden/>
    <w:unhideWhenUsed/>
    <w:rsid w:val="00CB089B"/>
  </w:style>
  <w:style w:type="numbering" w:customStyle="1" w:styleId="11350">
    <w:name w:val="リストなし1135"/>
    <w:next w:val="NoList"/>
    <w:uiPriority w:val="99"/>
    <w:semiHidden/>
    <w:unhideWhenUsed/>
    <w:rsid w:val="00CB089B"/>
  </w:style>
  <w:style w:type="numbering" w:customStyle="1" w:styleId="11351">
    <w:name w:val="无列表1135"/>
    <w:next w:val="NoList"/>
    <w:semiHidden/>
    <w:rsid w:val="00CB089B"/>
  </w:style>
  <w:style w:type="numbering" w:customStyle="1" w:styleId="NoList2135">
    <w:name w:val="No List2135"/>
    <w:next w:val="NoList"/>
    <w:semiHidden/>
    <w:rsid w:val="00CB089B"/>
  </w:style>
  <w:style w:type="numbering" w:customStyle="1" w:styleId="NoList3135">
    <w:name w:val="No List3135"/>
    <w:next w:val="NoList"/>
    <w:uiPriority w:val="99"/>
    <w:semiHidden/>
    <w:rsid w:val="00CB089B"/>
  </w:style>
  <w:style w:type="numbering" w:customStyle="1" w:styleId="NoList11135">
    <w:name w:val="No List11135"/>
    <w:next w:val="NoList"/>
    <w:uiPriority w:val="99"/>
    <w:semiHidden/>
    <w:unhideWhenUsed/>
    <w:rsid w:val="00CB089B"/>
  </w:style>
  <w:style w:type="numbering" w:customStyle="1" w:styleId="1235">
    <w:name w:val="無清單1235"/>
    <w:next w:val="NoList"/>
    <w:uiPriority w:val="99"/>
    <w:semiHidden/>
    <w:unhideWhenUsed/>
    <w:rsid w:val="00CB089B"/>
  </w:style>
  <w:style w:type="numbering" w:customStyle="1" w:styleId="11135">
    <w:name w:val="無清單11135"/>
    <w:next w:val="NoList"/>
    <w:uiPriority w:val="99"/>
    <w:semiHidden/>
    <w:unhideWhenUsed/>
    <w:rsid w:val="00CB089B"/>
  </w:style>
  <w:style w:type="numbering" w:customStyle="1" w:styleId="NoList415">
    <w:name w:val="No List415"/>
    <w:next w:val="NoList"/>
    <w:uiPriority w:val="99"/>
    <w:semiHidden/>
    <w:unhideWhenUsed/>
    <w:rsid w:val="00CB089B"/>
  </w:style>
  <w:style w:type="table" w:customStyle="1" w:styleId="TableGrid516">
    <w:name w:val="Table Grid516"/>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CB089B"/>
  </w:style>
  <w:style w:type="numbering" w:customStyle="1" w:styleId="111151">
    <w:name w:val="リストなし11115"/>
    <w:next w:val="NoList"/>
    <w:uiPriority w:val="99"/>
    <w:semiHidden/>
    <w:unhideWhenUsed/>
    <w:rsid w:val="00CB089B"/>
  </w:style>
  <w:style w:type="numbering" w:customStyle="1" w:styleId="111152">
    <w:name w:val="无列表11115"/>
    <w:next w:val="NoList"/>
    <w:semiHidden/>
    <w:rsid w:val="00CB089B"/>
  </w:style>
  <w:style w:type="numbering" w:customStyle="1" w:styleId="NoList21115">
    <w:name w:val="No List21115"/>
    <w:next w:val="NoList"/>
    <w:semiHidden/>
    <w:rsid w:val="00CB089B"/>
  </w:style>
  <w:style w:type="numbering" w:customStyle="1" w:styleId="NoList31115">
    <w:name w:val="No List31115"/>
    <w:next w:val="NoList"/>
    <w:uiPriority w:val="99"/>
    <w:semiHidden/>
    <w:rsid w:val="00CB089B"/>
  </w:style>
  <w:style w:type="numbering" w:customStyle="1" w:styleId="NoList111115">
    <w:name w:val="No List111115"/>
    <w:next w:val="NoList"/>
    <w:uiPriority w:val="99"/>
    <w:semiHidden/>
    <w:unhideWhenUsed/>
    <w:rsid w:val="00CB089B"/>
  </w:style>
  <w:style w:type="numbering" w:customStyle="1" w:styleId="12115">
    <w:name w:val="無清單12115"/>
    <w:next w:val="NoList"/>
    <w:uiPriority w:val="99"/>
    <w:semiHidden/>
    <w:unhideWhenUsed/>
    <w:rsid w:val="00CB089B"/>
  </w:style>
  <w:style w:type="numbering" w:customStyle="1" w:styleId="111115">
    <w:name w:val="無清單111115"/>
    <w:next w:val="NoList"/>
    <w:uiPriority w:val="99"/>
    <w:semiHidden/>
    <w:unhideWhenUsed/>
    <w:rsid w:val="00CB089B"/>
  </w:style>
  <w:style w:type="numbering" w:customStyle="1" w:styleId="NoList515">
    <w:name w:val="No List515"/>
    <w:next w:val="NoList"/>
    <w:uiPriority w:val="99"/>
    <w:semiHidden/>
    <w:unhideWhenUsed/>
    <w:rsid w:val="00CB089B"/>
  </w:style>
  <w:style w:type="table" w:customStyle="1" w:styleId="TableGrid616">
    <w:name w:val="Table Grid616"/>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CB089B"/>
  </w:style>
  <w:style w:type="numbering" w:customStyle="1" w:styleId="12151">
    <w:name w:val="リストなし1215"/>
    <w:next w:val="NoList"/>
    <w:uiPriority w:val="99"/>
    <w:semiHidden/>
    <w:unhideWhenUsed/>
    <w:rsid w:val="00CB089B"/>
  </w:style>
  <w:style w:type="table" w:customStyle="1" w:styleId="TableGrid1216">
    <w:name w:val="Table Grid1216"/>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CB089B"/>
  </w:style>
  <w:style w:type="table" w:customStyle="1" w:styleId="3216">
    <w:name w:val="网格型321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CB089B"/>
  </w:style>
  <w:style w:type="numbering" w:customStyle="1" w:styleId="NoList3215">
    <w:name w:val="No List3215"/>
    <w:next w:val="NoList"/>
    <w:uiPriority w:val="99"/>
    <w:semiHidden/>
    <w:rsid w:val="00CB089B"/>
  </w:style>
  <w:style w:type="table" w:customStyle="1" w:styleId="TableGrid4216">
    <w:name w:val="Table Grid4216"/>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CB089B"/>
  </w:style>
  <w:style w:type="numbering" w:customStyle="1" w:styleId="1315">
    <w:name w:val="無清單1315"/>
    <w:next w:val="NoList"/>
    <w:uiPriority w:val="99"/>
    <w:semiHidden/>
    <w:unhideWhenUsed/>
    <w:rsid w:val="00CB089B"/>
  </w:style>
  <w:style w:type="numbering" w:customStyle="1" w:styleId="11215">
    <w:name w:val="無清單11215"/>
    <w:next w:val="NoList"/>
    <w:uiPriority w:val="99"/>
    <w:semiHidden/>
    <w:unhideWhenUsed/>
    <w:rsid w:val="00CB089B"/>
  </w:style>
  <w:style w:type="table" w:customStyle="1" w:styleId="12160">
    <w:name w:val="表格格線1216"/>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CB089B"/>
  </w:style>
  <w:style w:type="numbering" w:customStyle="1" w:styleId="NoList12215">
    <w:name w:val="No List12215"/>
    <w:next w:val="NoList"/>
    <w:uiPriority w:val="99"/>
    <w:semiHidden/>
    <w:unhideWhenUsed/>
    <w:rsid w:val="00CB089B"/>
  </w:style>
  <w:style w:type="numbering" w:customStyle="1" w:styleId="112150">
    <w:name w:val="リストなし11215"/>
    <w:next w:val="NoList"/>
    <w:uiPriority w:val="99"/>
    <w:semiHidden/>
    <w:unhideWhenUsed/>
    <w:rsid w:val="00CB089B"/>
  </w:style>
  <w:style w:type="numbering" w:customStyle="1" w:styleId="112151">
    <w:name w:val="无列表11215"/>
    <w:next w:val="NoList"/>
    <w:semiHidden/>
    <w:rsid w:val="00CB089B"/>
  </w:style>
  <w:style w:type="numbering" w:customStyle="1" w:styleId="NoList21215">
    <w:name w:val="No List21215"/>
    <w:next w:val="NoList"/>
    <w:semiHidden/>
    <w:rsid w:val="00CB089B"/>
  </w:style>
  <w:style w:type="numbering" w:customStyle="1" w:styleId="NoList31215">
    <w:name w:val="No List31215"/>
    <w:next w:val="NoList"/>
    <w:uiPriority w:val="99"/>
    <w:semiHidden/>
    <w:rsid w:val="00CB089B"/>
  </w:style>
  <w:style w:type="numbering" w:customStyle="1" w:styleId="NoList111215">
    <w:name w:val="No List111215"/>
    <w:next w:val="NoList"/>
    <w:uiPriority w:val="99"/>
    <w:semiHidden/>
    <w:unhideWhenUsed/>
    <w:rsid w:val="00CB089B"/>
  </w:style>
  <w:style w:type="numbering" w:customStyle="1" w:styleId="12215">
    <w:name w:val="無清單12215"/>
    <w:next w:val="NoList"/>
    <w:uiPriority w:val="99"/>
    <w:semiHidden/>
    <w:unhideWhenUsed/>
    <w:rsid w:val="00CB089B"/>
  </w:style>
  <w:style w:type="numbering" w:customStyle="1" w:styleId="111215">
    <w:name w:val="無清單111215"/>
    <w:next w:val="NoList"/>
    <w:uiPriority w:val="99"/>
    <w:semiHidden/>
    <w:unhideWhenUsed/>
    <w:rsid w:val="00CB089B"/>
  </w:style>
  <w:style w:type="table" w:customStyle="1" w:styleId="174">
    <w:name w:val="网格型17"/>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Normal"/>
    <w:uiPriority w:val="39"/>
    <w:qFormat/>
    <w:rsid w:val="00CB089B"/>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CB089B"/>
  </w:style>
  <w:style w:type="table" w:customStyle="1" w:styleId="260">
    <w:name w:val="网格型26"/>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CB089B"/>
  </w:style>
  <w:style w:type="numbering" w:customStyle="1" w:styleId="NoList11314">
    <w:name w:val="No List11314"/>
    <w:next w:val="NoList"/>
    <w:uiPriority w:val="99"/>
    <w:semiHidden/>
    <w:unhideWhenUsed/>
    <w:rsid w:val="00CB089B"/>
  </w:style>
  <w:style w:type="numbering" w:customStyle="1" w:styleId="NoList4115">
    <w:name w:val="No List4115"/>
    <w:next w:val="NoList"/>
    <w:uiPriority w:val="99"/>
    <w:semiHidden/>
    <w:unhideWhenUsed/>
    <w:rsid w:val="00CB089B"/>
  </w:style>
  <w:style w:type="table" w:customStyle="1" w:styleId="TableGrid1127">
    <w:name w:val="Table Grid1127"/>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CB089B"/>
  </w:style>
  <w:style w:type="numbering" w:customStyle="1" w:styleId="NoList121115">
    <w:name w:val="No List121115"/>
    <w:next w:val="NoList"/>
    <w:uiPriority w:val="99"/>
    <w:semiHidden/>
    <w:unhideWhenUsed/>
    <w:rsid w:val="00CB089B"/>
  </w:style>
  <w:style w:type="numbering" w:customStyle="1" w:styleId="1111150">
    <w:name w:val="リストなし111115"/>
    <w:next w:val="NoList"/>
    <w:uiPriority w:val="99"/>
    <w:semiHidden/>
    <w:unhideWhenUsed/>
    <w:rsid w:val="00CB089B"/>
  </w:style>
  <w:style w:type="numbering" w:customStyle="1" w:styleId="1111151">
    <w:name w:val="无列表111115"/>
    <w:next w:val="NoList"/>
    <w:semiHidden/>
    <w:rsid w:val="00CB089B"/>
  </w:style>
  <w:style w:type="numbering" w:customStyle="1" w:styleId="NoList211115">
    <w:name w:val="No List211115"/>
    <w:next w:val="NoList"/>
    <w:semiHidden/>
    <w:rsid w:val="00CB089B"/>
  </w:style>
  <w:style w:type="numbering" w:customStyle="1" w:styleId="NoList311115">
    <w:name w:val="No List311115"/>
    <w:next w:val="NoList"/>
    <w:uiPriority w:val="99"/>
    <w:semiHidden/>
    <w:rsid w:val="00CB089B"/>
  </w:style>
  <w:style w:type="numbering" w:customStyle="1" w:styleId="NoList1111115">
    <w:name w:val="No List1111115"/>
    <w:next w:val="NoList"/>
    <w:uiPriority w:val="99"/>
    <w:semiHidden/>
    <w:unhideWhenUsed/>
    <w:rsid w:val="00CB089B"/>
  </w:style>
  <w:style w:type="numbering" w:customStyle="1" w:styleId="121115">
    <w:name w:val="無清單121115"/>
    <w:next w:val="NoList"/>
    <w:uiPriority w:val="99"/>
    <w:semiHidden/>
    <w:unhideWhenUsed/>
    <w:rsid w:val="00CB089B"/>
  </w:style>
  <w:style w:type="numbering" w:customStyle="1" w:styleId="1111115">
    <w:name w:val="無清單1111115"/>
    <w:next w:val="NoList"/>
    <w:uiPriority w:val="99"/>
    <w:semiHidden/>
    <w:unhideWhenUsed/>
    <w:rsid w:val="00CB089B"/>
  </w:style>
  <w:style w:type="numbering" w:customStyle="1" w:styleId="NoList13115">
    <w:name w:val="No List13115"/>
    <w:next w:val="NoList"/>
    <w:uiPriority w:val="99"/>
    <w:semiHidden/>
    <w:unhideWhenUsed/>
    <w:rsid w:val="00CB089B"/>
  </w:style>
  <w:style w:type="numbering" w:customStyle="1" w:styleId="121150">
    <w:name w:val="リストなし12115"/>
    <w:next w:val="NoList"/>
    <w:uiPriority w:val="99"/>
    <w:semiHidden/>
    <w:unhideWhenUsed/>
    <w:rsid w:val="00CB089B"/>
  </w:style>
  <w:style w:type="numbering" w:customStyle="1" w:styleId="121151">
    <w:name w:val="无列表12115"/>
    <w:next w:val="NoList"/>
    <w:semiHidden/>
    <w:rsid w:val="00CB089B"/>
  </w:style>
  <w:style w:type="numbering" w:customStyle="1" w:styleId="NoList22115">
    <w:name w:val="No List22115"/>
    <w:next w:val="NoList"/>
    <w:semiHidden/>
    <w:rsid w:val="00CB089B"/>
  </w:style>
  <w:style w:type="numbering" w:customStyle="1" w:styleId="NoList32115">
    <w:name w:val="No List32115"/>
    <w:next w:val="NoList"/>
    <w:uiPriority w:val="99"/>
    <w:semiHidden/>
    <w:rsid w:val="00CB089B"/>
  </w:style>
  <w:style w:type="numbering" w:customStyle="1" w:styleId="NoList112115">
    <w:name w:val="No List112115"/>
    <w:next w:val="NoList"/>
    <w:uiPriority w:val="99"/>
    <w:semiHidden/>
    <w:unhideWhenUsed/>
    <w:rsid w:val="00CB089B"/>
  </w:style>
  <w:style w:type="numbering" w:customStyle="1" w:styleId="13115">
    <w:name w:val="無清單13115"/>
    <w:next w:val="NoList"/>
    <w:uiPriority w:val="99"/>
    <w:semiHidden/>
    <w:unhideWhenUsed/>
    <w:rsid w:val="00CB089B"/>
  </w:style>
  <w:style w:type="numbering" w:customStyle="1" w:styleId="112115">
    <w:name w:val="無清單112115"/>
    <w:next w:val="NoList"/>
    <w:uiPriority w:val="99"/>
    <w:semiHidden/>
    <w:unhideWhenUsed/>
    <w:rsid w:val="00CB089B"/>
  </w:style>
  <w:style w:type="numbering" w:customStyle="1" w:styleId="21115">
    <w:name w:val="无列表21115"/>
    <w:next w:val="NoList"/>
    <w:uiPriority w:val="99"/>
    <w:semiHidden/>
    <w:unhideWhenUsed/>
    <w:rsid w:val="00CB089B"/>
  </w:style>
  <w:style w:type="numbering" w:customStyle="1" w:styleId="NoList122115">
    <w:name w:val="No List122115"/>
    <w:next w:val="NoList"/>
    <w:uiPriority w:val="99"/>
    <w:semiHidden/>
    <w:unhideWhenUsed/>
    <w:rsid w:val="00CB089B"/>
  </w:style>
  <w:style w:type="numbering" w:customStyle="1" w:styleId="1121150">
    <w:name w:val="リストなし112115"/>
    <w:next w:val="NoList"/>
    <w:uiPriority w:val="99"/>
    <w:semiHidden/>
    <w:unhideWhenUsed/>
    <w:rsid w:val="00CB089B"/>
  </w:style>
  <w:style w:type="numbering" w:customStyle="1" w:styleId="1121151">
    <w:name w:val="无列表112115"/>
    <w:next w:val="NoList"/>
    <w:semiHidden/>
    <w:rsid w:val="00CB089B"/>
  </w:style>
  <w:style w:type="numbering" w:customStyle="1" w:styleId="NoList212115">
    <w:name w:val="No List212115"/>
    <w:next w:val="NoList"/>
    <w:semiHidden/>
    <w:rsid w:val="00CB089B"/>
  </w:style>
  <w:style w:type="numbering" w:customStyle="1" w:styleId="NoList312115">
    <w:name w:val="No List312115"/>
    <w:next w:val="NoList"/>
    <w:uiPriority w:val="99"/>
    <w:semiHidden/>
    <w:rsid w:val="00CB089B"/>
  </w:style>
  <w:style w:type="numbering" w:customStyle="1" w:styleId="NoList1112115">
    <w:name w:val="No List1112115"/>
    <w:next w:val="NoList"/>
    <w:uiPriority w:val="99"/>
    <w:semiHidden/>
    <w:unhideWhenUsed/>
    <w:rsid w:val="00CB089B"/>
  </w:style>
  <w:style w:type="numbering" w:customStyle="1" w:styleId="1221150">
    <w:name w:val="無清單122115"/>
    <w:next w:val="NoList"/>
    <w:uiPriority w:val="99"/>
    <w:semiHidden/>
    <w:unhideWhenUsed/>
    <w:rsid w:val="00CB089B"/>
  </w:style>
  <w:style w:type="numbering" w:customStyle="1" w:styleId="1112115">
    <w:name w:val="無清單1112115"/>
    <w:next w:val="NoList"/>
    <w:uiPriority w:val="99"/>
    <w:semiHidden/>
    <w:unhideWhenUsed/>
    <w:rsid w:val="00CB089B"/>
  </w:style>
  <w:style w:type="numbering" w:customStyle="1" w:styleId="NoList5114">
    <w:name w:val="No List5114"/>
    <w:next w:val="NoList"/>
    <w:uiPriority w:val="99"/>
    <w:semiHidden/>
    <w:unhideWhenUsed/>
    <w:rsid w:val="00CB089B"/>
  </w:style>
  <w:style w:type="numbering" w:customStyle="1" w:styleId="NoList614">
    <w:name w:val="No List614"/>
    <w:next w:val="NoList"/>
    <w:uiPriority w:val="99"/>
    <w:semiHidden/>
    <w:unhideWhenUsed/>
    <w:rsid w:val="00CB089B"/>
  </w:style>
  <w:style w:type="numbering" w:customStyle="1" w:styleId="NoList1414">
    <w:name w:val="No List1414"/>
    <w:next w:val="NoList"/>
    <w:uiPriority w:val="99"/>
    <w:semiHidden/>
    <w:unhideWhenUsed/>
    <w:rsid w:val="00CB089B"/>
  </w:style>
  <w:style w:type="numbering" w:customStyle="1" w:styleId="13141">
    <w:name w:val="リストなし1314"/>
    <w:next w:val="NoList"/>
    <w:uiPriority w:val="99"/>
    <w:semiHidden/>
    <w:unhideWhenUsed/>
    <w:rsid w:val="00CB089B"/>
  </w:style>
  <w:style w:type="numbering" w:customStyle="1" w:styleId="NoList2314">
    <w:name w:val="No List2314"/>
    <w:next w:val="NoList"/>
    <w:semiHidden/>
    <w:rsid w:val="00CB089B"/>
  </w:style>
  <w:style w:type="numbering" w:customStyle="1" w:styleId="NoList3314">
    <w:name w:val="No List3314"/>
    <w:next w:val="NoList"/>
    <w:uiPriority w:val="99"/>
    <w:semiHidden/>
    <w:rsid w:val="00CB089B"/>
  </w:style>
  <w:style w:type="numbering" w:customStyle="1" w:styleId="NoList1144">
    <w:name w:val="No List1144"/>
    <w:next w:val="NoList"/>
    <w:uiPriority w:val="99"/>
    <w:semiHidden/>
    <w:unhideWhenUsed/>
    <w:rsid w:val="00CB089B"/>
  </w:style>
  <w:style w:type="numbering" w:customStyle="1" w:styleId="1414">
    <w:name w:val="無清單1414"/>
    <w:next w:val="NoList"/>
    <w:uiPriority w:val="99"/>
    <w:semiHidden/>
    <w:unhideWhenUsed/>
    <w:rsid w:val="00CB089B"/>
  </w:style>
  <w:style w:type="numbering" w:customStyle="1" w:styleId="11314">
    <w:name w:val="無清單11314"/>
    <w:next w:val="NoList"/>
    <w:uiPriority w:val="99"/>
    <w:semiHidden/>
    <w:unhideWhenUsed/>
    <w:rsid w:val="00CB089B"/>
  </w:style>
  <w:style w:type="numbering" w:customStyle="1" w:styleId="NoList424">
    <w:name w:val="No List424"/>
    <w:next w:val="NoList"/>
    <w:uiPriority w:val="99"/>
    <w:semiHidden/>
    <w:unhideWhenUsed/>
    <w:rsid w:val="00CB089B"/>
  </w:style>
  <w:style w:type="numbering" w:customStyle="1" w:styleId="NoList12314">
    <w:name w:val="No List12314"/>
    <w:next w:val="NoList"/>
    <w:uiPriority w:val="99"/>
    <w:semiHidden/>
    <w:unhideWhenUsed/>
    <w:rsid w:val="00CB089B"/>
  </w:style>
  <w:style w:type="numbering" w:customStyle="1" w:styleId="113140">
    <w:name w:val="リストなし11314"/>
    <w:next w:val="NoList"/>
    <w:uiPriority w:val="99"/>
    <w:semiHidden/>
    <w:unhideWhenUsed/>
    <w:rsid w:val="00CB089B"/>
  </w:style>
  <w:style w:type="numbering" w:customStyle="1" w:styleId="113141">
    <w:name w:val="无列表11314"/>
    <w:next w:val="NoList"/>
    <w:semiHidden/>
    <w:rsid w:val="00CB089B"/>
  </w:style>
  <w:style w:type="numbering" w:customStyle="1" w:styleId="NoList21314">
    <w:name w:val="No List21314"/>
    <w:next w:val="NoList"/>
    <w:semiHidden/>
    <w:rsid w:val="00CB089B"/>
  </w:style>
  <w:style w:type="numbering" w:customStyle="1" w:styleId="NoList31314">
    <w:name w:val="No List31314"/>
    <w:next w:val="NoList"/>
    <w:uiPriority w:val="99"/>
    <w:semiHidden/>
    <w:rsid w:val="00CB089B"/>
  </w:style>
  <w:style w:type="numbering" w:customStyle="1" w:styleId="NoList111314">
    <w:name w:val="No List111314"/>
    <w:next w:val="NoList"/>
    <w:uiPriority w:val="99"/>
    <w:semiHidden/>
    <w:unhideWhenUsed/>
    <w:rsid w:val="00CB089B"/>
  </w:style>
  <w:style w:type="numbering" w:customStyle="1" w:styleId="12314">
    <w:name w:val="無清單12314"/>
    <w:next w:val="NoList"/>
    <w:uiPriority w:val="99"/>
    <w:semiHidden/>
    <w:unhideWhenUsed/>
    <w:rsid w:val="00CB089B"/>
  </w:style>
  <w:style w:type="numbering" w:customStyle="1" w:styleId="111314">
    <w:name w:val="無清單111314"/>
    <w:next w:val="NoList"/>
    <w:uiPriority w:val="99"/>
    <w:semiHidden/>
    <w:unhideWhenUsed/>
    <w:rsid w:val="00CB089B"/>
  </w:style>
  <w:style w:type="numbering" w:customStyle="1" w:styleId="NoList12124">
    <w:name w:val="No List12124"/>
    <w:next w:val="NoList"/>
    <w:uiPriority w:val="99"/>
    <w:semiHidden/>
    <w:unhideWhenUsed/>
    <w:rsid w:val="00CB089B"/>
  </w:style>
  <w:style w:type="numbering" w:customStyle="1" w:styleId="111241">
    <w:name w:val="リストなし11124"/>
    <w:next w:val="NoList"/>
    <w:uiPriority w:val="99"/>
    <w:semiHidden/>
    <w:unhideWhenUsed/>
    <w:rsid w:val="00CB089B"/>
  </w:style>
  <w:style w:type="numbering" w:customStyle="1" w:styleId="111242">
    <w:name w:val="无列表11124"/>
    <w:next w:val="NoList"/>
    <w:semiHidden/>
    <w:rsid w:val="00CB089B"/>
  </w:style>
  <w:style w:type="numbering" w:customStyle="1" w:styleId="NoList21124">
    <w:name w:val="No List21124"/>
    <w:next w:val="NoList"/>
    <w:semiHidden/>
    <w:rsid w:val="00CB089B"/>
  </w:style>
  <w:style w:type="numbering" w:customStyle="1" w:styleId="NoList31124">
    <w:name w:val="No List31124"/>
    <w:next w:val="NoList"/>
    <w:uiPriority w:val="99"/>
    <w:semiHidden/>
    <w:rsid w:val="00CB089B"/>
  </w:style>
  <w:style w:type="numbering" w:customStyle="1" w:styleId="NoList111124">
    <w:name w:val="No List111124"/>
    <w:next w:val="NoList"/>
    <w:uiPriority w:val="99"/>
    <w:semiHidden/>
    <w:unhideWhenUsed/>
    <w:rsid w:val="00CB089B"/>
  </w:style>
  <w:style w:type="numbering" w:customStyle="1" w:styleId="12124">
    <w:name w:val="無清單12124"/>
    <w:next w:val="NoList"/>
    <w:uiPriority w:val="99"/>
    <w:semiHidden/>
    <w:unhideWhenUsed/>
    <w:rsid w:val="00CB089B"/>
  </w:style>
  <w:style w:type="numbering" w:customStyle="1" w:styleId="111124">
    <w:name w:val="無清單111124"/>
    <w:next w:val="NoList"/>
    <w:uiPriority w:val="99"/>
    <w:semiHidden/>
    <w:unhideWhenUsed/>
    <w:rsid w:val="00CB089B"/>
  </w:style>
  <w:style w:type="numbering" w:customStyle="1" w:styleId="NoList524">
    <w:name w:val="No List524"/>
    <w:next w:val="NoList"/>
    <w:uiPriority w:val="99"/>
    <w:semiHidden/>
    <w:unhideWhenUsed/>
    <w:rsid w:val="00CB089B"/>
  </w:style>
  <w:style w:type="numbering" w:customStyle="1" w:styleId="NoList1324">
    <w:name w:val="No List1324"/>
    <w:next w:val="NoList"/>
    <w:uiPriority w:val="99"/>
    <w:semiHidden/>
    <w:unhideWhenUsed/>
    <w:rsid w:val="00CB089B"/>
  </w:style>
  <w:style w:type="numbering" w:customStyle="1" w:styleId="12243">
    <w:name w:val="リストなし1224"/>
    <w:next w:val="NoList"/>
    <w:uiPriority w:val="99"/>
    <w:semiHidden/>
    <w:unhideWhenUsed/>
    <w:rsid w:val="00CB089B"/>
  </w:style>
  <w:style w:type="numbering" w:customStyle="1" w:styleId="12251">
    <w:name w:val="无列表1225"/>
    <w:next w:val="NoList"/>
    <w:semiHidden/>
    <w:rsid w:val="00CB089B"/>
  </w:style>
  <w:style w:type="numbering" w:customStyle="1" w:styleId="NoList2224">
    <w:name w:val="No List2224"/>
    <w:next w:val="NoList"/>
    <w:semiHidden/>
    <w:rsid w:val="00CB089B"/>
  </w:style>
  <w:style w:type="numbering" w:customStyle="1" w:styleId="NoList3224">
    <w:name w:val="No List3224"/>
    <w:next w:val="NoList"/>
    <w:uiPriority w:val="99"/>
    <w:semiHidden/>
    <w:rsid w:val="00CB089B"/>
  </w:style>
  <w:style w:type="numbering" w:customStyle="1" w:styleId="NoList11224">
    <w:name w:val="No List11224"/>
    <w:next w:val="NoList"/>
    <w:uiPriority w:val="99"/>
    <w:semiHidden/>
    <w:unhideWhenUsed/>
    <w:rsid w:val="00CB089B"/>
  </w:style>
  <w:style w:type="numbering" w:customStyle="1" w:styleId="1324">
    <w:name w:val="無清單1324"/>
    <w:next w:val="NoList"/>
    <w:uiPriority w:val="99"/>
    <w:semiHidden/>
    <w:unhideWhenUsed/>
    <w:rsid w:val="00CB089B"/>
  </w:style>
  <w:style w:type="numbering" w:customStyle="1" w:styleId="11224">
    <w:name w:val="無清單11224"/>
    <w:next w:val="NoList"/>
    <w:uiPriority w:val="99"/>
    <w:semiHidden/>
    <w:unhideWhenUsed/>
    <w:rsid w:val="00CB089B"/>
  </w:style>
  <w:style w:type="numbering" w:customStyle="1" w:styleId="2124">
    <w:name w:val="无列表2124"/>
    <w:next w:val="NoList"/>
    <w:uiPriority w:val="99"/>
    <w:semiHidden/>
    <w:unhideWhenUsed/>
    <w:rsid w:val="00CB089B"/>
  </w:style>
  <w:style w:type="numbering" w:customStyle="1" w:styleId="NoList111224">
    <w:name w:val="No List111224"/>
    <w:next w:val="NoList"/>
    <w:uiPriority w:val="99"/>
    <w:semiHidden/>
    <w:unhideWhenUsed/>
    <w:rsid w:val="00CB089B"/>
  </w:style>
  <w:style w:type="numbering" w:customStyle="1" w:styleId="NoList75">
    <w:name w:val="No List75"/>
    <w:next w:val="NoList"/>
    <w:uiPriority w:val="99"/>
    <w:semiHidden/>
    <w:unhideWhenUsed/>
    <w:rsid w:val="00CB089B"/>
  </w:style>
  <w:style w:type="table" w:customStyle="1" w:styleId="TableGrid86">
    <w:name w:val="Table Grid86"/>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CB089B"/>
  </w:style>
  <w:style w:type="numbering" w:customStyle="1" w:styleId="1442">
    <w:name w:val="リストなし144"/>
    <w:next w:val="NoList"/>
    <w:uiPriority w:val="99"/>
    <w:semiHidden/>
    <w:unhideWhenUsed/>
    <w:rsid w:val="00CB089B"/>
  </w:style>
  <w:style w:type="table" w:customStyle="1" w:styleId="TableGrid146">
    <w:name w:val="Table Grid146"/>
    <w:basedOn w:val="TableNormal"/>
    <w:next w:val="TableNormal"/>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CB089B"/>
  </w:style>
  <w:style w:type="table" w:customStyle="1" w:styleId="346">
    <w:name w:val="网格型34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CB089B"/>
  </w:style>
  <w:style w:type="numbering" w:customStyle="1" w:styleId="NoList344">
    <w:name w:val="No List344"/>
    <w:next w:val="NoList"/>
    <w:uiPriority w:val="99"/>
    <w:semiHidden/>
    <w:rsid w:val="00CB089B"/>
  </w:style>
  <w:style w:type="table" w:customStyle="1" w:styleId="TableGrid446">
    <w:name w:val="Table Grid446"/>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CB089B"/>
  </w:style>
  <w:style w:type="numbering" w:customStyle="1" w:styleId="1541">
    <w:name w:val="無清單154"/>
    <w:next w:val="NoList"/>
    <w:uiPriority w:val="99"/>
    <w:semiHidden/>
    <w:unhideWhenUsed/>
    <w:rsid w:val="00CB089B"/>
  </w:style>
  <w:style w:type="numbering" w:customStyle="1" w:styleId="11440">
    <w:name w:val="無清單1144"/>
    <w:next w:val="NoList"/>
    <w:uiPriority w:val="99"/>
    <w:semiHidden/>
    <w:unhideWhenUsed/>
    <w:rsid w:val="00CB089B"/>
  </w:style>
  <w:style w:type="table" w:customStyle="1" w:styleId="146">
    <w:name w:val="表格格線146"/>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CB089B"/>
  </w:style>
  <w:style w:type="table" w:customStyle="1" w:styleId="TableGrid526">
    <w:name w:val="Table Grid526"/>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CB089B"/>
  </w:style>
  <w:style w:type="numbering" w:customStyle="1" w:styleId="11441">
    <w:name w:val="リストなし1144"/>
    <w:next w:val="NoList"/>
    <w:uiPriority w:val="99"/>
    <w:semiHidden/>
    <w:unhideWhenUsed/>
    <w:rsid w:val="00CB089B"/>
  </w:style>
  <w:style w:type="table" w:customStyle="1" w:styleId="TableGrid1136">
    <w:name w:val="Table Grid1136"/>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CB089B"/>
  </w:style>
  <w:style w:type="table" w:customStyle="1" w:styleId="3126">
    <w:name w:val="网格型312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CB089B"/>
  </w:style>
  <w:style w:type="numbering" w:customStyle="1" w:styleId="NoList3144">
    <w:name w:val="No List3144"/>
    <w:next w:val="NoList"/>
    <w:uiPriority w:val="99"/>
    <w:semiHidden/>
    <w:rsid w:val="00CB089B"/>
  </w:style>
  <w:style w:type="table" w:customStyle="1" w:styleId="TableGrid4126">
    <w:name w:val="Table Grid4126"/>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CB089B"/>
  </w:style>
  <w:style w:type="numbering" w:customStyle="1" w:styleId="1244">
    <w:name w:val="無清單1244"/>
    <w:next w:val="NoList"/>
    <w:uiPriority w:val="99"/>
    <w:semiHidden/>
    <w:unhideWhenUsed/>
    <w:rsid w:val="00CB089B"/>
  </w:style>
  <w:style w:type="numbering" w:customStyle="1" w:styleId="11144">
    <w:name w:val="無清單11144"/>
    <w:next w:val="NoList"/>
    <w:uiPriority w:val="99"/>
    <w:semiHidden/>
    <w:unhideWhenUsed/>
    <w:rsid w:val="00CB089B"/>
  </w:style>
  <w:style w:type="table" w:customStyle="1" w:styleId="11262">
    <w:name w:val="表格格線1126"/>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CB089B"/>
  </w:style>
  <w:style w:type="numbering" w:customStyle="1" w:styleId="NoList12134">
    <w:name w:val="No List12134"/>
    <w:next w:val="NoList"/>
    <w:uiPriority w:val="99"/>
    <w:semiHidden/>
    <w:unhideWhenUsed/>
    <w:rsid w:val="00CB089B"/>
  </w:style>
  <w:style w:type="numbering" w:customStyle="1" w:styleId="111340">
    <w:name w:val="リストなし11134"/>
    <w:next w:val="NoList"/>
    <w:uiPriority w:val="99"/>
    <w:semiHidden/>
    <w:unhideWhenUsed/>
    <w:rsid w:val="00CB089B"/>
  </w:style>
  <w:style w:type="numbering" w:customStyle="1" w:styleId="111341">
    <w:name w:val="无列表11134"/>
    <w:next w:val="NoList"/>
    <w:semiHidden/>
    <w:rsid w:val="00CB089B"/>
  </w:style>
  <w:style w:type="numbering" w:customStyle="1" w:styleId="NoList21134">
    <w:name w:val="No List21134"/>
    <w:next w:val="NoList"/>
    <w:semiHidden/>
    <w:rsid w:val="00CB089B"/>
  </w:style>
  <w:style w:type="numbering" w:customStyle="1" w:styleId="NoList31134">
    <w:name w:val="No List31134"/>
    <w:next w:val="NoList"/>
    <w:uiPriority w:val="99"/>
    <w:semiHidden/>
    <w:rsid w:val="00CB089B"/>
  </w:style>
  <w:style w:type="numbering" w:customStyle="1" w:styleId="NoList111134">
    <w:name w:val="No List111134"/>
    <w:next w:val="NoList"/>
    <w:uiPriority w:val="99"/>
    <w:semiHidden/>
    <w:unhideWhenUsed/>
    <w:rsid w:val="00CB089B"/>
  </w:style>
  <w:style w:type="numbering" w:customStyle="1" w:styleId="121340">
    <w:name w:val="無清單12134"/>
    <w:next w:val="NoList"/>
    <w:uiPriority w:val="99"/>
    <w:semiHidden/>
    <w:unhideWhenUsed/>
    <w:rsid w:val="00CB089B"/>
  </w:style>
  <w:style w:type="numbering" w:customStyle="1" w:styleId="111134">
    <w:name w:val="無清單111134"/>
    <w:next w:val="NoList"/>
    <w:uiPriority w:val="99"/>
    <w:semiHidden/>
    <w:unhideWhenUsed/>
    <w:rsid w:val="00CB089B"/>
  </w:style>
  <w:style w:type="numbering" w:customStyle="1" w:styleId="NoList534">
    <w:name w:val="No List534"/>
    <w:next w:val="NoList"/>
    <w:uiPriority w:val="99"/>
    <w:semiHidden/>
    <w:unhideWhenUsed/>
    <w:rsid w:val="00CB089B"/>
  </w:style>
  <w:style w:type="table" w:customStyle="1" w:styleId="TableGrid626">
    <w:name w:val="Table Grid626"/>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CB089B"/>
  </w:style>
  <w:style w:type="numbering" w:customStyle="1" w:styleId="12342">
    <w:name w:val="リストなし1234"/>
    <w:next w:val="NoList"/>
    <w:uiPriority w:val="99"/>
    <w:semiHidden/>
    <w:unhideWhenUsed/>
    <w:rsid w:val="00CB089B"/>
  </w:style>
  <w:style w:type="table" w:customStyle="1" w:styleId="TableGrid1226">
    <w:name w:val="Table Grid1226"/>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CB089B"/>
  </w:style>
  <w:style w:type="table" w:customStyle="1" w:styleId="3226">
    <w:name w:val="网格型322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CB089B"/>
  </w:style>
  <w:style w:type="numbering" w:customStyle="1" w:styleId="NoList3234">
    <w:name w:val="No List3234"/>
    <w:next w:val="NoList"/>
    <w:uiPriority w:val="99"/>
    <w:semiHidden/>
    <w:rsid w:val="00CB089B"/>
  </w:style>
  <w:style w:type="table" w:customStyle="1" w:styleId="TableGrid4226">
    <w:name w:val="Table Grid4226"/>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CB089B"/>
  </w:style>
  <w:style w:type="numbering" w:customStyle="1" w:styleId="13340">
    <w:name w:val="無清單1334"/>
    <w:next w:val="NoList"/>
    <w:uiPriority w:val="99"/>
    <w:semiHidden/>
    <w:unhideWhenUsed/>
    <w:rsid w:val="00CB089B"/>
  </w:style>
  <w:style w:type="numbering" w:customStyle="1" w:styleId="11234">
    <w:name w:val="無清單11234"/>
    <w:next w:val="NoList"/>
    <w:uiPriority w:val="99"/>
    <w:semiHidden/>
    <w:unhideWhenUsed/>
    <w:rsid w:val="00CB089B"/>
  </w:style>
  <w:style w:type="table" w:customStyle="1" w:styleId="12261">
    <w:name w:val="表格格線1226"/>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CB089B"/>
  </w:style>
  <w:style w:type="numbering" w:customStyle="1" w:styleId="NoList12224">
    <w:name w:val="No List12224"/>
    <w:next w:val="NoList"/>
    <w:uiPriority w:val="99"/>
    <w:semiHidden/>
    <w:unhideWhenUsed/>
    <w:rsid w:val="00CB089B"/>
  </w:style>
  <w:style w:type="numbering" w:customStyle="1" w:styleId="112240">
    <w:name w:val="リストなし11224"/>
    <w:next w:val="NoList"/>
    <w:uiPriority w:val="99"/>
    <w:semiHidden/>
    <w:unhideWhenUsed/>
    <w:rsid w:val="00CB089B"/>
  </w:style>
  <w:style w:type="numbering" w:customStyle="1" w:styleId="112241">
    <w:name w:val="无列表11224"/>
    <w:next w:val="NoList"/>
    <w:semiHidden/>
    <w:rsid w:val="00CB089B"/>
  </w:style>
  <w:style w:type="numbering" w:customStyle="1" w:styleId="NoList21224">
    <w:name w:val="No List21224"/>
    <w:next w:val="NoList"/>
    <w:semiHidden/>
    <w:rsid w:val="00CB089B"/>
  </w:style>
  <w:style w:type="numbering" w:customStyle="1" w:styleId="NoList31224">
    <w:name w:val="No List31224"/>
    <w:next w:val="NoList"/>
    <w:uiPriority w:val="99"/>
    <w:semiHidden/>
    <w:rsid w:val="00CB089B"/>
  </w:style>
  <w:style w:type="numbering" w:customStyle="1" w:styleId="NoList111234">
    <w:name w:val="No List111234"/>
    <w:next w:val="NoList"/>
    <w:uiPriority w:val="99"/>
    <w:semiHidden/>
    <w:unhideWhenUsed/>
    <w:rsid w:val="00CB089B"/>
  </w:style>
  <w:style w:type="numbering" w:customStyle="1" w:styleId="122240">
    <w:name w:val="無清單12224"/>
    <w:next w:val="NoList"/>
    <w:uiPriority w:val="99"/>
    <w:semiHidden/>
    <w:unhideWhenUsed/>
    <w:rsid w:val="00CB089B"/>
  </w:style>
  <w:style w:type="numbering" w:customStyle="1" w:styleId="1112240">
    <w:name w:val="無清單111224"/>
    <w:next w:val="NoList"/>
    <w:uiPriority w:val="99"/>
    <w:semiHidden/>
    <w:unhideWhenUsed/>
    <w:rsid w:val="00CB089B"/>
  </w:style>
  <w:style w:type="numbering" w:customStyle="1" w:styleId="NoList84">
    <w:name w:val="No List84"/>
    <w:next w:val="NoList"/>
    <w:uiPriority w:val="99"/>
    <w:semiHidden/>
    <w:unhideWhenUsed/>
    <w:rsid w:val="00CB089B"/>
  </w:style>
  <w:style w:type="table" w:customStyle="1" w:styleId="TableGrid96">
    <w:name w:val="Table Grid96"/>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CB089B"/>
  </w:style>
  <w:style w:type="numbering" w:customStyle="1" w:styleId="1532">
    <w:name w:val="リストなし153"/>
    <w:next w:val="NoList"/>
    <w:uiPriority w:val="99"/>
    <w:semiHidden/>
    <w:unhideWhenUsed/>
    <w:rsid w:val="00CB089B"/>
  </w:style>
  <w:style w:type="table" w:customStyle="1" w:styleId="TableGrid155">
    <w:name w:val="Table Grid155"/>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CB089B"/>
  </w:style>
  <w:style w:type="table" w:customStyle="1" w:styleId="355">
    <w:name w:val="网格型35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CB089B"/>
  </w:style>
  <w:style w:type="numbering" w:customStyle="1" w:styleId="NoList353">
    <w:name w:val="No List353"/>
    <w:next w:val="NoList"/>
    <w:uiPriority w:val="99"/>
    <w:semiHidden/>
    <w:rsid w:val="00CB089B"/>
  </w:style>
  <w:style w:type="table" w:customStyle="1" w:styleId="TableGrid455">
    <w:name w:val="Table Grid455"/>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CB089B"/>
  </w:style>
  <w:style w:type="numbering" w:customStyle="1" w:styleId="1630">
    <w:name w:val="無清單163"/>
    <w:next w:val="NoList"/>
    <w:uiPriority w:val="99"/>
    <w:semiHidden/>
    <w:unhideWhenUsed/>
    <w:rsid w:val="00CB089B"/>
  </w:style>
  <w:style w:type="numbering" w:customStyle="1" w:styleId="1153">
    <w:name w:val="無清單1153"/>
    <w:next w:val="NoList"/>
    <w:uiPriority w:val="99"/>
    <w:semiHidden/>
    <w:unhideWhenUsed/>
    <w:rsid w:val="00CB089B"/>
  </w:style>
  <w:style w:type="table" w:customStyle="1" w:styleId="155">
    <w:name w:val="表格格線155"/>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CB089B"/>
  </w:style>
  <w:style w:type="table" w:customStyle="1" w:styleId="TableGrid535">
    <w:name w:val="Table Grid535"/>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CB089B"/>
  </w:style>
  <w:style w:type="numbering" w:customStyle="1" w:styleId="11530">
    <w:name w:val="リストなし1153"/>
    <w:next w:val="NoList"/>
    <w:uiPriority w:val="99"/>
    <w:semiHidden/>
    <w:unhideWhenUsed/>
    <w:rsid w:val="00CB089B"/>
  </w:style>
  <w:style w:type="table" w:customStyle="1" w:styleId="TableGrid1145">
    <w:name w:val="Table Grid1145"/>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CB089B"/>
  </w:style>
  <w:style w:type="table" w:customStyle="1" w:styleId="3135">
    <w:name w:val="网格型313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CB089B"/>
  </w:style>
  <w:style w:type="numbering" w:customStyle="1" w:styleId="NoList3153">
    <w:name w:val="No List3153"/>
    <w:next w:val="NoList"/>
    <w:uiPriority w:val="99"/>
    <w:semiHidden/>
    <w:rsid w:val="00CB089B"/>
  </w:style>
  <w:style w:type="table" w:customStyle="1" w:styleId="TableGrid4135">
    <w:name w:val="Table Grid4135"/>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CB089B"/>
  </w:style>
  <w:style w:type="numbering" w:customStyle="1" w:styleId="1253">
    <w:name w:val="無清單1253"/>
    <w:next w:val="NoList"/>
    <w:uiPriority w:val="99"/>
    <w:semiHidden/>
    <w:unhideWhenUsed/>
    <w:rsid w:val="00CB089B"/>
  </w:style>
  <w:style w:type="numbering" w:customStyle="1" w:styleId="111530">
    <w:name w:val="無清單11153"/>
    <w:next w:val="NoList"/>
    <w:uiPriority w:val="99"/>
    <w:semiHidden/>
    <w:unhideWhenUsed/>
    <w:rsid w:val="00CB089B"/>
  </w:style>
  <w:style w:type="table" w:customStyle="1" w:styleId="11352">
    <w:name w:val="表格格線1135"/>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NoList"/>
    <w:uiPriority w:val="99"/>
    <w:semiHidden/>
    <w:unhideWhenUsed/>
    <w:rsid w:val="00CB089B"/>
  </w:style>
  <w:style w:type="numbering" w:customStyle="1" w:styleId="NoList12143">
    <w:name w:val="No List12143"/>
    <w:next w:val="NoList"/>
    <w:uiPriority w:val="99"/>
    <w:semiHidden/>
    <w:unhideWhenUsed/>
    <w:rsid w:val="00CB089B"/>
  </w:style>
  <w:style w:type="numbering" w:customStyle="1" w:styleId="111431">
    <w:name w:val="リストなし11143"/>
    <w:next w:val="NoList"/>
    <w:uiPriority w:val="99"/>
    <w:semiHidden/>
    <w:unhideWhenUsed/>
    <w:rsid w:val="00CB089B"/>
  </w:style>
  <w:style w:type="numbering" w:customStyle="1" w:styleId="111432">
    <w:name w:val="无列表11143"/>
    <w:next w:val="NoList"/>
    <w:semiHidden/>
    <w:rsid w:val="00CB089B"/>
  </w:style>
  <w:style w:type="numbering" w:customStyle="1" w:styleId="NoList21143">
    <w:name w:val="No List21143"/>
    <w:next w:val="NoList"/>
    <w:semiHidden/>
    <w:rsid w:val="00CB089B"/>
  </w:style>
  <w:style w:type="numbering" w:customStyle="1" w:styleId="NoList31143">
    <w:name w:val="No List31143"/>
    <w:next w:val="NoList"/>
    <w:uiPriority w:val="99"/>
    <w:semiHidden/>
    <w:rsid w:val="00CB089B"/>
  </w:style>
  <w:style w:type="numbering" w:customStyle="1" w:styleId="NoList111143">
    <w:name w:val="No List111143"/>
    <w:next w:val="NoList"/>
    <w:uiPriority w:val="99"/>
    <w:semiHidden/>
    <w:unhideWhenUsed/>
    <w:rsid w:val="00CB089B"/>
  </w:style>
  <w:style w:type="numbering" w:customStyle="1" w:styleId="121430">
    <w:name w:val="無清單12143"/>
    <w:next w:val="NoList"/>
    <w:uiPriority w:val="99"/>
    <w:semiHidden/>
    <w:unhideWhenUsed/>
    <w:rsid w:val="00CB089B"/>
  </w:style>
  <w:style w:type="numbering" w:customStyle="1" w:styleId="1111430">
    <w:name w:val="無清單111143"/>
    <w:next w:val="NoList"/>
    <w:uiPriority w:val="99"/>
    <w:semiHidden/>
    <w:unhideWhenUsed/>
    <w:rsid w:val="00CB089B"/>
  </w:style>
  <w:style w:type="numbering" w:customStyle="1" w:styleId="NoList543">
    <w:name w:val="No List543"/>
    <w:next w:val="NoList"/>
    <w:uiPriority w:val="99"/>
    <w:semiHidden/>
    <w:unhideWhenUsed/>
    <w:rsid w:val="00CB089B"/>
  </w:style>
  <w:style w:type="table" w:customStyle="1" w:styleId="TableGrid635">
    <w:name w:val="Table Grid635"/>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CB089B"/>
  </w:style>
  <w:style w:type="numbering" w:customStyle="1" w:styleId="12431">
    <w:name w:val="リストなし1243"/>
    <w:next w:val="NoList"/>
    <w:uiPriority w:val="99"/>
    <w:semiHidden/>
    <w:unhideWhenUsed/>
    <w:rsid w:val="00CB089B"/>
  </w:style>
  <w:style w:type="table" w:customStyle="1" w:styleId="TableGrid1235">
    <w:name w:val="Table Grid1235"/>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CB089B"/>
  </w:style>
  <w:style w:type="table" w:customStyle="1" w:styleId="3235">
    <w:name w:val="网格型323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CB089B"/>
  </w:style>
  <w:style w:type="numbering" w:customStyle="1" w:styleId="NoList3243">
    <w:name w:val="No List3243"/>
    <w:next w:val="NoList"/>
    <w:uiPriority w:val="99"/>
    <w:semiHidden/>
    <w:rsid w:val="00CB089B"/>
  </w:style>
  <w:style w:type="table" w:customStyle="1" w:styleId="TableGrid4235">
    <w:name w:val="Table Grid4235"/>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CB089B"/>
  </w:style>
  <w:style w:type="numbering" w:customStyle="1" w:styleId="13430">
    <w:name w:val="無清單1343"/>
    <w:next w:val="NoList"/>
    <w:uiPriority w:val="99"/>
    <w:semiHidden/>
    <w:unhideWhenUsed/>
    <w:rsid w:val="00CB089B"/>
  </w:style>
  <w:style w:type="numbering" w:customStyle="1" w:styleId="112430">
    <w:name w:val="無清單11243"/>
    <w:next w:val="NoList"/>
    <w:uiPriority w:val="99"/>
    <w:semiHidden/>
    <w:unhideWhenUsed/>
    <w:rsid w:val="00CB089B"/>
  </w:style>
  <w:style w:type="table" w:customStyle="1" w:styleId="12350">
    <w:name w:val="表格格線1235"/>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CB089B"/>
  </w:style>
  <w:style w:type="numbering" w:customStyle="1" w:styleId="NoList12233">
    <w:name w:val="No List12233"/>
    <w:next w:val="NoList"/>
    <w:uiPriority w:val="99"/>
    <w:semiHidden/>
    <w:unhideWhenUsed/>
    <w:rsid w:val="00CB089B"/>
  </w:style>
  <w:style w:type="numbering" w:customStyle="1" w:styleId="112331">
    <w:name w:val="リストなし11233"/>
    <w:next w:val="NoList"/>
    <w:uiPriority w:val="99"/>
    <w:semiHidden/>
    <w:unhideWhenUsed/>
    <w:rsid w:val="00CB089B"/>
  </w:style>
  <w:style w:type="numbering" w:customStyle="1" w:styleId="112332">
    <w:name w:val="无列表11233"/>
    <w:next w:val="NoList"/>
    <w:semiHidden/>
    <w:rsid w:val="00CB089B"/>
  </w:style>
  <w:style w:type="numbering" w:customStyle="1" w:styleId="NoList21233">
    <w:name w:val="No List21233"/>
    <w:next w:val="NoList"/>
    <w:semiHidden/>
    <w:rsid w:val="00CB089B"/>
  </w:style>
  <w:style w:type="numbering" w:customStyle="1" w:styleId="NoList31233">
    <w:name w:val="No List31233"/>
    <w:next w:val="NoList"/>
    <w:uiPriority w:val="99"/>
    <w:semiHidden/>
    <w:rsid w:val="00CB089B"/>
  </w:style>
  <w:style w:type="numbering" w:customStyle="1" w:styleId="NoList111243">
    <w:name w:val="No List111243"/>
    <w:next w:val="NoList"/>
    <w:uiPriority w:val="99"/>
    <w:semiHidden/>
    <w:unhideWhenUsed/>
    <w:rsid w:val="00CB089B"/>
  </w:style>
  <w:style w:type="numbering" w:customStyle="1" w:styleId="122330">
    <w:name w:val="無清單12233"/>
    <w:next w:val="NoList"/>
    <w:uiPriority w:val="99"/>
    <w:semiHidden/>
    <w:unhideWhenUsed/>
    <w:rsid w:val="00CB089B"/>
  </w:style>
  <w:style w:type="numbering" w:customStyle="1" w:styleId="1112330">
    <w:name w:val="無清單111233"/>
    <w:next w:val="NoList"/>
    <w:uiPriority w:val="99"/>
    <w:semiHidden/>
    <w:unhideWhenUsed/>
    <w:rsid w:val="00CB089B"/>
  </w:style>
  <w:style w:type="numbering" w:customStyle="1" w:styleId="NoList622">
    <w:name w:val="No List622"/>
    <w:next w:val="NoList"/>
    <w:uiPriority w:val="99"/>
    <w:semiHidden/>
    <w:unhideWhenUsed/>
    <w:rsid w:val="00CB089B"/>
  </w:style>
  <w:style w:type="numbering" w:customStyle="1" w:styleId="NoList1422">
    <w:name w:val="No List1422"/>
    <w:next w:val="NoList"/>
    <w:uiPriority w:val="99"/>
    <w:semiHidden/>
    <w:unhideWhenUsed/>
    <w:rsid w:val="00CB089B"/>
  </w:style>
  <w:style w:type="numbering" w:customStyle="1" w:styleId="13222">
    <w:name w:val="リストなし1322"/>
    <w:next w:val="NoList"/>
    <w:uiPriority w:val="99"/>
    <w:semiHidden/>
    <w:unhideWhenUsed/>
    <w:rsid w:val="00CB089B"/>
  </w:style>
  <w:style w:type="table" w:customStyle="1" w:styleId="TableGrid1313">
    <w:name w:val="Table Grid1313"/>
    <w:basedOn w:val="TableNormal"/>
    <w:next w:val="TableNormal"/>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CB089B"/>
  </w:style>
  <w:style w:type="table" w:customStyle="1" w:styleId="3313">
    <w:name w:val="网格型33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CB089B"/>
  </w:style>
  <w:style w:type="numbering" w:customStyle="1" w:styleId="NoList3322">
    <w:name w:val="No List3322"/>
    <w:next w:val="NoList"/>
    <w:uiPriority w:val="99"/>
    <w:semiHidden/>
    <w:rsid w:val="00CB089B"/>
  </w:style>
  <w:style w:type="table" w:customStyle="1" w:styleId="TableGrid4313">
    <w:name w:val="Table Grid4313"/>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CB089B"/>
  </w:style>
  <w:style w:type="numbering" w:customStyle="1" w:styleId="14220">
    <w:name w:val="無清單1422"/>
    <w:next w:val="NoList"/>
    <w:uiPriority w:val="99"/>
    <w:semiHidden/>
    <w:unhideWhenUsed/>
    <w:rsid w:val="00CB089B"/>
  </w:style>
  <w:style w:type="numbering" w:customStyle="1" w:styleId="113220">
    <w:name w:val="無清單11322"/>
    <w:next w:val="NoList"/>
    <w:uiPriority w:val="99"/>
    <w:semiHidden/>
    <w:unhideWhenUsed/>
    <w:rsid w:val="00CB089B"/>
  </w:style>
  <w:style w:type="table" w:customStyle="1" w:styleId="13133">
    <w:name w:val="表格格線1313"/>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CB089B"/>
  </w:style>
  <w:style w:type="numbering" w:customStyle="1" w:styleId="NoList12322">
    <w:name w:val="No List12322"/>
    <w:next w:val="NoList"/>
    <w:uiPriority w:val="99"/>
    <w:semiHidden/>
    <w:unhideWhenUsed/>
    <w:rsid w:val="00CB089B"/>
  </w:style>
  <w:style w:type="numbering" w:customStyle="1" w:styleId="113221">
    <w:name w:val="リストなし11322"/>
    <w:next w:val="NoList"/>
    <w:uiPriority w:val="99"/>
    <w:semiHidden/>
    <w:unhideWhenUsed/>
    <w:rsid w:val="00CB089B"/>
  </w:style>
  <w:style w:type="numbering" w:customStyle="1" w:styleId="113222">
    <w:name w:val="无列表11322"/>
    <w:next w:val="NoList"/>
    <w:semiHidden/>
    <w:rsid w:val="00CB089B"/>
  </w:style>
  <w:style w:type="numbering" w:customStyle="1" w:styleId="NoList21322">
    <w:name w:val="No List21322"/>
    <w:next w:val="NoList"/>
    <w:semiHidden/>
    <w:rsid w:val="00CB089B"/>
  </w:style>
  <w:style w:type="numbering" w:customStyle="1" w:styleId="NoList31322">
    <w:name w:val="No List31322"/>
    <w:next w:val="NoList"/>
    <w:uiPriority w:val="99"/>
    <w:semiHidden/>
    <w:rsid w:val="00CB089B"/>
  </w:style>
  <w:style w:type="numbering" w:customStyle="1" w:styleId="NoList111322">
    <w:name w:val="No List111322"/>
    <w:next w:val="NoList"/>
    <w:uiPriority w:val="99"/>
    <w:semiHidden/>
    <w:unhideWhenUsed/>
    <w:rsid w:val="00CB089B"/>
  </w:style>
  <w:style w:type="numbering" w:customStyle="1" w:styleId="123220">
    <w:name w:val="無清單12322"/>
    <w:next w:val="NoList"/>
    <w:uiPriority w:val="99"/>
    <w:semiHidden/>
    <w:unhideWhenUsed/>
    <w:rsid w:val="00CB089B"/>
  </w:style>
  <w:style w:type="numbering" w:customStyle="1" w:styleId="1113220">
    <w:name w:val="無清單111322"/>
    <w:next w:val="NoList"/>
    <w:uiPriority w:val="99"/>
    <w:semiHidden/>
    <w:unhideWhenUsed/>
    <w:rsid w:val="00CB089B"/>
  </w:style>
  <w:style w:type="numbering" w:customStyle="1" w:styleId="NoList4123">
    <w:name w:val="No List4123"/>
    <w:next w:val="NoList"/>
    <w:uiPriority w:val="99"/>
    <w:semiHidden/>
    <w:unhideWhenUsed/>
    <w:rsid w:val="00CB089B"/>
  </w:style>
  <w:style w:type="table" w:customStyle="1" w:styleId="TableGrid5113">
    <w:name w:val="Table Grid5113"/>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CB089B"/>
  </w:style>
  <w:style w:type="numbering" w:customStyle="1" w:styleId="1111231">
    <w:name w:val="リストなし111123"/>
    <w:next w:val="NoList"/>
    <w:uiPriority w:val="99"/>
    <w:semiHidden/>
    <w:unhideWhenUsed/>
    <w:rsid w:val="00CB089B"/>
  </w:style>
  <w:style w:type="numbering" w:customStyle="1" w:styleId="1111232">
    <w:name w:val="无列表111123"/>
    <w:next w:val="NoList"/>
    <w:semiHidden/>
    <w:rsid w:val="00CB089B"/>
  </w:style>
  <w:style w:type="numbering" w:customStyle="1" w:styleId="NoList211123">
    <w:name w:val="No List211123"/>
    <w:next w:val="NoList"/>
    <w:semiHidden/>
    <w:rsid w:val="00CB089B"/>
  </w:style>
  <w:style w:type="numbering" w:customStyle="1" w:styleId="NoList311123">
    <w:name w:val="No List311123"/>
    <w:next w:val="NoList"/>
    <w:uiPriority w:val="99"/>
    <w:semiHidden/>
    <w:rsid w:val="00CB089B"/>
  </w:style>
  <w:style w:type="numbering" w:customStyle="1" w:styleId="NoList1111123">
    <w:name w:val="No List1111123"/>
    <w:next w:val="NoList"/>
    <w:uiPriority w:val="99"/>
    <w:semiHidden/>
    <w:unhideWhenUsed/>
    <w:rsid w:val="00CB089B"/>
  </w:style>
  <w:style w:type="numbering" w:customStyle="1" w:styleId="1211230">
    <w:name w:val="無清單121123"/>
    <w:next w:val="NoList"/>
    <w:uiPriority w:val="99"/>
    <w:semiHidden/>
    <w:unhideWhenUsed/>
    <w:rsid w:val="00CB089B"/>
  </w:style>
  <w:style w:type="numbering" w:customStyle="1" w:styleId="1111123">
    <w:name w:val="無清單1111123"/>
    <w:next w:val="NoList"/>
    <w:uiPriority w:val="99"/>
    <w:semiHidden/>
    <w:unhideWhenUsed/>
    <w:rsid w:val="00CB089B"/>
  </w:style>
  <w:style w:type="numbering" w:customStyle="1" w:styleId="NoList5122">
    <w:name w:val="No List5122"/>
    <w:next w:val="NoList"/>
    <w:uiPriority w:val="99"/>
    <w:semiHidden/>
    <w:unhideWhenUsed/>
    <w:rsid w:val="00CB089B"/>
  </w:style>
  <w:style w:type="table" w:customStyle="1" w:styleId="TableGrid6113">
    <w:name w:val="Table Grid6113"/>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CB089B"/>
  </w:style>
  <w:style w:type="numbering" w:customStyle="1" w:styleId="121231">
    <w:name w:val="リストなし12123"/>
    <w:next w:val="NoList"/>
    <w:uiPriority w:val="99"/>
    <w:semiHidden/>
    <w:unhideWhenUsed/>
    <w:rsid w:val="00CB089B"/>
  </w:style>
  <w:style w:type="table" w:customStyle="1" w:styleId="TableGrid12113">
    <w:name w:val="Table Grid12113"/>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CB089B"/>
  </w:style>
  <w:style w:type="table" w:customStyle="1" w:styleId="32113">
    <w:name w:val="网格型321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CB089B"/>
  </w:style>
  <w:style w:type="numbering" w:customStyle="1" w:styleId="NoList32123">
    <w:name w:val="No List32123"/>
    <w:next w:val="NoList"/>
    <w:uiPriority w:val="99"/>
    <w:semiHidden/>
    <w:rsid w:val="00CB089B"/>
  </w:style>
  <w:style w:type="table" w:customStyle="1" w:styleId="TableGrid42113">
    <w:name w:val="Table Grid42113"/>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CB089B"/>
  </w:style>
  <w:style w:type="numbering" w:customStyle="1" w:styleId="131230">
    <w:name w:val="無清單13123"/>
    <w:next w:val="NoList"/>
    <w:uiPriority w:val="99"/>
    <w:semiHidden/>
    <w:unhideWhenUsed/>
    <w:rsid w:val="00CB089B"/>
  </w:style>
  <w:style w:type="numbering" w:customStyle="1" w:styleId="1121230">
    <w:name w:val="無清單112123"/>
    <w:next w:val="NoList"/>
    <w:uiPriority w:val="99"/>
    <w:semiHidden/>
    <w:unhideWhenUsed/>
    <w:rsid w:val="00CB089B"/>
  </w:style>
  <w:style w:type="table" w:customStyle="1" w:styleId="121133">
    <w:name w:val="表格格線12113"/>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CB089B"/>
  </w:style>
  <w:style w:type="numbering" w:customStyle="1" w:styleId="NoList122123">
    <w:name w:val="No List122123"/>
    <w:next w:val="NoList"/>
    <w:uiPriority w:val="99"/>
    <w:semiHidden/>
    <w:unhideWhenUsed/>
    <w:rsid w:val="00CB089B"/>
  </w:style>
  <w:style w:type="numbering" w:customStyle="1" w:styleId="1121231">
    <w:name w:val="リストなし112123"/>
    <w:next w:val="NoList"/>
    <w:uiPriority w:val="99"/>
    <w:semiHidden/>
    <w:unhideWhenUsed/>
    <w:rsid w:val="00CB089B"/>
  </w:style>
  <w:style w:type="numbering" w:customStyle="1" w:styleId="1121232">
    <w:name w:val="无列表112123"/>
    <w:next w:val="NoList"/>
    <w:semiHidden/>
    <w:rsid w:val="00CB089B"/>
  </w:style>
  <w:style w:type="numbering" w:customStyle="1" w:styleId="NoList212123">
    <w:name w:val="No List212123"/>
    <w:next w:val="NoList"/>
    <w:semiHidden/>
    <w:rsid w:val="00CB089B"/>
  </w:style>
  <w:style w:type="numbering" w:customStyle="1" w:styleId="NoList312123">
    <w:name w:val="No List312123"/>
    <w:next w:val="NoList"/>
    <w:uiPriority w:val="99"/>
    <w:semiHidden/>
    <w:rsid w:val="00CB089B"/>
  </w:style>
  <w:style w:type="numbering" w:customStyle="1" w:styleId="NoList1112123">
    <w:name w:val="No List1112123"/>
    <w:next w:val="NoList"/>
    <w:uiPriority w:val="99"/>
    <w:semiHidden/>
    <w:unhideWhenUsed/>
    <w:rsid w:val="00CB089B"/>
  </w:style>
  <w:style w:type="numbering" w:customStyle="1" w:styleId="1221230">
    <w:name w:val="無清單122123"/>
    <w:next w:val="NoList"/>
    <w:uiPriority w:val="99"/>
    <w:semiHidden/>
    <w:unhideWhenUsed/>
    <w:rsid w:val="00CB089B"/>
  </w:style>
  <w:style w:type="numbering" w:customStyle="1" w:styleId="1112123">
    <w:name w:val="無清單1112123"/>
    <w:next w:val="NoList"/>
    <w:uiPriority w:val="99"/>
    <w:semiHidden/>
    <w:unhideWhenUsed/>
    <w:rsid w:val="00CB089B"/>
  </w:style>
  <w:style w:type="table" w:customStyle="1" w:styleId="1154">
    <w:name w:val="网格型115"/>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Normal"/>
    <w:uiPriority w:val="39"/>
    <w:qFormat/>
    <w:rsid w:val="00CB089B"/>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CB089B"/>
  </w:style>
  <w:style w:type="table" w:customStyle="1" w:styleId="2151">
    <w:name w:val="网格型215"/>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CB089B"/>
  </w:style>
  <w:style w:type="numbering" w:customStyle="1" w:styleId="NoList113112">
    <w:name w:val="No List113112"/>
    <w:next w:val="NoList"/>
    <w:uiPriority w:val="99"/>
    <w:semiHidden/>
    <w:unhideWhenUsed/>
    <w:rsid w:val="00CB089B"/>
  </w:style>
  <w:style w:type="numbering" w:customStyle="1" w:styleId="NoList41113">
    <w:name w:val="No List41113"/>
    <w:next w:val="NoList"/>
    <w:uiPriority w:val="99"/>
    <w:semiHidden/>
    <w:unhideWhenUsed/>
    <w:rsid w:val="00CB089B"/>
  </w:style>
  <w:style w:type="table" w:customStyle="1" w:styleId="TableGrid11215">
    <w:name w:val="Table Grid11215"/>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CB089B"/>
  </w:style>
  <w:style w:type="numbering" w:customStyle="1" w:styleId="NoList1211114">
    <w:name w:val="No List1211114"/>
    <w:next w:val="NoList"/>
    <w:uiPriority w:val="99"/>
    <w:semiHidden/>
    <w:unhideWhenUsed/>
    <w:rsid w:val="00CB089B"/>
  </w:style>
  <w:style w:type="numbering" w:customStyle="1" w:styleId="11111140">
    <w:name w:val="リストなし1111114"/>
    <w:next w:val="NoList"/>
    <w:uiPriority w:val="99"/>
    <w:semiHidden/>
    <w:unhideWhenUsed/>
    <w:rsid w:val="00CB089B"/>
  </w:style>
  <w:style w:type="numbering" w:customStyle="1" w:styleId="11111141">
    <w:name w:val="无列表1111114"/>
    <w:next w:val="NoList"/>
    <w:semiHidden/>
    <w:rsid w:val="00CB089B"/>
  </w:style>
  <w:style w:type="numbering" w:customStyle="1" w:styleId="NoList2111114">
    <w:name w:val="No List2111114"/>
    <w:next w:val="NoList"/>
    <w:semiHidden/>
    <w:rsid w:val="00CB089B"/>
  </w:style>
  <w:style w:type="numbering" w:customStyle="1" w:styleId="NoList3111114">
    <w:name w:val="No List3111114"/>
    <w:next w:val="NoList"/>
    <w:uiPriority w:val="99"/>
    <w:semiHidden/>
    <w:rsid w:val="00CB089B"/>
  </w:style>
  <w:style w:type="numbering" w:customStyle="1" w:styleId="NoList11111114">
    <w:name w:val="No List11111114"/>
    <w:next w:val="NoList"/>
    <w:uiPriority w:val="99"/>
    <w:semiHidden/>
    <w:unhideWhenUsed/>
    <w:rsid w:val="00CB089B"/>
  </w:style>
  <w:style w:type="numbering" w:customStyle="1" w:styleId="1211114">
    <w:name w:val="無清單1211114"/>
    <w:next w:val="NoList"/>
    <w:uiPriority w:val="99"/>
    <w:semiHidden/>
    <w:unhideWhenUsed/>
    <w:rsid w:val="00CB089B"/>
  </w:style>
  <w:style w:type="numbering" w:customStyle="1" w:styleId="11111114">
    <w:name w:val="無清單11111114"/>
    <w:next w:val="NoList"/>
    <w:uiPriority w:val="99"/>
    <w:semiHidden/>
    <w:unhideWhenUsed/>
    <w:rsid w:val="00CB089B"/>
  </w:style>
  <w:style w:type="numbering" w:customStyle="1" w:styleId="NoList131113">
    <w:name w:val="No List131113"/>
    <w:next w:val="NoList"/>
    <w:uiPriority w:val="99"/>
    <w:semiHidden/>
    <w:unhideWhenUsed/>
    <w:rsid w:val="00CB089B"/>
  </w:style>
  <w:style w:type="numbering" w:customStyle="1" w:styleId="1211131">
    <w:name w:val="リストなし121113"/>
    <w:next w:val="NoList"/>
    <w:uiPriority w:val="99"/>
    <w:semiHidden/>
    <w:unhideWhenUsed/>
    <w:rsid w:val="00CB089B"/>
  </w:style>
  <w:style w:type="numbering" w:customStyle="1" w:styleId="1211141">
    <w:name w:val="无列表121114"/>
    <w:next w:val="NoList"/>
    <w:semiHidden/>
    <w:rsid w:val="00CB089B"/>
  </w:style>
  <w:style w:type="numbering" w:customStyle="1" w:styleId="NoList221113">
    <w:name w:val="No List221113"/>
    <w:next w:val="NoList"/>
    <w:semiHidden/>
    <w:rsid w:val="00CB089B"/>
  </w:style>
  <w:style w:type="numbering" w:customStyle="1" w:styleId="NoList321113">
    <w:name w:val="No List321113"/>
    <w:next w:val="NoList"/>
    <w:uiPriority w:val="99"/>
    <w:semiHidden/>
    <w:rsid w:val="00CB089B"/>
  </w:style>
  <w:style w:type="numbering" w:customStyle="1" w:styleId="NoList1121113">
    <w:name w:val="No List1121113"/>
    <w:next w:val="NoList"/>
    <w:uiPriority w:val="99"/>
    <w:semiHidden/>
    <w:unhideWhenUsed/>
    <w:rsid w:val="00CB089B"/>
  </w:style>
  <w:style w:type="numbering" w:customStyle="1" w:styleId="1311130">
    <w:name w:val="無清單131113"/>
    <w:next w:val="NoList"/>
    <w:uiPriority w:val="99"/>
    <w:semiHidden/>
    <w:unhideWhenUsed/>
    <w:rsid w:val="00CB089B"/>
  </w:style>
  <w:style w:type="numbering" w:customStyle="1" w:styleId="1121113">
    <w:name w:val="無清單1121113"/>
    <w:next w:val="NoList"/>
    <w:uiPriority w:val="99"/>
    <w:semiHidden/>
    <w:unhideWhenUsed/>
    <w:rsid w:val="00CB089B"/>
  </w:style>
  <w:style w:type="numbering" w:customStyle="1" w:styleId="211114">
    <w:name w:val="无列表211114"/>
    <w:next w:val="NoList"/>
    <w:uiPriority w:val="99"/>
    <w:semiHidden/>
    <w:unhideWhenUsed/>
    <w:rsid w:val="00CB089B"/>
  </w:style>
  <w:style w:type="numbering" w:customStyle="1" w:styleId="NoList1221113">
    <w:name w:val="No List1221113"/>
    <w:next w:val="NoList"/>
    <w:uiPriority w:val="99"/>
    <w:semiHidden/>
    <w:unhideWhenUsed/>
    <w:rsid w:val="00CB089B"/>
  </w:style>
  <w:style w:type="numbering" w:customStyle="1" w:styleId="11211130">
    <w:name w:val="リストなし1121113"/>
    <w:next w:val="NoList"/>
    <w:uiPriority w:val="99"/>
    <w:semiHidden/>
    <w:unhideWhenUsed/>
    <w:rsid w:val="00CB089B"/>
  </w:style>
  <w:style w:type="numbering" w:customStyle="1" w:styleId="11211131">
    <w:name w:val="无列表1121113"/>
    <w:next w:val="NoList"/>
    <w:semiHidden/>
    <w:rsid w:val="00CB089B"/>
  </w:style>
  <w:style w:type="numbering" w:customStyle="1" w:styleId="NoList2121113">
    <w:name w:val="No List2121113"/>
    <w:next w:val="NoList"/>
    <w:semiHidden/>
    <w:rsid w:val="00CB089B"/>
  </w:style>
  <w:style w:type="numbering" w:customStyle="1" w:styleId="NoList3121113">
    <w:name w:val="No List3121113"/>
    <w:next w:val="NoList"/>
    <w:uiPriority w:val="99"/>
    <w:semiHidden/>
    <w:rsid w:val="00CB089B"/>
  </w:style>
  <w:style w:type="numbering" w:customStyle="1" w:styleId="NoList11121113">
    <w:name w:val="No List11121113"/>
    <w:next w:val="NoList"/>
    <w:uiPriority w:val="99"/>
    <w:semiHidden/>
    <w:unhideWhenUsed/>
    <w:rsid w:val="00CB089B"/>
  </w:style>
  <w:style w:type="numbering" w:customStyle="1" w:styleId="1221113">
    <w:name w:val="無清單1221113"/>
    <w:next w:val="NoList"/>
    <w:uiPriority w:val="99"/>
    <w:semiHidden/>
    <w:unhideWhenUsed/>
    <w:rsid w:val="00CB089B"/>
  </w:style>
  <w:style w:type="numbering" w:customStyle="1" w:styleId="11121113">
    <w:name w:val="無清單11121113"/>
    <w:next w:val="NoList"/>
    <w:uiPriority w:val="99"/>
    <w:semiHidden/>
    <w:unhideWhenUsed/>
    <w:rsid w:val="00CB089B"/>
  </w:style>
  <w:style w:type="numbering" w:customStyle="1" w:styleId="NoList51112">
    <w:name w:val="No List51112"/>
    <w:next w:val="NoList"/>
    <w:uiPriority w:val="99"/>
    <w:semiHidden/>
    <w:unhideWhenUsed/>
    <w:rsid w:val="00CB089B"/>
  </w:style>
  <w:style w:type="numbering" w:customStyle="1" w:styleId="NoList6112">
    <w:name w:val="No List6112"/>
    <w:next w:val="NoList"/>
    <w:uiPriority w:val="99"/>
    <w:semiHidden/>
    <w:unhideWhenUsed/>
    <w:rsid w:val="00CB089B"/>
  </w:style>
  <w:style w:type="numbering" w:customStyle="1" w:styleId="NoList14112">
    <w:name w:val="No List14112"/>
    <w:next w:val="NoList"/>
    <w:uiPriority w:val="99"/>
    <w:semiHidden/>
    <w:unhideWhenUsed/>
    <w:rsid w:val="00CB089B"/>
  </w:style>
  <w:style w:type="numbering" w:customStyle="1" w:styleId="131122">
    <w:name w:val="リストなし13112"/>
    <w:next w:val="NoList"/>
    <w:uiPriority w:val="99"/>
    <w:semiHidden/>
    <w:unhideWhenUsed/>
    <w:rsid w:val="00CB089B"/>
  </w:style>
  <w:style w:type="numbering" w:customStyle="1" w:styleId="NoList23112">
    <w:name w:val="No List23112"/>
    <w:next w:val="NoList"/>
    <w:semiHidden/>
    <w:rsid w:val="00CB089B"/>
  </w:style>
  <w:style w:type="numbering" w:customStyle="1" w:styleId="NoList33112">
    <w:name w:val="No List33112"/>
    <w:next w:val="NoList"/>
    <w:uiPriority w:val="99"/>
    <w:semiHidden/>
    <w:rsid w:val="00CB089B"/>
  </w:style>
  <w:style w:type="numbering" w:customStyle="1" w:styleId="NoList11412">
    <w:name w:val="No List11412"/>
    <w:next w:val="NoList"/>
    <w:uiPriority w:val="99"/>
    <w:semiHidden/>
    <w:unhideWhenUsed/>
    <w:rsid w:val="00CB089B"/>
  </w:style>
  <w:style w:type="numbering" w:customStyle="1" w:styleId="141120">
    <w:name w:val="無清單14112"/>
    <w:next w:val="NoList"/>
    <w:uiPriority w:val="99"/>
    <w:semiHidden/>
    <w:unhideWhenUsed/>
    <w:rsid w:val="00CB089B"/>
  </w:style>
  <w:style w:type="numbering" w:customStyle="1" w:styleId="1131120">
    <w:name w:val="無清單113112"/>
    <w:next w:val="NoList"/>
    <w:uiPriority w:val="99"/>
    <w:semiHidden/>
    <w:unhideWhenUsed/>
    <w:rsid w:val="00CB089B"/>
  </w:style>
  <w:style w:type="numbering" w:customStyle="1" w:styleId="NoList4212">
    <w:name w:val="No List4212"/>
    <w:next w:val="NoList"/>
    <w:uiPriority w:val="99"/>
    <w:semiHidden/>
    <w:unhideWhenUsed/>
    <w:rsid w:val="00CB089B"/>
  </w:style>
  <w:style w:type="numbering" w:customStyle="1" w:styleId="NoList123112">
    <w:name w:val="No List123112"/>
    <w:next w:val="NoList"/>
    <w:uiPriority w:val="99"/>
    <w:semiHidden/>
    <w:unhideWhenUsed/>
    <w:rsid w:val="00CB089B"/>
  </w:style>
  <w:style w:type="numbering" w:customStyle="1" w:styleId="1131121">
    <w:name w:val="リストなし113112"/>
    <w:next w:val="NoList"/>
    <w:uiPriority w:val="99"/>
    <w:semiHidden/>
    <w:unhideWhenUsed/>
    <w:rsid w:val="00CB089B"/>
  </w:style>
  <w:style w:type="numbering" w:customStyle="1" w:styleId="1131122">
    <w:name w:val="无列表113112"/>
    <w:next w:val="NoList"/>
    <w:semiHidden/>
    <w:rsid w:val="00CB089B"/>
  </w:style>
  <w:style w:type="numbering" w:customStyle="1" w:styleId="NoList213112">
    <w:name w:val="No List213112"/>
    <w:next w:val="NoList"/>
    <w:semiHidden/>
    <w:rsid w:val="00CB089B"/>
  </w:style>
  <w:style w:type="numbering" w:customStyle="1" w:styleId="NoList313112">
    <w:name w:val="No List313112"/>
    <w:next w:val="NoList"/>
    <w:uiPriority w:val="99"/>
    <w:semiHidden/>
    <w:rsid w:val="00CB089B"/>
  </w:style>
  <w:style w:type="numbering" w:customStyle="1" w:styleId="NoList1113112">
    <w:name w:val="No List1113112"/>
    <w:next w:val="NoList"/>
    <w:uiPriority w:val="99"/>
    <w:semiHidden/>
    <w:unhideWhenUsed/>
    <w:rsid w:val="00CB089B"/>
  </w:style>
  <w:style w:type="numbering" w:customStyle="1" w:styleId="1231120">
    <w:name w:val="無清單123112"/>
    <w:next w:val="NoList"/>
    <w:uiPriority w:val="99"/>
    <w:semiHidden/>
    <w:unhideWhenUsed/>
    <w:rsid w:val="00CB089B"/>
  </w:style>
  <w:style w:type="numbering" w:customStyle="1" w:styleId="11131120">
    <w:name w:val="無清單1113112"/>
    <w:next w:val="NoList"/>
    <w:uiPriority w:val="99"/>
    <w:semiHidden/>
    <w:unhideWhenUsed/>
    <w:rsid w:val="00CB089B"/>
  </w:style>
  <w:style w:type="numbering" w:customStyle="1" w:styleId="NoList121212">
    <w:name w:val="No List121212"/>
    <w:next w:val="NoList"/>
    <w:uiPriority w:val="99"/>
    <w:semiHidden/>
    <w:unhideWhenUsed/>
    <w:rsid w:val="00CB089B"/>
  </w:style>
  <w:style w:type="numbering" w:customStyle="1" w:styleId="1112120">
    <w:name w:val="リストなし111212"/>
    <w:next w:val="NoList"/>
    <w:uiPriority w:val="99"/>
    <w:semiHidden/>
    <w:unhideWhenUsed/>
    <w:rsid w:val="00CB089B"/>
  </w:style>
  <w:style w:type="numbering" w:customStyle="1" w:styleId="1112124">
    <w:name w:val="无列表111212"/>
    <w:next w:val="NoList"/>
    <w:semiHidden/>
    <w:rsid w:val="00CB089B"/>
  </w:style>
  <w:style w:type="numbering" w:customStyle="1" w:styleId="NoList211212">
    <w:name w:val="No List211212"/>
    <w:next w:val="NoList"/>
    <w:semiHidden/>
    <w:rsid w:val="00CB089B"/>
  </w:style>
  <w:style w:type="numbering" w:customStyle="1" w:styleId="NoList311212">
    <w:name w:val="No List311212"/>
    <w:next w:val="NoList"/>
    <w:uiPriority w:val="99"/>
    <w:semiHidden/>
    <w:rsid w:val="00CB089B"/>
  </w:style>
  <w:style w:type="numbering" w:customStyle="1" w:styleId="NoList1111212">
    <w:name w:val="No List1111212"/>
    <w:next w:val="NoList"/>
    <w:uiPriority w:val="99"/>
    <w:semiHidden/>
    <w:unhideWhenUsed/>
    <w:rsid w:val="00CB089B"/>
  </w:style>
  <w:style w:type="numbering" w:customStyle="1" w:styleId="1212120">
    <w:name w:val="無清單121212"/>
    <w:next w:val="NoList"/>
    <w:uiPriority w:val="99"/>
    <w:semiHidden/>
    <w:unhideWhenUsed/>
    <w:rsid w:val="00CB089B"/>
  </w:style>
  <w:style w:type="numbering" w:customStyle="1" w:styleId="11112120">
    <w:name w:val="無清單1111212"/>
    <w:next w:val="NoList"/>
    <w:uiPriority w:val="99"/>
    <w:semiHidden/>
    <w:unhideWhenUsed/>
    <w:rsid w:val="00CB089B"/>
  </w:style>
  <w:style w:type="numbering" w:customStyle="1" w:styleId="NoList5212">
    <w:name w:val="No List5212"/>
    <w:next w:val="NoList"/>
    <w:uiPriority w:val="99"/>
    <w:semiHidden/>
    <w:unhideWhenUsed/>
    <w:rsid w:val="00CB089B"/>
  </w:style>
  <w:style w:type="numbering" w:customStyle="1" w:styleId="NoList13212">
    <w:name w:val="No List13212"/>
    <w:next w:val="NoList"/>
    <w:uiPriority w:val="99"/>
    <w:semiHidden/>
    <w:unhideWhenUsed/>
    <w:rsid w:val="00CB089B"/>
  </w:style>
  <w:style w:type="numbering" w:customStyle="1" w:styleId="122124">
    <w:name w:val="リストなし12212"/>
    <w:next w:val="NoList"/>
    <w:uiPriority w:val="99"/>
    <w:semiHidden/>
    <w:unhideWhenUsed/>
    <w:rsid w:val="00CB089B"/>
  </w:style>
  <w:style w:type="numbering" w:customStyle="1" w:styleId="122131">
    <w:name w:val="无列表12213"/>
    <w:next w:val="NoList"/>
    <w:semiHidden/>
    <w:rsid w:val="00CB089B"/>
  </w:style>
  <w:style w:type="numbering" w:customStyle="1" w:styleId="NoList22212">
    <w:name w:val="No List22212"/>
    <w:next w:val="NoList"/>
    <w:semiHidden/>
    <w:rsid w:val="00CB089B"/>
  </w:style>
  <w:style w:type="numbering" w:customStyle="1" w:styleId="NoList32212">
    <w:name w:val="No List32212"/>
    <w:next w:val="NoList"/>
    <w:uiPriority w:val="99"/>
    <w:semiHidden/>
    <w:rsid w:val="00CB089B"/>
  </w:style>
  <w:style w:type="numbering" w:customStyle="1" w:styleId="NoList112212">
    <w:name w:val="No List112212"/>
    <w:next w:val="NoList"/>
    <w:uiPriority w:val="99"/>
    <w:semiHidden/>
    <w:unhideWhenUsed/>
    <w:rsid w:val="00CB089B"/>
  </w:style>
  <w:style w:type="numbering" w:customStyle="1" w:styleId="132120">
    <w:name w:val="無清單13212"/>
    <w:next w:val="NoList"/>
    <w:uiPriority w:val="99"/>
    <w:semiHidden/>
    <w:unhideWhenUsed/>
    <w:rsid w:val="00CB089B"/>
  </w:style>
  <w:style w:type="numbering" w:customStyle="1" w:styleId="1122120">
    <w:name w:val="無清單112212"/>
    <w:next w:val="NoList"/>
    <w:uiPriority w:val="99"/>
    <w:semiHidden/>
    <w:unhideWhenUsed/>
    <w:rsid w:val="00CB089B"/>
  </w:style>
  <w:style w:type="numbering" w:customStyle="1" w:styleId="21212">
    <w:name w:val="无列表21212"/>
    <w:next w:val="NoList"/>
    <w:uiPriority w:val="99"/>
    <w:semiHidden/>
    <w:unhideWhenUsed/>
    <w:rsid w:val="00CB089B"/>
  </w:style>
  <w:style w:type="numbering" w:customStyle="1" w:styleId="NoList1112212">
    <w:name w:val="No List1112212"/>
    <w:next w:val="NoList"/>
    <w:uiPriority w:val="99"/>
    <w:semiHidden/>
    <w:unhideWhenUsed/>
    <w:rsid w:val="00CB089B"/>
  </w:style>
  <w:style w:type="numbering" w:customStyle="1" w:styleId="NoList712">
    <w:name w:val="No List712"/>
    <w:next w:val="NoList"/>
    <w:uiPriority w:val="99"/>
    <w:semiHidden/>
    <w:unhideWhenUsed/>
    <w:rsid w:val="00CB089B"/>
  </w:style>
  <w:style w:type="table" w:customStyle="1" w:styleId="TableGrid813">
    <w:name w:val="Table Grid813"/>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CB089B"/>
  </w:style>
  <w:style w:type="numbering" w:customStyle="1" w:styleId="14122">
    <w:name w:val="リストなし1412"/>
    <w:next w:val="NoList"/>
    <w:uiPriority w:val="99"/>
    <w:semiHidden/>
    <w:unhideWhenUsed/>
    <w:rsid w:val="00CB089B"/>
  </w:style>
  <w:style w:type="table" w:customStyle="1" w:styleId="TableGrid1413">
    <w:name w:val="Table Grid1413"/>
    <w:basedOn w:val="TableNormal"/>
    <w:next w:val="TableNormal"/>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CB089B"/>
  </w:style>
  <w:style w:type="table" w:customStyle="1" w:styleId="3413">
    <w:name w:val="网格型34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CB089B"/>
  </w:style>
  <w:style w:type="numbering" w:customStyle="1" w:styleId="NoList3412">
    <w:name w:val="No List3412"/>
    <w:next w:val="NoList"/>
    <w:uiPriority w:val="99"/>
    <w:semiHidden/>
    <w:rsid w:val="00CB089B"/>
  </w:style>
  <w:style w:type="table" w:customStyle="1" w:styleId="TableGrid4413">
    <w:name w:val="Table Grid4413"/>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CB089B"/>
  </w:style>
  <w:style w:type="numbering" w:customStyle="1" w:styleId="15120">
    <w:name w:val="無清單1512"/>
    <w:next w:val="NoList"/>
    <w:uiPriority w:val="99"/>
    <w:semiHidden/>
    <w:unhideWhenUsed/>
    <w:rsid w:val="00CB089B"/>
  </w:style>
  <w:style w:type="numbering" w:customStyle="1" w:styleId="114120">
    <w:name w:val="無清單11412"/>
    <w:next w:val="NoList"/>
    <w:uiPriority w:val="99"/>
    <w:semiHidden/>
    <w:unhideWhenUsed/>
    <w:rsid w:val="00CB089B"/>
  </w:style>
  <w:style w:type="table" w:customStyle="1" w:styleId="14131">
    <w:name w:val="表格格線1413"/>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CB089B"/>
  </w:style>
  <w:style w:type="table" w:customStyle="1" w:styleId="TableGrid5213">
    <w:name w:val="Table Grid5213"/>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CB089B"/>
  </w:style>
  <w:style w:type="numbering" w:customStyle="1" w:styleId="114121">
    <w:name w:val="リストなし11412"/>
    <w:next w:val="NoList"/>
    <w:uiPriority w:val="99"/>
    <w:semiHidden/>
    <w:unhideWhenUsed/>
    <w:rsid w:val="00CB089B"/>
  </w:style>
  <w:style w:type="table" w:customStyle="1" w:styleId="TableGrid11313">
    <w:name w:val="Table Grid11313"/>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CB089B"/>
  </w:style>
  <w:style w:type="table" w:customStyle="1" w:styleId="31213">
    <w:name w:val="网格型312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CB089B"/>
  </w:style>
  <w:style w:type="numbering" w:customStyle="1" w:styleId="NoList31412">
    <w:name w:val="No List31412"/>
    <w:next w:val="NoList"/>
    <w:uiPriority w:val="99"/>
    <w:semiHidden/>
    <w:rsid w:val="00CB089B"/>
  </w:style>
  <w:style w:type="table" w:customStyle="1" w:styleId="TableGrid41213">
    <w:name w:val="Table Grid41213"/>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CB089B"/>
  </w:style>
  <w:style w:type="numbering" w:customStyle="1" w:styleId="124120">
    <w:name w:val="無清單12412"/>
    <w:next w:val="NoList"/>
    <w:uiPriority w:val="99"/>
    <w:semiHidden/>
    <w:unhideWhenUsed/>
    <w:rsid w:val="00CB089B"/>
  </w:style>
  <w:style w:type="numbering" w:customStyle="1" w:styleId="1114120">
    <w:name w:val="無清單111412"/>
    <w:next w:val="NoList"/>
    <w:uiPriority w:val="99"/>
    <w:semiHidden/>
    <w:unhideWhenUsed/>
    <w:rsid w:val="00CB089B"/>
  </w:style>
  <w:style w:type="table" w:customStyle="1" w:styleId="112133">
    <w:name w:val="表格格線11213"/>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CB089B"/>
  </w:style>
  <w:style w:type="numbering" w:customStyle="1" w:styleId="NoList121312">
    <w:name w:val="No List121312"/>
    <w:next w:val="NoList"/>
    <w:uiPriority w:val="99"/>
    <w:semiHidden/>
    <w:unhideWhenUsed/>
    <w:rsid w:val="00CB089B"/>
  </w:style>
  <w:style w:type="numbering" w:customStyle="1" w:styleId="1113121">
    <w:name w:val="リストなし111312"/>
    <w:next w:val="NoList"/>
    <w:uiPriority w:val="99"/>
    <w:semiHidden/>
    <w:unhideWhenUsed/>
    <w:rsid w:val="00CB089B"/>
  </w:style>
  <w:style w:type="numbering" w:customStyle="1" w:styleId="1113122">
    <w:name w:val="无列表111312"/>
    <w:next w:val="NoList"/>
    <w:semiHidden/>
    <w:rsid w:val="00CB089B"/>
  </w:style>
  <w:style w:type="numbering" w:customStyle="1" w:styleId="NoList211312">
    <w:name w:val="No List211312"/>
    <w:next w:val="NoList"/>
    <w:semiHidden/>
    <w:rsid w:val="00CB089B"/>
  </w:style>
  <w:style w:type="numbering" w:customStyle="1" w:styleId="NoList311312">
    <w:name w:val="No List311312"/>
    <w:next w:val="NoList"/>
    <w:uiPriority w:val="99"/>
    <w:semiHidden/>
    <w:rsid w:val="00CB089B"/>
  </w:style>
  <w:style w:type="numbering" w:customStyle="1" w:styleId="NoList1111312">
    <w:name w:val="No List1111312"/>
    <w:next w:val="NoList"/>
    <w:uiPriority w:val="99"/>
    <w:semiHidden/>
    <w:unhideWhenUsed/>
    <w:rsid w:val="00CB089B"/>
  </w:style>
  <w:style w:type="numbering" w:customStyle="1" w:styleId="121312">
    <w:name w:val="無清單121312"/>
    <w:next w:val="NoList"/>
    <w:uiPriority w:val="99"/>
    <w:semiHidden/>
    <w:unhideWhenUsed/>
    <w:rsid w:val="00CB089B"/>
  </w:style>
  <w:style w:type="numbering" w:customStyle="1" w:styleId="1111312">
    <w:name w:val="無清單1111312"/>
    <w:next w:val="NoList"/>
    <w:uiPriority w:val="99"/>
    <w:semiHidden/>
    <w:unhideWhenUsed/>
    <w:rsid w:val="00CB089B"/>
  </w:style>
  <w:style w:type="numbering" w:customStyle="1" w:styleId="NoList5312">
    <w:name w:val="No List5312"/>
    <w:next w:val="NoList"/>
    <w:uiPriority w:val="99"/>
    <w:semiHidden/>
    <w:unhideWhenUsed/>
    <w:rsid w:val="00CB089B"/>
  </w:style>
  <w:style w:type="table" w:customStyle="1" w:styleId="TableGrid6213">
    <w:name w:val="Table Grid6213"/>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CB089B"/>
  </w:style>
  <w:style w:type="numbering" w:customStyle="1" w:styleId="123121">
    <w:name w:val="リストなし12312"/>
    <w:next w:val="NoList"/>
    <w:uiPriority w:val="99"/>
    <w:semiHidden/>
    <w:unhideWhenUsed/>
    <w:rsid w:val="00CB089B"/>
  </w:style>
  <w:style w:type="table" w:customStyle="1" w:styleId="TableGrid12213">
    <w:name w:val="Table Grid12213"/>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CB089B"/>
  </w:style>
  <w:style w:type="table" w:customStyle="1" w:styleId="32213">
    <w:name w:val="网格型322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CB089B"/>
  </w:style>
  <w:style w:type="numbering" w:customStyle="1" w:styleId="NoList32312">
    <w:name w:val="No List32312"/>
    <w:next w:val="NoList"/>
    <w:uiPriority w:val="99"/>
    <w:semiHidden/>
    <w:rsid w:val="00CB089B"/>
  </w:style>
  <w:style w:type="table" w:customStyle="1" w:styleId="TableGrid42213">
    <w:name w:val="Table Grid42213"/>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CB089B"/>
  </w:style>
  <w:style w:type="numbering" w:customStyle="1" w:styleId="13312">
    <w:name w:val="無清單13312"/>
    <w:next w:val="NoList"/>
    <w:uiPriority w:val="99"/>
    <w:semiHidden/>
    <w:unhideWhenUsed/>
    <w:rsid w:val="00CB089B"/>
  </w:style>
  <w:style w:type="numbering" w:customStyle="1" w:styleId="1123120">
    <w:name w:val="無清單112312"/>
    <w:next w:val="NoList"/>
    <w:uiPriority w:val="99"/>
    <w:semiHidden/>
    <w:unhideWhenUsed/>
    <w:rsid w:val="00CB089B"/>
  </w:style>
  <w:style w:type="table" w:customStyle="1" w:styleId="122132">
    <w:name w:val="表格格線12213"/>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CB089B"/>
  </w:style>
  <w:style w:type="numbering" w:customStyle="1" w:styleId="NoList122212">
    <w:name w:val="No List122212"/>
    <w:next w:val="NoList"/>
    <w:uiPriority w:val="99"/>
    <w:semiHidden/>
    <w:unhideWhenUsed/>
    <w:rsid w:val="00CB089B"/>
  </w:style>
  <w:style w:type="numbering" w:customStyle="1" w:styleId="1122121">
    <w:name w:val="リストなし112212"/>
    <w:next w:val="NoList"/>
    <w:uiPriority w:val="99"/>
    <w:semiHidden/>
    <w:unhideWhenUsed/>
    <w:rsid w:val="00CB089B"/>
  </w:style>
  <w:style w:type="numbering" w:customStyle="1" w:styleId="1122122">
    <w:name w:val="无列表112212"/>
    <w:next w:val="NoList"/>
    <w:semiHidden/>
    <w:rsid w:val="00CB089B"/>
  </w:style>
  <w:style w:type="numbering" w:customStyle="1" w:styleId="NoList212212">
    <w:name w:val="No List212212"/>
    <w:next w:val="NoList"/>
    <w:semiHidden/>
    <w:rsid w:val="00CB089B"/>
  </w:style>
  <w:style w:type="numbering" w:customStyle="1" w:styleId="NoList312212">
    <w:name w:val="No List312212"/>
    <w:next w:val="NoList"/>
    <w:uiPriority w:val="99"/>
    <w:semiHidden/>
    <w:rsid w:val="00CB089B"/>
  </w:style>
  <w:style w:type="numbering" w:customStyle="1" w:styleId="NoList1112312">
    <w:name w:val="No List1112312"/>
    <w:next w:val="NoList"/>
    <w:uiPriority w:val="99"/>
    <w:semiHidden/>
    <w:unhideWhenUsed/>
    <w:rsid w:val="00CB089B"/>
  </w:style>
  <w:style w:type="numbering" w:customStyle="1" w:styleId="122212">
    <w:name w:val="無清單122212"/>
    <w:next w:val="NoList"/>
    <w:uiPriority w:val="99"/>
    <w:semiHidden/>
    <w:unhideWhenUsed/>
    <w:rsid w:val="00CB089B"/>
  </w:style>
  <w:style w:type="numbering" w:customStyle="1" w:styleId="1112212">
    <w:name w:val="無清單1112212"/>
    <w:next w:val="NoList"/>
    <w:uiPriority w:val="99"/>
    <w:semiHidden/>
    <w:unhideWhenUsed/>
    <w:rsid w:val="00CB089B"/>
  </w:style>
  <w:style w:type="numbering" w:customStyle="1" w:styleId="420">
    <w:name w:val="无列表42"/>
    <w:next w:val="NoList"/>
    <w:uiPriority w:val="99"/>
    <w:semiHidden/>
    <w:unhideWhenUsed/>
    <w:rsid w:val="00CB089B"/>
  </w:style>
  <w:style w:type="table" w:customStyle="1" w:styleId="53">
    <w:name w:val="网格型53"/>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CB089B"/>
  </w:style>
  <w:style w:type="numbering" w:customStyle="1" w:styleId="131221">
    <w:name w:val="无列表13122"/>
    <w:next w:val="NoList"/>
    <w:semiHidden/>
    <w:rsid w:val="00CB089B"/>
  </w:style>
  <w:style w:type="numbering" w:customStyle="1" w:styleId="NoList41122">
    <w:name w:val="No List41122"/>
    <w:next w:val="NoList"/>
    <w:uiPriority w:val="99"/>
    <w:semiHidden/>
    <w:unhideWhenUsed/>
    <w:rsid w:val="00CB089B"/>
  </w:style>
  <w:style w:type="numbering" w:customStyle="1" w:styleId="22122">
    <w:name w:val="无列表22122"/>
    <w:next w:val="NoList"/>
    <w:uiPriority w:val="99"/>
    <w:semiHidden/>
    <w:unhideWhenUsed/>
    <w:rsid w:val="00CB089B"/>
  </w:style>
  <w:style w:type="numbering" w:customStyle="1" w:styleId="NoList1211122">
    <w:name w:val="No List1211122"/>
    <w:next w:val="NoList"/>
    <w:uiPriority w:val="99"/>
    <w:semiHidden/>
    <w:unhideWhenUsed/>
    <w:rsid w:val="00CB089B"/>
  </w:style>
  <w:style w:type="numbering" w:customStyle="1" w:styleId="11111221">
    <w:name w:val="リストなし1111122"/>
    <w:next w:val="NoList"/>
    <w:uiPriority w:val="99"/>
    <w:semiHidden/>
    <w:unhideWhenUsed/>
    <w:rsid w:val="00CB089B"/>
  </w:style>
  <w:style w:type="numbering" w:customStyle="1" w:styleId="11111222">
    <w:name w:val="无列表1111122"/>
    <w:next w:val="NoList"/>
    <w:semiHidden/>
    <w:rsid w:val="00CB089B"/>
  </w:style>
  <w:style w:type="numbering" w:customStyle="1" w:styleId="NoList2111122">
    <w:name w:val="No List2111122"/>
    <w:next w:val="NoList"/>
    <w:semiHidden/>
    <w:rsid w:val="00CB089B"/>
  </w:style>
  <w:style w:type="numbering" w:customStyle="1" w:styleId="NoList3111122">
    <w:name w:val="No List3111122"/>
    <w:next w:val="NoList"/>
    <w:uiPriority w:val="99"/>
    <w:semiHidden/>
    <w:rsid w:val="00CB089B"/>
  </w:style>
  <w:style w:type="numbering" w:customStyle="1" w:styleId="NoList11111122">
    <w:name w:val="No List11111122"/>
    <w:next w:val="NoList"/>
    <w:uiPriority w:val="99"/>
    <w:semiHidden/>
    <w:unhideWhenUsed/>
    <w:rsid w:val="00CB089B"/>
  </w:style>
  <w:style w:type="numbering" w:customStyle="1" w:styleId="12111220">
    <w:name w:val="無清單1211122"/>
    <w:next w:val="NoList"/>
    <w:uiPriority w:val="99"/>
    <w:semiHidden/>
    <w:unhideWhenUsed/>
    <w:rsid w:val="00CB089B"/>
  </w:style>
  <w:style w:type="numbering" w:customStyle="1" w:styleId="111111220">
    <w:name w:val="無清單11111122"/>
    <w:next w:val="NoList"/>
    <w:uiPriority w:val="99"/>
    <w:semiHidden/>
    <w:unhideWhenUsed/>
    <w:rsid w:val="00CB089B"/>
  </w:style>
  <w:style w:type="numbering" w:customStyle="1" w:styleId="NoList131122">
    <w:name w:val="No List131122"/>
    <w:next w:val="NoList"/>
    <w:uiPriority w:val="99"/>
    <w:semiHidden/>
    <w:unhideWhenUsed/>
    <w:rsid w:val="00CB089B"/>
  </w:style>
  <w:style w:type="numbering" w:customStyle="1" w:styleId="1211221">
    <w:name w:val="リストなし121122"/>
    <w:next w:val="NoList"/>
    <w:uiPriority w:val="99"/>
    <w:semiHidden/>
    <w:unhideWhenUsed/>
    <w:rsid w:val="00CB089B"/>
  </w:style>
  <w:style w:type="numbering" w:customStyle="1" w:styleId="1211222">
    <w:name w:val="无列表121122"/>
    <w:next w:val="NoList"/>
    <w:semiHidden/>
    <w:rsid w:val="00CB089B"/>
  </w:style>
  <w:style w:type="numbering" w:customStyle="1" w:styleId="NoList221122">
    <w:name w:val="No List221122"/>
    <w:next w:val="NoList"/>
    <w:semiHidden/>
    <w:rsid w:val="00CB089B"/>
  </w:style>
  <w:style w:type="numbering" w:customStyle="1" w:styleId="NoList321122">
    <w:name w:val="No List321122"/>
    <w:next w:val="NoList"/>
    <w:uiPriority w:val="99"/>
    <w:semiHidden/>
    <w:rsid w:val="00CB089B"/>
  </w:style>
  <w:style w:type="numbering" w:customStyle="1" w:styleId="NoList1121122">
    <w:name w:val="No List1121122"/>
    <w:next w:val="NoList"/>
    <w:uiPriority w:val="99"/>
    <w:semiHidden/>
    <w:unhideWhenUsed/>
    <w:rsid w:val="00CB089B"/>
  </w:style>
  <w:style w:type="numbering" w:customStyle="1" w:styleId="1311220">
    <w:name w:val="無清單131122"/>
    <w:next w:val="NoList"/>
    <w:uiPriority w:val="99"/>
    <w:semiHidden/>
    <w:unhideWhenUsed/>
    <w:rsid w:val="00CB089B"/>
  </w:style>
  <w:style w:type="numbering" w:customStyle="1" w:styleId="11211220">
    <w:name w:val="無清單1121122"/>
    <w:next w:val="NoList"/>
    <w:uiPriority w:val="99"/>
    <w:semiHidden/>
    <w:unhideWhenUsed/>
    <w:rsid w:val="00CB089B"/>
  </w:style>
  <w:style w:type="numbering" w:customStyle="1" w:styleId="211122">
    <w:name w:val="无列表211122"/>
    <w:next w:val="NoList"/>
    <w:uiPriority w:val="99"/>
    <w:semiHidden/>
    <w:unhideWhenUsed/>
    <w:rsid w:val="00CB089B"/>
  </w:style>
  <w:style w:type="numbering" w:customStyle="1" w:styleId="NoList1221122">
    <w:name w:val="No List1221122"/>
    <w:next w:val="NoList"/>
    <w:uiPriority w:val="99"/>
    <w:semiHidden/>
    <w:unhideWhenUsed/>
    <w:rsid w:val="00CB089B"/>
  </w:style>
  <w:style w:type="numbering" w:customStyle="1" w:styleId="11211221">
    <w:name w:val="リストなし1121122"/>
    <w:next w:val="NoList"/>
    <w:uiPriority w:val="99"/>
    <w:semiHidden/>
    <w:unhideWhenUsed/>
    <w:rsid w:val="00CB089B"/>
  </w:style>
  <w:style w:type="numbering" w:customStyle="1" w:styleId="11211222">
    <w:name w:val="无列表1121122"/>
    <w:next w:val="NoList"/>
    <w:semiHidden/>
    <w:rsid w:val="00CB089B"/>
  </w:style>
  <w:style w:type="numbering" w:customStyle="1" w:styleId="NoList2121122">
    <w:name w:val="No List2121122"/>
    <w:next w:val="NoList"/>
    <w:semiHidden/>
    <w:rsid w:val="00CB089B"/>
  </w:style>
  <w:style w:type="numbering" w:customStyle="1" w:styleId="NoList3121122">
    <w:name w:val="No List3121122"/>
    <w:next w:val="NoList"/>
    <w:uiPriority w:val="99"/>
    <w:semiHidden/>
    <w:rsid w:val="00CB089B"/>
  </w:style>
  <w:style w:type="numbering" w:customStyle="1" w:styleId="NoList11121122">
    <w:name w:val="No List11121122"/>
    <w:next w:val="NoList"/>
    <w:uiPriority w:val="99"/>
    <w:semiHidden/>
    <w:unhideWhenUsed/>
    <w:rsid w:val="00CB089B"/>
  </w:style>
  <w:style w:type="numbering" w:customStyle="1" w:styleId="1221122">
    <w:name w:val="無清單1221122"/>
    <w:next w:val="NoList"/>
    <w:uiPriority w:val="99"/>
    <w:semiHidden/>
    <w:unhideWhenUsed/>
    <w:rsid w:val="00CB089B"/>
  </w:style>
  <w:style w:type="numbering" w:customStyle="1" w:styleId="11121122">
    <w:name w:val="無清單11121122"/>
    <w:next w:val="NoList"/>
    <w:uiPriority w:val="99"/>
    <w:semiHidden/>
    <w:unhideWhenUsed/>
    <w:rsid w:val="00CB089B"/>
  </w:style>
  <w:style w:type="numbering" w:customStyle="1" w:styleId="122221">
    <w:name w:val="无列表12222"/>
    <w:next w:val="NoList"/>
    <w:semiHidden/>
    <w:rsid w:val="00CB089B"/>
  </w:style>
  <w:style w:type="table" w:customStyle="1" w:styleId="TableGrid11224">
    <w:name w:val="Table Grid11224"/>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NoList"/>
    <w:uiPriority w:val="99"/>
    <w:semiHidden/>
    <w:unhideWhenUsed/>
    <w:rsid w:val="00CB089B"/>
  </w:style>
  <w:style w:type="numbering" w:customStyle="1" w:styleId="111111112">
    <w:name w:val="リストなし11111111"/>
    <w:next w:val="NoList"/>
    <w:uiPriority w:val="99"/>
    <w:semiHidden/>
    <w:unhideWhenUsed/>
    <w:rsid w:val="00CB089B"/>
  </w:style>
  <w:style w:type="numbering" w:customStyle="1" w:styleId="1111111110">
    <w:name w:val="无列表111111111"/>
    <w:next w:val="NoList"/>
    <w:semiHidden/>
    <w:rsid w:val="00CB089B"/>
  </w:style>
  <w:style w:type="numbering" w:customStyle="1" w:styleId="NoList21111111">
    <w:name w:val="No List21111111"/>
    <w:next w:val="NoList"/>
    <w:semiHidden/>
    <w:rsid w:val="00CB089B"/>
  </w:style>
  <w:style w:type="numbering" w:customStyle="1" w:styleId="NoList31111111">
    <w:name w:val="No List31111111"/>
    <w:next w:val="NoList"/>
    <w:uiPriority w:val="99"/>
    <w:semiHidden/>
    <w:rsid w:val="00CB089B"/>
  </w:style>
  <w:style w:type="numbering" w:customStyle="1" w:styleId="NoList111111112">
    <w:name w:val="No List111111112"/>
    <w:next w:val="NoList"/>
    <w:uiPriority w:val="99"/>
    <w:semiHidden/>
    <w:unhideWhenUsed/>
    <w:rsid w:val="00CB089B"/>
  </w:style>
  <w:style w:type="numbering" w:customStyle="1" w:styleId="12111111">
    <w:name w:val="無清單12111111"/>
    <w:next w:val="NoList"/>
    <w:uiPriority w:val="99"/>
    <w:semiHidden/>
    <w:unhideWhenUsed/>
    <w:rsid w:val="00CB089B"/>
  </w:style>
  <w:style w:type="numbering" w:customStyle="1" w:styleId="1111111111">
    <w:name w:val="無清單111111111"/>
    <w:next w:val="NoList"/>
    <w:uiPriority w:val="99"/>
    <w:semiHidden/>
    <w:unhideWhenUsed/>
    <w:rsid w:val="00CB089B"/>
  </w:style>
  <w:style w:type="numbering" w:customStyle="1" w:styleId="12111110">
    <w:name w:val="无列表1211111"/>
    <w:next w:val="NoList"/>
    <w:semiHidden/>
    <w:rsid w:val="00CB089B"/>
  </w:style>
  <w:style w:type="numbering" w:customStyle="1" w:styleId="2111111">
    <w:name w:val="无列表2111111"/>
    <w:next w:val="NoList"/>
    <w:uiPriority w:val="99"/>
    <w:semiHidden/>
    <w:unhideWhenUsed/>
    <w:rsid w:val="00CB089B"/>
  </w:style>
  <w:style w:type="numbering" w:customStyle="1" w:styleId="NoList171">
    <w:name w:val="No List171"/>
    <w:next w:val="NoList"/>
    <w:uiPriority w:val="99"/>
    <w:semiHidden/>
    <w:unhideWhenUsed/>
    <w:rsid w:val="00CB089B"/>
  </w:style>
  <w:style w:type="numbering" w:customStyle="1" w:styleId="1611">
    <w:name w:val="リストなし161"/>
    <w:next w:val="NoList"/>
    <w:uiPriority w:val="99"/>
    <w:semiHidden/>
    <w:unhideWhenUsed/>
    <w:rsid w:val="00CB089B"/>
  </w:style>
  <w:style w:type="table" w:customStyle="1" w:styleId="TableGrid161">
    <w:name w:val="Table Grid161"/>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CB089B"/>
  </w:style>
  <w:style w:type="table" w:customStyle="1" w:styleId="361">
    <w:name w:val="网格型36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CB089B"/>
  </w:style>
  <w:style w:type="numbering" w:customStyle="1" w:styleId="NoList361">
    <w:name w:val="No List361"/>
    <w:next w:val="NoList"/>
    <w:uiPriority w:val="99"/>
    <w:semiHidden/>
    <w:rsid w:val="00CB089B"/>
  </w:style>
  <w:style w:type="table" w:customStyle="1" w:styleId="TableGrid461">
    <w:name w:val="Table Grid46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CB089B"/>
  </w:style>
  <w:style w:type="numbering" w:customStyle="1" w:styleId="1710">
    <w:name w:val="無清單171"/>
    <w:next w:val="NoList"/>
    <w:uiPriority w:val="99"/>
    <w:semiHidden/>
    <w:unhideWhenUsed/>
    <w:rsid w:val="00CB089B"/>
  </w:style>
  <w:style w:type="numbering" w:customStyle="1" w:styleId="11610">
    <w:name w:val="無清單1161"/>
    <w:next w:val="NoList"/>
    <w:uiPriority w:val="99"/>
    <w:semiHidden/>
    <w:unhideWhenUsed/>
    <w:rsid w:val="00CB089B"/>
  </w:style>
  <w:style w:type="table" w:customStyle="1" w:styleId="1613">
    <w:name w:val="表格格線16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CB089B"/>
  </w:style>
  <w:style w:type="numbering" w:customStyle="1" w:styleId="2510">
    <w:name w:val="无列表251"/>
    <w:next w:val="NoList"/>
    <w:uiPriority w:val="99"/>
    <w:semiHidden/>
    <w:unhideWhenUsed/>
    <w:rsid w:val="00CB089B"/>
  </w:style>
  <w:style w:type="numbering" w:customStyle="1" w:styleId="NoList1261">
    <w:name w:val="No List1261"/>
    <w:next w:val="NoList"/>
    <w:uiPriority w:val="99"/>
    <w:semiHidden/>
    <w:unhideWhenUsed/>
    <w:rsid w:val="00CB089B"/>
  </w:style>
  <w:style w:type="numbering" w:customStyle="1" w:styleId="11611">
    <w:name w:val="リストなし1161"/>
    <w:next w:val="NoList"/>
    <w:uiPriority w:val="99"/>
    <w:semiHidden/>
    <w:unhideWhenUsed/>
    <w:rsid w:val="00CB089B"/>
  </w:style>
  <w:style w:type="numbering" w:customStyle="1" w:styleId="11612">
    <w:name w:val="无列表1161"/>
    <w:next w:val="NoList"/>
    <w:semiHidden/>
    <w:rsid w:val="00CB089B"/>
  </w:style>
  <w:style w:type="numbering" w:customStyle="1" w:styleId="NoList2161">
    <w:name w:val="No List2161"/>
    <w:next w:val="NoList"/>
    <w:semiHidden/>
    <w:rsid w:val="00CB089B"/>
  </w:style>
  <w:style w:type="numbering" w:customStyle="1" w:styleId="NoList3161">
    <w:name w:val="No List3161"/>
    <w:next w:val="NoList"/>
    <w:uiPriority w:val="99"/>
    <w:semiHidden/>
    <w:rsid w:val="00CB089B"/>
  </w:style>
  <w:style w:type="numbering" w:customStyle="1" w:styleId="12610">
    <w:name w:val="無清單1261"/>
    <w:next w:val="NoList"/>
    <w:uiPriority w:val="99"/>
    <w:semiHidden/>
    <w:unhideWhenUsed/>
    <w:rsid w:val="00CB089B"/>
  </w:style>
  <w:style w:type="numbering" w:customStyle="1" w:styleId="111610">
    <w:name w:val="無清單11161"/>
    <w:next w:val="NoList"/>
    <w:uiPriority w:val="99"/>
    <w:semiHidden/>
    <w:unhideWhenUsed/>
    <w:rsid w:val="00CB089B"/>
  </w:style>
  <w:style w:type="table" w:customStyle="1" w:styleId="TableGrid1151">
    <w:name w:val="Table Grid1151"/>
    <w:basedOn w:val="TableNormal"/>
    <w:next w:val="TableNormal"/>
    <w:uiPriority w:val="39"/>
    <w:qFormat/>
    <w:rsid w:val="00CB089B"/>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CB089B"/>
  </w:style>
  <w:style w:type="numbering" w:customStyle="1" w:styleId="NoList11251">
    <w:name w:val="No List11251"/>
    <w:next w:val="NoList"/>
    <w:uiPriority w:val="99"/>
    <w:semiHidden/>
    <w:unhideWhenUsed/>
    <w:rsid w:val="00CB089B"/>
  </w:style>
  <w:style w:type="table" w:customStyle="1" w:styleId="TableGrid541">
    <w:name w:val="Table Grid54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Normal"/>
    <w:qFormat/>
    <w:rsid w:val="00CB089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Normal"/>
    <w:qFormat/>
    <w:rsid w:val="00CB089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Normal"/>
    <w:qFormat/>
    <w:rsid w:val="00CB089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Normal"/>
    <w:qFormat/>
    <w:rsid w:val="00CB089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CB089B"/>
  </w:style>
  <w:style w:type="numbering" w:customStyle="1" w:styleId="111511">
    <w:name w:val="リストなし11151"/>
    <w:next w:val="NoList"/>
    <w:uiPriority w:val="99"/>
    <w:semiHidden/>
    <w:unhideWhenUsed/>
    <w:rsid w:val="00CB089B"/>
  </w:style>
  <w:style w:type="numbering" w:customStyle="1" w:styleId="111512">
    <w:name w:val="无列表11151"/>
    <w:next w:val="NoList"/>
    <w:semiHidden/>
    <w:rsid w:val="00CB089B"/>
  </w:style>
  <w:style w:type="numbering" w:customStyle="1" w:styleId="NoList21151">
    <w:name w:val="No List21151"/>
    <w:next w:val="NoList"/>
    <w:semiHidden/>
    <w:rsid w:val="00CB089B"/>
  </w:style>
  <w:style w:type="numbering" w:customStyle="1" w:styleId="NoList31151">
    <w:name w:val="No List31151"/>
    <w:next w:val="NoList"/>
    <w:uiPriority w:val="99"/>
    <w:semiHidden/>
    <w:rsid w:val="00CB089B"/>
  </w:style>
  <w:style w:type="numbering" w:customStyle="1" w:styleId="NoList111151">
    <w:name w:val="No List111151"/>
    <w:next w:val="NoList"/>
    <w:uiPriority w:val="99"/>
    <w:semiHidden/>
    <w:unhideWhenUsed/>
    <w:rsid w:val="00CB089B"/>
  </w:style>
  <w:style w:type="numbering" w:customStyle="1" w:styleId="121510">
    <w:name w:val="無清單12151"/>
    <w:next w:val="NoList"/>
    <w:uiPriority w:val="99"/>
    <w:semiHidden/>
    <w:unhideWhenUsed/>
    <w:rsid w:val="00CB089B"/>
  </w:style>
  <w:style w:type="numbering" w:customStyle="1" w:styleId="1111510">
    <w:name w:val="無清單111151"/>
    <w:next w:val="NoList"/>
    <w:uiPriority w:val="99"/>
    <w:semiHidden/>
    <w:unhideWhenUsed/>
    <w:rsid w:val="00CB089B"/>
  </w:style>
  <w:style w:type="numbering" w:customStyle="1" w:styleId="NoList551">
    <w:name w:val="No List551"/>
    <w:next w:val="NoList"/>
    <w:uiPriority w:val="99"/>
    <w:semiHidden/>
    <w:unhideWhenUsed/>
    <w:rsid w:val="00CB089B"/>
  </w:style>
  <w:style w:type="table" w:customStyle="1" w:styleId="TableGrid641">
    <w:name w:val="Table Grid641"/>
    <w:basedOn w:val="TableNormal"/>
    <w:next w:val="TableNormal"/>
    <w:qFormat/>
    <w:rsid w:val="00CB089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CB089B"/>
  </w:style>
  <w:style w:type="numbering" w:customStyle="1" w:styleId="12511">
    <w:name w:val="リストなし1251"/>
    <w:next w:val="NoList"/>
    <w:uiPriority w:val="99"/>
    <w:semiHidden/>
    <w:unhideWhenUsed/>
    <w:rsid w:val="00CB089B"/>
  </w:style>
  <w:style w:type="table" w:customStyle="1" w:styleId="TableGrid1241">
    <w:name w:val="Table Grid1241"/>
    <w:basedOn w:val="TableNormal"/>
    <w:next w:val="TableNormal"/>
    <w:uiPriority w:val="39"/>
    <w:qFormat/>
    <w:rsid w:val="00CB089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Normal"/>
    <w:qFormat/>
    <w:rsid w:val="00CB089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549172">
      <w:bodyDiv w:val="1"/>
      <w:marLeft w:val="0"/>
      <w:marRight w:val="0"/>
      <w:marTop w:val="0"/>
      <w:marBottom w:val="0"/>
      <w:divBdr>
        <w:top w:val="none" w:sz="0" w:space="0" w:color="auto"/>
        <w:left w:val="none" w:sz="0" w:space="0" w:color="auto"/>
        <w:bottom w:val="none" w:sz="0" w:space="0" w:color="auto"/>
        <w:right w:val="none" w:sz="0" w:space="0" w:color="auto"/>
      </w:divBdr>
      <w:divsChild>
        <w:div w:id="244802411">
          <w:marLeft w:val="0"/>
          <w:marRight w:val="0"/>
          <w:marTop w:val="0"/>
          <w:marBottom w:val="0"/>
          <w:divBdr>
            <w:top w:val="none" w:sz="0" w:space="0" w:color="auto"/>
            <w:left w:val="none" w:sz="0" w:space="0" w:color="auto"/>
            <w:bottom w:val="none" w:sz="0" w:space="0" w:color="auto"/>
            <w:right w:val="none" w:sz="0" w:space="0" w:color="auto"/>
          </w:divBdr>
          <w:divsChild>
            <w:div w:id="2097818690">
              <w:marLeft w:val="0"/>
              <w:marRight w:val="0"/>
              <w:marTop w:val="0"/>
              <w:marBottom w:val="0"/>
              <w:divBdr>
                <w:top w:val="none" w:sz="0" w:space="0" w:color="auto"/>
                <w:left w:val="none" w:sz="0" w:space="0" w:color="auto"/>
                <w:bottom w:val="none" w:sz="0" w:space="0" w:color="auto"/>
                <w:right w:val="none" w:sz="0" w:space="0" w:color="auto"/>
              </w:divBdr>
              <w:divsChild>
                <w:div w:id="2064866288">
                  <w:marLeft w:val="0"/>
                  <w:marRight w:val="0"/>
                  <w:marTop w:val="0"/>
                  <w:marBottom w:val="0"/>
                  <w:divBdr>
                    <w:top w:val="none" w:sz="0" w:space="0" w:color="auto"/>
                    <w:left w:val="none" w:sz="0" w:space="0" w:color="auto"/>
                    <w:bottom w:val="none" w:sz="0" w:space="0" w:color="auto"/>
                    <w:right w:val="none" w:sz="0" w:space="0" w:color="auto"/>
                  </w:divBdr>
                </w:div>
                <w:div w:id="1915626945">
                  <w:marLeft w:val="0"/>
                  <w:marRight w:val="0"/>
                  <w:marTop w:val="0"/>
                  <w:marBottom w:val="0"/>
                  <w:divBdr>
                    <w:top w:val="none" w:sz="0" w:space="0" w:color="auto"/>
                    <w:left w:val="none" w:sz="0" w:space="0" w:color="auto"/>
                    <w:bottom w:val="none" w:sz="0" w:space="0" w:color="auto"/>
                    <w:right w:val="none" w:sz="0" w:space="0" w:color="auto"/>
                  </w:divBdr>
                </w:div>
              </w:divsChild>
            </w:div>
            <w:div w:id="1330133954">
              <w:marLeft w:val="0"/>
              <w:marRight w:val="0"/>
              <w:marTop w:val="0"/>
              <w:marBottom w:val="0"/>
              <w:divBdr>
                <w:top w:val="none" w:sz="0" w:space="0" w:color="auto"/>
                <w:left w:val="none" w:sz="0" w:space="0" w:color="auto"/>
                <w:bottom w:val="none" w:sz="0" w:space="0" w:color="auto"/>
                <w:right w:val="none" w:sz="0" w:space="0" w:color="auto"/>
              </w:divBdr>
              <w:divsChild>
                <w:div w:id="261378082">
                  <w:marLeft w:val="0"/>
                  <w:marRight w:val="0"/>
                  <w:marTop w:val="0"/>
                  <w:marBottom w:val="0"/>
                  <w:divBdr>
                    <w:top w:val="none" w:sz="0" w:space="0" w:color="auto"/>
                    <w:left w:val="none" w:sz="0" w:space="0" w:color="auto"/>
                    <w:bottom w:val="none" w:sz="0" w:space="0" w:color="auto"/>
                    <w:right w:val="none" w:sz="0" w:space="0" w:color="auto"/>
                  </w:divBdr>
                  <w:divsChild>
                    <w:div w:id="989793872">
                      <w:marLeft w:val="0"/>
                      <w:marRight w:val="0"/>
                      <w:marTop w:val="0"/>
                      <w:marBottom w:val="0"/>
                      <w:divBdr>
                        <w:top w:val="none" w:sz="0" w:space="0" w:color="auto"/>
                        <w:left w:val="none" w:sz="0" w:space="0" w:color="auto"/>
                        <w:bottom w:val="none" w:sz="0" w:space="0" w:color="auto"/>
                        <w:right w:val="none" w:sz="0" w:space="0" w:color="auto"/>
                      </w:divBdr>
                      <w:divsChild>
                        <w:div w:id="1900020481">
                          <w:marLeft w:val="0"/>
                          <w:marRight w:val="0"/>
                          <w:marTop w:val="0"/>
                          <w:marBottom w:val="0"/>
                          <w:divBdr>
                            <w:top w:val="none" w:sz="0" w:space="0" w:color="auto"/>
                            <w:left w:val="none" w:sz="0" w:space="0" w:color="auto"/>
                            <w:bottom w:val="none" w:sz="0" w:space="0" w:color="auto"/>
                            <w:right w:val="none" w:sz="0" w:space="0" w:color="auto"/>
                          </w:divBdr>
                        </w:div>
                      </w:divsChild>
                    </w:div>
                    <w:div w:id="255946534">
                      <w:marLeft w:val="0"/>
                      <w:marRight w:val="0"/>
                      <w:marTop w:val="0"/>
                      <w:marBottom w:val="0"/>
                      <w:divBdr>
                        <w:top w:val="none" w:sz="0" w:space="0" w:color="auto"/>
                        <w:left w:val="none" w:sz="0" w:space="0" w:color="auto"/>
                        <w:bottom w:val="none" w:sz="0" w:space="0" w:color="auto"/>
                        <w:right w:val="none" w:sz="0" w:space="0" w:color="auto"/>
                      </w:divBdr>
                      <w:divsChild>
                        <w:div w:id="236866315">
                          <w:marLeft w:val="0"/>
                          <w:marRight w:val="0"/>
                          <w:marTop w:val="0"/>
                          <w:marBottom w:val="0"/>
                          <w:divBdr>
                            <w:top w:val="none" w:sz="0" w:space="0" w:color="auto"/>
                            <w:left w:val="none" w:sz="0" w:space="0" w:color="auto"/>
                            <w:bottom w:val="none" w:sz="0" w:space="0" w:color="auto"/>
                            <w:right w:val="none" w:sz="0" w:space="0" w:color="auto"/>
                          </w:divBdr>
                        </w:div>
                      </w:divsChild>
                    </w:div>
                    <w:div w:id="1318001632">
                      <w:marLeft w:val="0"/>
                      <w:marRight w:val="0"/>
                      <w:marTop w:val="0"/>
                      <w:marBottom w:val="0"/>
                      <w:divBdr>
                        <w:top w:val="none" w:sz="0" w:space="0" w:color="auto"/>
                        <w:left w:val="none" w:sz="0" w:space="0" w:color="auto"/>
                        <w:bottom w:val="none" w:sz="0" w:space="0" w:color="auto"/>
                        <w:right w:val="none" w:sz="0" w:space="0" w:color="auto"/>
                      </w:divBdr>
                      <w:divsChild>
                        <w:div w:id="1075981250">
                          <w:marLeft w:val="0"/>
                          <w:marRight w:val="0"/>
                          <w:marTop w:val="0"/>
                          <w:marBottom w:val="0"/>
                          <w:divBdr>
                            <w:top w:val="none" w:sz="0" w:space="0" w:color="auto"/>
                            <w:left w:val="none" w:sz="0" w:space="0" w:color="auto"/>
                            <w:bottom w:val="none" w:sz="0" w:space="0" w:color="auto"/>
                            <w:right w:val="none" w:sz="0" w:space="0" w:color="auto"/>
                          </w:divBdr>
                        </w:div>
                      </w:divsChild>
                    </w:div>
                    <w:div w:id="1598171601">
                      <w:marLeft w:val="0"/>
                      <w:marRight w:val="0"/>
                      <w:marTop w:val="0"/>
                      <w:marBottom w:val="0"/>
                      <w:divBdr>
                        <w:top w:val="none" w:sz="0" w:space="0" w:color="auto"/>
                        <w:left w:val="none" w:sz="0" w:space="0" w:color="auto"/>
                        <w:bottom w:val="none" w:sz="0" w:space="0" w:color="auto"/>
                        <w:right w:val="none" w:sz="0" w:space="0" w:color="auto"/>
                      </w:divBdr>
                      <w:divsChild>
                        <w:div w:id="2058775575">
                          <w:marLeft w:val="0"/>
                          <w:marRight w:val="0"/>
                          <w:marTop w:val="0"/>
                          <w:marBottom w:val="0"/>
                          <w:divBdr>
                            <w:top w:val="none" w:sz="0" w:space="0" w:color="auto"/>
                            <w:left w:val="none" w:sz="0" w:space="0" w:color="auto"/>
                            <w:bottom w:val="none" w:sz="0" w:space="0" w:color="auto"/>
                            <w:right w:val="none" w:sz="0" w:space="0" w:color="auto"/>
                          </w:divBdr>
                        </w:div>
                        <w:div w:id="1414281499">
                          <w:marLeft w:val="0"/>
                          <w:marRight w:val="0"/>
                          <w:marTop w:val="0"/>
                          <w:marBottom w:val="0"/>
                          <w:divBdr>
                            <w:top w:val="none" w:sz="0" w:space="0" w:color="auto"/>
                            <w:left w:val="none" w:sz="0" w:space="0" w:color="auto"/>
                            <w:bottom w:val="none" w:sz="0" w:space="0" w:color="auto"/>
                            <w:right w:val="none" w:sz="0" w:space="0" w:color="auto"/>
                          </w:divBdr>
                        </w:div>
                      </w:divsChild>
                    </w:div>
                    <w:div w:id="113718519">
                      <w:marLeft w:val="0"/>
                      <w:marRight w:val="0"/>
                      <w:marTop w:val="0"/>
                      <w:marBottom w:val="0"/>
                      <w:divBdr>
                        <w:top w:val="none" w:sz="0" w:space="0" w:color="auto"/>
                        <w:left w:val="none" w:sz="0" w:space="0" w:color="auto"/>
                        <w:bottom w:val="none" w:sz="0" w:space="0" w:color="auto"/>
                        <w:right w:val="none" w:sz="0" w:space="0" w:color="auto"/>
                      </w:divBdr>
                      <w:divsChild>
                        <w:div w:id="945310322">
                          <w:marLeft w:val="0"/>
                          <w:marRight w:val="0"/>
                          <w:marTop w:val="0"/>
                          <w:marBottom w:val="0"/>
                          <w:divBdr>
                            <w:top w:val="none" w:sz="0" w:space="0" w:color="auto"/>
                            <w:left w:val="none" w:sz="0" w:space="0" w:color="auto"/>
                            <w:bottom w:val="none" w:sz="0" w:space="0" w:color="auto"/>
                            <w:right w:val="none" w:sz="0" w:space="0" w:color="auto"/>
                          </w:divBdr>
                        </w:div>
                      </w:divsChild>
                    </w:div>
                    <w:div w:id="1816331469">
                      <w:marLeft w:val="0"/>
                      <w:marRight w:val="0"/>
                      <w:marTop w:val="0"/>
                      <w:marBottom w:val="0"/>
                      <w:divBdr>
                        <w:top w:val="none" w:sz="0" w:space="0" w:color="auto"/>
                        <w:left w:val="none" w:sz="0" w:space="0" w:color="auto"/>
                        <w:bottom w:val="none" w:sz="0" w:space="0" w:color="auto"/>
                        <w:right w:val="none" w:sz="0" w:space="0" w:color="auto"/>
                      </w:divBdr>
                      <w:divsChild>
                        <w:div w:id="216009849">
                          <w:marLeft w:val="0"/>
                          <w:marRight w:val="0"/>
                          <w:marTop w:val="0"/>
                          <w:marBottom w:val="0"/>
                          <w:divBdr>
                            <w:top w:val="none" w:sz="0" w:space="0" w:color="auto"/>
                            <w:left w:val="none" w:sz="0" w:space="0" w:color="auto"/>
                            <w:bottom w:val="none" w:sz="0" w:space="0" w:color="auto"/>
                            <w:right w:val="none" w:sz="0" w:space="0" w:color="auto"/>
                          </w:divBdr>
                        </w:div>
                        <w:div w:id="312679568">
                          <w:marLeft w:val="0"/>
                          <w:marRight w:val="0"/>
                          <w:marTop w:val="0"/>
                          <w:marBottom w:val="0"/>
                          <w:divBdr>
                            <w:top w:val="none" w:sz="0" w:space="0" w:color="auto"/>
                            <w:left w:val="none" w:sz="0" w:space="0" w:color="auto"/>
                            <w:bottom w:val="none" w:sz="0" w:space="0" w:color="auto"/>
                            <w:right w:val="none" w:sz="0" w:space="0" w:color="auto"/>
                          </w:divBdr>
                        </w:div>
                        <w:div w:id="1129281434">
                          <w:marLeft w:val="0"/>
                          <w:marRight w:val="0"/>
                          <w:marTop w:val="0"/>
                          <w:marBottom w:val="0"/>
                          <w:divBdr>
                            <w:top w:val="none" w:sz="0" w:space="0" w:color="auto"/>
                            <w:left w:val="none" w:sz="0" w:space="0" w:color="auto"/>
                            <w:bottom w:val="none" w:sz="0" w:space="0" w:color="auto"/>
                            <w:right w:val="none" w:sz="0" w:space="0" w:color="auto"/>
                          </w:divBdr>
                        </w:div>
                      </w:divsChild>
                    </w:div>
                    <w:div w:id="459032358">
                      <w:marLeft w:val="0"/>
                      <w:marRight w:val="0"/>
                      <w:marTop w:val="0"/>
                      <w:marBottom w:val="0"/>
                      <w:divBdr>
                        <w:top w:val="none" w:sz="0" w:space="0" w:color="auto"/>
                        <w:left w:val="none" w:sz="0" w:space="0" w:color="auto"/>
                        <w:bottom w:val="none" w:sz="0" w:space="0" w:color="auto"/>
                        <w:right w:val="none" w:sz="0" w:space="0" w:color="auto"/>
                      </w:divBdr>
                      <w:divsChild>
                        <w:div w:id="921986296">
                          <w:marLeft w:val="0"/>
                          <w:marRight w:val="0"/>
                          <w:marTop w:val="0"/>
                          <w:marBottom w:val="0"/>
                          <w:divBdr>
                            <w:top w:val="none" w:sz="0" w:space="0" w:color="auto"/>
                            <w:left w:val="none" w:sz="0" w:space="0" w:color="auto"/>
                            <w:bottom w:val="none" w:sz="0" w:space="0" w:color="auto"/>
                            <w:right w:val="none" w:sz="0" w:space="0" w:color="auto"/>
                          </w:divBdr>
                        </w:div>
                      </w:divsChild>
                    </w:div>
                    <w:div w:id="565994336">
                      <w:marLeft w:val="0"/>
                      <w:marRight w:val="0"/>
                      <w:marTop w:val="0"/>
                      <w:marBottom w:val="0"/>
                      <w:divBdr>
                        <w:top w:val="none" w:sz="0" w:space="0" w:color="auto"/>
                        <w:left w:val="none" w:sz="0" w:space="0" w:color="auto"/>
                        <w:bottom w:val="none" w:sz="0" w:space="0" w:color="auto"/>
                        <w:right w:val="none" w:sz="0" w:space="0" w:color="auto"/>
                      </w:divBdr>
                      <w:divsChild>
                        <w:div w:id="296181544">
                          <w:marLeft w:val="0"/>
                          <w:marRight w:val="0"/>
                          <w:marTop w:val="0"/>
                          <w:marBottom w:val="0"/>
                          <w:divBdr>
                            <w:top w:val="none" w:sz="0" w:space="0" w:color="auto"/>
                            <w:left w:val="none" w:sz="0" w:space="0" w:color="auto"/>
                            <w:bottom w:val="none" w:sz="0" w:space="0" w:color="auto"/>
                            <w:right w:val="none" w:sz="0" w:space="0" w:color="auto"/>
                          </w:divBdr>
                        </w:div>
                        <w:div w:id="642924233">
                          <w:marLeft w:val="0"/>
                          <w:marRight w:val="0"/>
                          <w:marTop w:val="0"/>
                          <w:marBottom w:val="0"/>
                          <w:divBdr>
                            <w:top w:val="none" w:sz="0" w:space="0" w:color="auto"/>
                            <w:left w:val="none" w:sz="0" w:space="0" w:color="auto"/>
                            <w:bottom w:val="none" w:sz="0" w:space="0" w:color="auto"/>
                            <w:right w:val="none" w:sz="0" w:space="0" w:color="auto"/>
                          </w:divBdr>
                        </w:div>
                        <w:div w:id="1344622651">
                          <w:marLeft w:val="0"/>
                          <w:marRight w:val="0"/>
                          <w:marTop w:val="0"/>
                          <w:marBottom w:val="0"/>
                          <w:divBdr>
                            <w:top w:val="none" w:sz="0" w:space="0" w:color="auto"/>
                            <w:left w:val="none" w:sz="0" w:space="0" w:color="auto"/>
                            <w:bottom w:val="none" w:sz="0" w:space="0" w:color="auto"/>
                            <w:right w:val="none" w:sz="0" w:space="0" w:color="auto"/>
                          </w:divBdr>
                        </w:div>
                        <w:div w:id="31466392">
                          <w:marLeft w:val="0"/>
                          <w:marRight w:val="0"/>
                          <w:marTop w:val="0"/>
                          <w:marBottom w:val="0"/>
                          <w:divBdr>
                            <w:top w:val="none" w:sz="0" w:space="0" w:color="auto"/>
                            <w:left w:val="none" w:sz="0" w:space="0" w:color="auto"/>
                            <w:bottom w:val="none" w:sz="0" w:space="0" w:color="auto"/>
                            <w:right w:val="none" w:sz="0" w:space="0" w:color="auto"/>
                          </w:divBdr>
                        </w:div>
                        <w:div w:id="64110058">
                          <w:marLeft w:val="0"/>
                          <w:marRight w:val="0"/>
                          <w:marTop w:val="0"/>
                          <w:marBottom w:val="0"/>
                          <w:divBdr>
                            <w:top w:val="none" w:sz="0" w:space="0" w:color="auto"/>
                            <w:left w:val="none" w:sz="0" w:space="0" w:color="auto"/>
                            <w:bottom w:val="none" w:sz="0" w:space="0" w:color="auto"/>
                            <w:right w:val="none" w:sz="0" w:space="0" w:color="auto"/>
                          </w:divBdr>
                        </w:div>
                        <w:div w:id="1274091185">
                          <w:marLeft w:val="0"/>
                          <w:marRight w:val="0"/>
                          <w:marTop w:val="0"/>
                          <w:marBottom w:val="0"/>
                          <w:divBdr>
                            <w:top w:val="none" w:sz="0" w:space="0" w:color="auto"/>
                            <w:left w:val="none" w:sz="0" w:space="0" w:color="auto"/>
                            <w:bottom w:val="none" w:sz="0" w:space="0" w:color="auto"/>
                            <w:right w:val="none" w:sz="0" w:space="0" w:color="auto"/>
                          </w:divBdr>
                        </w:div>
                      </w:divsChild>
                    </w:div>
                    <w:div w:id="332800957">
                      <w:marLeft w:val="0"/>
                      <w:marRight w:val="0"/>
                      <w:marTop w:val="0"/>
                      <w:marBottom w:val="0"/>
                      <w:divBdr>
                        <w:top w:val="none" w:sz="0" w:space="0" w:color="auto"/>
                        <w:left w:val="none" w:sz="0" w:space="0" w:color="auto"/>
                        <w:bottom w:val="none" w:sz="0" w:space="0" w:color="auto"/>
                        <w:right w:val="none" w:sz="0" w:space="0" w:color="auto"/>
                      </w:divBdr>
                      <w:divsChild>
                        <w:div w:id="126166389">
                          <w:marLeft w:val="0"/>
                          <w:marRight w:val="0"/>
                          <w:marTop w:val="0"/>
                          <w:marBottom w:val="0"/>
                          <w:divBdr>
                            <w:top w:val="none" w:sz="0" w:space="0" w:color="auto"/>
                            <w:left w:val="none" w:sz="0" w:space="0" w:color="auto"/>
                            <w:bottom w:val="none" w:sz="0" w:space="0" w:color="auto"/>
                            <w:right w:val="none" w:sz="0" w:space="0" w:color="auto"/>
                          </w:divBdr>
                        </w:div>
                      </w:divsChild>
                    </w:div>
                    <w:div w:id="1215390008">
                      <w:marLeft w:val="0"/>
                      <w:marRight w:val="0"/>
                      <w:marTop w:val="0"/>
                      <w:marBottom w:val="0"/>
                      <w:divBdr>
                        <w:top w:val="none" w:sz="0" w:space="0" w:color="auto"/>
                        <w:left w:val="none" w:sz="0" w:space="0" w:color="auto"/>
                        <w:bottom w:val="none" w:sz="0" w:space="0" w:color="auto"/>
                        <w:right w:val="none" w:sz="0" w:space="0" w:color="auto"/>
                      </w:divBdr>
                      <w:divsChild>
                        <w:div w:id="6825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2933">
      <w:bodyDiv w:val="1"/>
      <w:marLeft w:val="0"/>
      <w:marRight w:val="0"/>
      <w:marTop w:val="0"/>
      <w:marBottom w:val="0"/>
      <w:divBdr>
        <w:top w:val="none" w:sz="0" w:space="0" w:color="auto"/>
        <w:left w:val="none" w:sz="0" w:space="0" w:color="auto"/>
        <w:bottom w:val="none" w:sz="0" w:space="0" w:color="auto"/>
        <w:right w:val="none" w:sz="0" w:space="0" w:color="auto"/>
      </w:divBdr>
      <w:divsChild>
        <w:div w:id="608899767">
          <w:marLeft w:val="0"/>
          <w:marRight w:val="0"/>
          <w:marTop w:val="0"/>
          <w:marBottom w:val="0"/>
          <w:divBdr>
            <w:top w:val="none" w:sz="0" w:space="0" w:color="auto"/>
            <w:left w:val="none" w:sz="0" w:space="0" w:color="auto"/>
            <w:bottom w:val="none" w:sz="0" w:space="0" w:color="auto"/>
            <w:right w:val="none" w:sz="0" w:space="0" w:color="auto"/>
          </w:divBdr>
          <w:divsChild>
            <w:div w:id="1407070117">
              <w:marLeft w:val="0"/>
              <w:marRight w:val="0"/>
              <w:marTop w:val="0"/>
              <w:marBottom w:val="0"/>
              <w:divBdr>
                <w:top w:val="none" w:sz="0" w:space="0" w:color="auto"/>
                <w:left w:val="none" w:sz="0" w:space="0" w:color="auto"/>
                <w:bottom w:val="none" w:sz="0" w:space="0" w:color="auto"/>
                <w:right w:val="none" w:sz="0" w:space="0" w:color="auto"/>
              </w:divBdr>
              <w:divsChild>
                <w:div w:id="601958201">
                  <w:marLeft w:val="0"/>
                  <w:marRight w:val="0"/>
                  <w:marTop w:val="0"/>
                  <w:marBottom w:val="0"/>
                  <w:divBdr>
                    <w:top w:val="none" w:sz="0" w:space="0" w:color="auto"/>
                    <w:left w:val="none" w:sz="0" w:space="0" w:color="auto"/>
                    <w:bottom w:val="none" w:sz="0" w:space="0" w:color="auto"/>
                    <w:right w:val="none" w:sz="0" w:space="0" w:color="auto"/>
                  </w:divBdr>
                </w:div>
                <w:div w:id="956327095">
                  <w:marLeft w:val="0"/>
                  <w:marRight w:val="0"/>
                  <w:marTop w:val="0"/>
                  <w:marBottom w:val="0"/>
                  <w:divBdr>
                    <w:top w:val="none" w:sz="0" w:space="0" w:color="auto"/>
                    <w:left w:val="none" w:sz="0" w:space="0" w:color="auto"/>
                    <w:bottom w:val="none" w:sz="0" w:space="0" w:color="auto"/>
                    <w:right w:val="none" w:sz="0" w:space="0" w:color="auto"/>
                  </w:divBdr>
                </w:div>
              </w:divsChild>
            </w:div>
            <w:div w:id="1453548191">
              <w:marLeft w:val="0"/>
              <w:marRight w:val="0"/>
              <w:marTop w:val="0"/>
              <w:marBottom w:val="0"/>
              <w:divBdr>
                <w:top w:val="none" w:sz="0" w:space="0" w:color="auto"/>
                <w:left w:val="none" w:sz="0" w:space="0" w:color="auto"/>
                <w:bottom w:val="none" w:sz="0" w:space="0" w:color="auto"/>
                <w:right w:val="none" w:sz="0" w:space="0" w:color="auto"/>
              </w:divBdr>
              <w:divsChild>
                <w:div w:id="946161177">
                  <w:marLeft w:val="0"/>
                  <w:marRight w:val="0"/>
                  <w:marTop w:val="0"/>
                  <w:marBottom w:val="0"/>
                  <w:divBdr>
                    <w:top w:val="none" w:sz="0" w:space="0" w:color="auto"/>
                    <w:left w:val="none" w:sz="0" w:space="0" w:color="auto"/>
                    <w:bottom w:val="none" w:sz="0" w:space="0" w:color="auto"/>
                    <w:right w:val="none" w:sz="0" w:space="0" w:color="auto"/>
                  </w:divBdr>
                  <w:divsChild>
                    <w:div w:id="2098478043">
                      <w:marLeft w:val="0"/>
                      <w:marRight w:val="0"/>
                      <w:marTop w:val="0"/>
                      <w:marBottom w:val="0"/>
                      <w:divBdr>
                        <w:top w:val="none" w:sz="0" w:space="0" w:color="auto"/>
                        <w:left w:val="none" w:sz="0" w:space="0" w:color="auto"/>
                        <w:bottom w:val="none" w:sz="0" w:space="0" w:color="auto"/>
                        <w:right w:val="none" w:sz="0" w:space="0" w:color="auto"/>
                      </w:divBdr>
                      <w:divsChild>
                        <w:div w:id="1695421591">
                          <w:marLeft w:val="0"/>
                          <w:marRight w:val="0"/>
                          <w:marTop w:val="0"/>
                          <w:marBottom w:val="0"/>
                          <w:divBdr>
                            <w:top w:val="none" w:sz="0" w:space="0" w:color="auto"/>
                            <w:left w:val="none" w:sz="0" w:space="0" w:color="auto"/>
                            <w:bottom w:val="none" w:sz="0" w:space="0" w:color="auto"/>
                            <w:right w:val="none" w:sz="0" w:space="0" w:color="auto"/>
                          </w:divBdr>
                        </w:div>
                      </w:divsChild>
                    </w:div>
                    <w:div w:id="1721711921">
                      <w:marLeft w:val="0"/>
                      <w:marRight w:val="0"/>
                      <w:marTop w:val="0"/>
                      <w:marBottom w:val="0"/>
                      <w:divBdr>
                        <w:top w:val="none" w:sz="0" w:space="0" w:color="auto"/>
                        <w:left w:val="none" w:sz="0" w:space="0" w:color="auto"/>
                        <w:bottom w:val="none" w:sz="0" w:space="0" w:color="auto"/>
                        <w:right w:val="none" w:sz="0" w:space="0" w:color="auto"/>
                      </w:divBdr>
                      <w:divsChild>
                        <w:div w:id="1498114101">
                          <w:marLeft w:val="0"/>
                          <w:marRight w:val="0"/>
                          <w:marTop w:val="0"/>
                          <w:marBottom w:val="0"/>
                          <w:divBdr>
                            <w:top w:val="none" w:sz="0" w:space="0" w:color="auto"/>
                            <w:left w:val="none" w:sz="0" w:space="0" w:color="auto"/>
                            <w:bottom w:val="none" w:sz="0" w:space="0" w:color="auto"/>
                            <w:right w:val="none" w:sz="0" w:space="0" w:color="auto"/>
                          </w:divBdr>
                        </w:div>
                      </w:divsChild>
                    </w:div>
                    <w:div w:id="1361663352">
                      <w:marLeft w:val="0"/>
                      <w:marRight w:val="0"/>
                      <w:marTop w:val="0"/>
                      <w:marBottom w:val="0"/>
                      <w:divBdr>
                        <w:top w:val="none" w:sz="0" w:space="0" w:color="auto"/>
                        <w:left w:val="none" w:sz="0" w:space="0" w:color="auto"/>
                        <w:bottom w:val="none" w:sz="0" w:space="0" w:color="auto"/>
                        <w:right w:val="none" w:sz="0" w:space="0" w:color="auto"/>
                      </w:divBdr>
                      <w:divsChild>
                        <w:div w:id="643848887">
                          <w:marLeft w:val="0"/>
                          <w:marRight w:val="0"/>
                          <w:marTop w:val="0"/>
                          <w:marBottom w:val="0"/>
                          <w:divBdr>
                            <w:top w:val="none" w:sz="0" w:space="0" w:color="auto"/>
                            <w:left w:val="none" w:sz="0" w:space="0" w:color="auto"/>
                            <w:bottom w:val="none" w:sz="0" w:space="0" w:color="auto"/>
                            <w:right w:val="none" w:sz="0" w:space="0" w:color="auto"/>
                          </w:divBdr>
                        </w:div>
                      </w:divsChild>
                    </w:div>
                    <w:div w:id="718237916">
                      <w:marLeft w:val="0"/>
                      <w:marRight w:val="0"/>
                      <w:marTop w:val="0"/>
                      <w:marBottom w:val="0"/>
                      <w:divBdr>
                        <w:top w:val="none" w:sz="0" w:space="0" w:color="auto"/>
                        <w:left w:val="none" w:sz="0" w:space="0" w:color="auto"/>
                        <w:bottom w:val="none" w:sz="0" w:space="0" w:color="auto"/>
                        <w:right w:val="none" w:sz="0" w:space="0" w:color="auto"/>
                      </w:divBdr>
                      <w:divsChild>
                        <w:div w:id="177736296">
                          <w:marLeft w:val="0"/>
                          <w:marRight w:val="0"/>
                          <w:marTop w:val="0"/>
                          <w:marBottom w:val="0"/>
                          <w:divBdr>
                            <w:top w:val="none" w:sz="0" w:space="0" w:color="auto"/>
                            <w:left w:val="none" w:sz="0" w:space="0" w:color="auto"/>
                            <w:bottom w:val="none" w:sz="0" w:space="0" w:color="auto"/>
                            <w:right w:val="none" w:sz="0" w:space="0" w:color="auto"/>
                          </w:divBdr>
                        </w:div>
                        <w:div w:id="1089430933">
                          <w:marLeft w:val="0"/>
                          <w:marRight w:val="0"/>
                          <w:marTop w:val="0"/>
                          <w:marBottom w:val="0"/>
                          <w:divBdr>
                            <w:top w:val="none" w:sz="0" w:space="0" w:color="auto"/>
                            <w:left w:val="none" w:sz="0" w:space="0" w:color="auto"/>
                            <w:bottom w:val="none" w:sz="0" w:space="0" w:color="auto"/>
                            <w:right w:val="none" w:sz="0" w:space="0" w:color="auto"/>
                          </w:divBdr>
                        </w:div>
                      </w:divsChild>
                    </w:div>
                    <w:div w:id="1799837003">
                      <w:marLeft w:val="0"/>
                      <w:marRight w:val="0"/>
                      <w:marTop w:val="0"/>
                      <w:marBottom w:val="0"/>
                      <w:divBdr>
                        <w:top w:val="none" w:sz="0" w:space="0" w:color="auto"/>
                        <w:left w:val="none" w:sz="0" w:space="0" w:color="auto"/>
                        <w:bottom w:val="none" w:sz="0" w:space="0" w:color="auto"/>
                        <w:right w:val="none" w:sz="0" w:space="0" w:color="auto"/>
                      </w:divBdr>
                      <w:divsChild>
                        <w:div w:id="1137920348">
                          <w:marLeft w:val="0"/>
                          <w:marRight w:val="0"/>
                          <w:marTop w:val="0"/>
                          <w:marBottom w:val="0"/>
                          <w:divBdr>
                            <w:top w:val="none" w:sz="0" w:space="0" w:color="auto"/>
                            <w:left w:val="none" w:sz="0" w:space="0" w:color="auto"/>
                            <w:bottom w:val="none" w:sz="0" w:space="0" w:color="auto"/>
                            <w:right w:val="none" w:sz="0" w:space="0" w:color="auto"/>
                          </w:divBdr>
                        </w:div>
                      </w:divsChild>
                    </w:div>
                    <w:div w:id="1757363049">
                      <w:marLeft w:val="0"/>
                      <w:marRight w:val="0"/>
                      <w:marTop w:val="0"/>
                      <w:marBottom w:val="0"/>
                      <w:divBdr>
                        <w:top w:val="none" w:sz="0" w:space="0" w:color="auto"/>
                        <w:left w:val="none" w:sz="0" w:space="0" w:color="auto"/>
                        <w:bottom w:val="none" w:sz="0" w:space="0" w:color="auto"/>
                        <w:right w:val="none" w:sz="0" w:space="0" w:color="auto"/>
                      </w:divBdr>
                      <w:divsChild>
                        <w:div w:id="1014848178">
                          <w:marLeft w:val="0"/>
                          <w:marRight w:val="0"/>
                          <w:marTop w:val="0"/>
                          <w:marBottom w:val="0"/>
                          <w:divBdr>
                            <w:top w:val="none" w:sz="0" w:space="0" w:color="auto"/>
                            <w:left w:val="none" w:sz="0" w:space="0" w:color="auto"/>
                            <w:bottom w:val="none" w:sz="0" w:space="0" w:color="auto"/>
                            <w:right w:val="none" w:sz="0" w:space="0" w:color="auto"/>
                          </w:divBdr>
                        </w:div>
                        <w:div w:id="2006325662">
                          <w:marLeft w:val="0"/>
                          <w:marRight w:val="0"/>
                          <w:marTop w:val="0"/>
                          <w:marBottom w:val="0"/>
                          <w:divBdr>
                            <w:top w:val="none" w:sz="0" w:space="0" w:color="auto"/>
                            <w:left w:val="none" w:sz="0" w:space="0" w:color="auto"/>
                            <w:bottom w:val="none" w:sz="0" w:space="0" w:color="auto"/>
                            <w:right w:val="none" w:sz="0" w:space="0" w:color="auto"/>
                          </w:divBdr>
                        </w:div>
                        <w:div w:id="1402173678">
                          <w:marLeft w:val="0"/>
                          <w:marRight w:val="0"/>
                          <w:marTop w:val="0"/>
                          <w:marBottom w:val="0"/>
                          <w:divBdr>
                            <w:top w:val="none" w:sz="0" w:space="0" w:color="auto"/>
                            <w:left w:val="none" w:sz="0" w:space="0" w:color="auto"/>
                            <w:bottom w:val="none" w:sz="0" w:space="0" w:color="auto"/>
                            <w:right w:val="none" w:sz="0" w:space="0" w:color="auto"/>
                          </w:divBdr>
                        </w:div>
                      </w:divsChild>
                    </w:div>
                    <w:div w:id="1978559202">
                      <w:marLeft w:val="0"/>
                      <w:marRight w:val="0"/>
                      <w:marTop w:val="0"/>
                      <w:marBottom w:val="0"/>
                      <w:divBdr>
                        <w:top w:val="none" w:sz="0" w:space="0" w:color="auto"/>
                        <w:left w:val="none" w:sz="0" w:space="0" w:color="auto"/>
                        <w:bottom w:val="none" w:sz="0" w:space="0" w:color="auto"/>
                        <w:right w:val="none" w:sz="0" w:space="0" w:color="auto"/>
                      </w:divBdr>
                      <w:divsChild>
                        <w:div w:id="1394738713">
                          <w:marLeft w:val="0"/>
                          <w:marRight w:val="0"/>
                          <w:marTop w:val="0"/>
                          <w:marBottom w:val="0"/>
                          <w:divBdr>
                            <w:top w:val="none" w:sz="0" w:space="0" w:color="auto"/>
                            <w:left w:val="none" w:sz="0" w:space="0" w:color="auto"/>
                            <w:bottom w:val="none" w:sz="0" w:space="0" w:color="auto"/>
                            <w:right w:val="none" w:sz="0" w:space="0" w:color="auto"/>
                          </w:divBdr>
                        </w:div>
                      </w:divsChild>
                    </w:div>
                    <w:div w:id="1986930786">
                      <w:marLeft w:val="0"/>
                      <w:marRight w:val="0"/>
                      <w:marTop w:val="0"/>
                      <w:marBottom w:val="0"/>
                      <w:divBdr>
                        <w:top w:val="none" w:sz="0" w:space="0" w:color="auto"/>
                        <w:left w:val="none" w:sz="0" w:space="0" w:color="auto"/>
                        <w:bottom w:val="none" w:sz="0" w:space="0" w:color="auto"/>
                        <w:right w:val="none" w:sz="0" w:space="0" w:color="auto"/>
                      </w:divBdr>
                      <w:divsChild>
                        <w:div w:id="72899110">
                          <w:marLeft w:val="0"/>
                          <w:marRight w:val="0"/>
                          <w:marTop w:val="0"/>
                          <w:marBottom w:val="0"/>
                          <w:divBdr>
                            <w:top w:val="none" w:sz="0" w:space="0" w:color="auto"/>
                            <w:left w:val="none" w:sz="0" w:space="0" w:color="auto"/>
                            <w:bottom w:val="none" w:sz="0" w:space="0" w:color="auto"/>
                            <w:right w:val="none" w:sz="0" w:space="0" w:color="auto"/>
                          </w:divBdr>
                        </w:div>
                        <w:div w:id="2048211604">
                          <w:marLeft w:val="0"/>
                          <w:marRight w:val="0"/>
                          <w:marTop w:val="0"/>
                          <w:marBottom w:val="0"/>
                          <w:divBdr>
                            <w:top w:val="none" w:sz="0" w:space="0" w:color="auto"/>
                            <w:left w:val="none" w:sz="0" w:space="0" w:color="auto"/>
                            <w:bottom w:val="none" w:sz="0" w:space="0" w:color="auto"/>
                            <w:right w:val="none" w:sz="0" w:space="0" w:color="auto"/>
                          </w:divBdr>
                        </w:div>
                        <w:div w:id="1432898795">
                          <w:marLeft w:val="0"/>
                          <w:marRight w:val="0"/>
                          <w:marTop w:val="0"/>
                          <w:marBottom w:val="0"/>
                          <w:divBdr>
                            <w:top w:val="none" w:sz="0" w:space="0" w:color="auto"/>
                            <w:left w:val="none" w:sz="0" w:space="0" w:color="auto"/>
                            <w:bottom w:val="none" w:sz="0" w:space="0" w:color="auto"/>
                            <w:right w:val="none" w:sz="0" w:space="0" w:color="auto"/>
                          </w:divBdr>
                        </w:div>
                        <w:div w:id="1825509928">
                          <w:marLeft w:val="0"/>
                          <w:marRight w:val="0"/>
                          <w:marTop w:val="0"/>
                          <w:marBottom w:val="0"/>
                          <w:divBdr>
                            <w:top w:val="none" w:sz="0" w:space="0" w:color="auto"/>
                            <w:left w:val="none" w:sz="0" w:space="0" w:color="auto"/>
                            <w:bottom w:val="none" w:sz="0" w:space="0" w:color="auto"/>
                            <w:right w:val="none" w:sz="0" w:space="0" w:color="auto"/>
                          </w:divBdr>
                        </w:div>
                        <w:div w:id="129523580">
                          <w:marLeft w:val="0"/>
                          <w:marRight w:val="0"/>
                          <w:marTop w:val="0"/>
                          <w:marBottom w:val="0"/>
                          <w:divBdr>
                            <w:top w:val="none" w:sz="0" w:space="0" w:color="auto"/>
                            <w:left w:val="none" w:sz="0" w:space="0" w:color="auto"/>
                            <w:bottom w:val="none" w:sz="0" w:space="0" w:color="auto"/>
                            <w:right w:val="none" w:sz="0" w:space="0" w:color="auto"/>
                          </w:divBdr>
                        </w:div>
                        <w:div w:id="1115447616">
                          <w:marLeft w:val="0"/>
                          <w:marRight w:val="0"/>
                          <w:marTop w:val="0"/>
                          <w:marBottom w:val="0"/>
                          <w:divBdr>
                            <w:top w:val="none" w:sz="0" w:space="0" w:color="auto"/>
                            <w:left w:val="none" w:sz="0" w:space="0" w:color="auto"/>
                            <w:bottom w:val="none" w:sz="0" w:space="0" w:color="auto"/>
                            <w:right w:val="none" w:sz="0" w:space="0" w:color="auto"/>
                          </w:divBdr>
                        </w:div>
                      </w:divsChild>
                    </w:div>
                    <w:div w:id="1706445182">
                      <w:marLeft w:val="0"/>
                      <w:marRight w:val="0"/>
                      <w:marTop w:val="0"/>
                      <w:marBottom w:val="0"/>
                      <w:divBdr>
                        <w:top w:val="none" w:sz="0" w:space="0" w:color="auto"/>
                        <w:left w:val="none" w:sz="0" w:space="0" w:color="auto"/>
                        <w:bottom w:val="none" w:sz="0" w:space="0" w:color="auto"/>
                        <w:right w:val="none" w:sz="0" w:space="0" w:color="auto"/>
                      </w:divBdr>
                      <w:divsChild>
                        <w:div w:id="1296644830">
                          <w:marLeft w:val="0"/>
                          <w:marRight w:val="0"/>
                          <w:marTop w:val="0"/>
                          <w:marBottom w:val="0"/>
                          <w:divBdr>
                            <w:top w:val="none" w:sz="0" w:space="0" w:color="auto"/>
                            <w:left w:val="none" w:sz="0" w:space="0" w:color="auto"/>
                            <w:bottom w:val="none" w:sz="0" w:space="0" w:color="auto"/>
                            <w:right w:val="none" w:sz="0" w:space="0" w:color="auto"/>
                          </w:divBdr>
                        </w:div>
                      </w:divsChild>
                    </w:div>
                    <w:div w:id="1713647349">
                      <w:marLeft w:val="0"/>
                      <w:marRight w:val="0"/>
                      <w:marTop w:val="0"/>
                      <w:marBottom w:val="0"/>
                      <w:divBdr>
                        <w:top w:val="none" w:sz="0" w:space="0" w:color="auto"/>
                        <w:left w:val="none" w:sz="0" w:space="0" w:color="auto"/>
                        <w:bottom w:val="none" w:sz="0" w:space="0" w:color="auto"/>
                        <w:right w:val="none" w:sz="0" w:space="0" w:color="auto"/>
                      </w:divBdr>
                      <w:divsChild>
                        <w:div w:id="5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32</Pages>
  <Words>11284</Words>
  <Characters>64325</Characters>
  <Application>Microsoft Office Word</Application>
  <DocSecurity>0</DocSecurity>
  <Lines>536</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19</cp:revision>
  <cp:lastPrinted>1899-12-31T23:00:00Z</cp:lastPrinted>
  <dcterms:created xsi:type="dcterms:W3CDTF">2024-05-06T09:07:00Z</dcterms:created>
  <dcterms:modified xsi:type="dcterms:W3CDTF">2024-11-21T14:19:00Z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