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2"/>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113</w:t>
      </w:r>
      <w:r>
        <w:rPr>
          <w:b/>
          <w:i/>
          <w:sz w:val="28"/>
        </w:rPr>
        <w:tab/>
      </w:r>
      <w:r>
        <w:rPr>
          <w:rFonts w:hint="eastAsia"/>
          <w:b/>
          <w:i/>
          <w:sz w:val="28"/>
          <w:lang w:eastAsia="zh-CN"/>
        </w:rPr>
        <w:t>R4-2417820</w:t>
      </w:r>
    </w:p>
    <w:p w14:paraId="3974E647">
      <w:pPr>
        <w:pStyle w:val="82"/>
        <w:outlineLvl w:val="0"/>
        <w:rPr>
          <w:b/>
          <w:sz w:val="24"/>
          <w:lang w:eastAsia="zh-CN"/>
        </w:rPr>
      </w:pPr>
      <w:r>
        <w:rPr>
          <w:rFonts w:hint="eastAsia"/>
          <w:b/>
          <w:sz w:val="24"/>
          <w:lang w:eastAsia="zh-CN"/>
        </w:rPr>
        <w:t>Orlando</w:t>
      </w:r>
      <w:r>
        <w:rPr>
          <w:b/>
          <w:sz w:val="24"/>
        </w:rPr>
        <w:t xml:space="preserve">, </w:t>
      </w:r>
      <w:r>
        <w:rPr>
          <w:rFonts w:hint="eastAsia"/>
          <w:b/>
          <w:sz w:val="24"/>
          <w:lang w:eastAsia="zh-CN"/>
        </w:rPr>
        <w:t>US</w:t>
      </w:r>
      <w:r>
        <w:rPr>
          <w:b/>
          <w:sz w:val="24"/>
        </w:rPr>
        <w:t xml:space="preserve">, </w:t>
      </w:r>
      <w:r>
        <w:rPr>
          <w:rFonts w:hint="eastAsia"/>
          <w:b/>
          <w:sz w:val="24"/>
          <w:lang w:eastAsia="zh-CN"/>
        </w:rPr>
        <w:t>Nov.18</w:t>
      </w:r>
      <w:r>
        <w:rPr>
          <w:b/>
          <w:sz w:val="24"/>
        </w:rPr>
        <w:t xml:space="preserve"> - </w:t>
      </w:r>
      <w:r>
        <w:rPr>
          <w:rFonts w:hint="eastAsia"/>
          <w:b/>
          <w:sz w:val="24"/>
          <w:lang w:eastAsia="zh-CN"/>
        </w:rPr>
        <w:t>Nov.22, 2024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2"/>
              <w:spacing w:after="0"/>
              <w:jc w:val="right"/>
            </w:pPr>
          </w:p>
        </w:tc>
        <w:tc>
          <w:tcPr>
            <w:tcW w:w="1559" w:type="dxa"/>
            <w:shd w:val="pct30" w:color="FFFF00" w:fill="auto"/>
          </w:tcPr>
          <w:p w14:paraId="52508B66">
            <w:pPr>
              <w:pStyle w:val="82"/>
              <w:spacing w:after="0"/>
              <w:jc w:val="right"/>
              <w:rPr>
                <w:b/>
                <w:sz w:val="28"/>
                <w:lang w:eastAsia="zh-CN"/>
              </w:rPr>
            </w:pPr>
            <w:r>
              <w:rPr>
                <w:rFonts w:hint="eastAsia"/>
                <w:b/>
                <w:sz w:val="28"/>
                <w:lang w:eastAsia="zh-CN"/>
              </w:rPr>
              <w:t>38.114</w:t>
            </w:r>
          </w:p>
        </w:tc>
        <w:tc>
          <w:tcPr>
            <w:tcW w:w="709" w:type="dxa"/>
          </w:tcPr>
          <w:p w14:paraId="77009707">
            <w:pPr>
              <w:pStyle w:val="82"/>
              <w:spacing w:after="0"/>
              <w:jc w:val="center"/>
              <w:rPr>
                <w:b/>
                <w:sz w:val="28"/>
                <w:lang w:eastAsia="zh-CN"/>
              </w:rPr>
            </w:pPr>
            <w:r>
              <w:rPr>
                <w:b/>
                <w:sz w:val="28"/>
                <w:lang w:eastAsia="zh-CN"/>
              </w:rPr>
              <w:t>CR</w:t>
            </w:r>
          </w:p>
        </w:tc>
        <w:tc>
          <w:tcPr>
            <w:tcW w:w="1276" w:type="dxa"/>
            <w:shd w:val="pct30" w:color="FFFF00" w:fill="auto"/>
          </w:tcPr>
          <w:p w14:paraId="6CAED29D">
            <w:pPr>
              <w:pStyle w:val="82"/>
              <w:spacing w:after="0"/>
              <w:rPr>
                <w:b/>
                <w:sz w:val="28"/>
                <w:lang w:eastAsia="zh-CN"/>
              </w:rPr>
            </w:pPr>
            <w:r>
              <w:rPr>
                <w:b/>
                <w:sz w:val="28"/>
                <w:lang w:eastAsia="zh-CN"/>
              </w:rPr>
              <w:t>0018</w:t>
            </w:r>
          </w:p>
        </w:tc>
        <w:tc>
          <w:tcPr>
            <w:tcW w:w="709" w:type="dxa"/>
          </w:tcPr>
          <w:p w14:paraId="09D2C09B">
            <w:pPr>
              <w:pStyle w:val="82"/>
              <w:tabs>
                <w:tab w:val="right" w:pos="625"/>
              </w:tabs>
              <w:spacing w:after="0"/>
              <w:jc w:val="center"/>
            </w:pPr>
            <w:r>
              <w:rPr>
                <w:b/>
                <w:bCs/>
                <w:sz w:val="28"/>
              </w:rPr>
              <w:t>rev</w:t>
            </w:r>
          </w:p>
        </w:tc>
        <w:tc>
          <w:tcPr>
            <w:tcW w:w="992" w:type="dxa"/>
            <w:shd w:val="pct30" w:color="FFFF00" w:fill="auto"/>
          </w:tcPr>
          <w:p w14:paraId="7533BF9D">
            <w:pPr>
              <w:pStyle w:val="82"/>
              <w:spacing w:after="0"/>
              <w:jc w:val="center"/>
              <w:rPr>
                <w:rFonts w:hint="eastAsia" w:eastAsia="宋体"/>
                <w:b/>
                <w:lang w:val="en-US" w:eastAsia="zh-CN"/>
              </w:rPr>
            </w:pPr>
            <w:r>
              <w:rPr>
                <w:rFonts w:hint="eastAsia"/>
                <w:b/>
                <w:lang w:val="en-US" w:eastAsia="zh-CN"/>
              </w:rPr>
              <w:t>1</w:t>
            </w:r>
          </w:p>
        </w:tc>
        <w:tc>
          <w:tcPr>
            <w:tcW w:w="2410" w:type="dxa"/>
          </w:tcPr>
          <w:p w14:paraId="5D4AEAE9">
            <w:pPr>
              <w:pStyle w:val="82"/>
              <w:tabs>
                <w:tab w:val="right" w:pos="1825"/>
              </w:tabs>
              <w:spacing w:after="0"/>
              <w:jc w:val="center"/>
            </w:pPr>
            <w:r>
              <w:rPr>
                <w:b/>
                <w:sz w:val="28"/>
                <w:szCs w:val="28"/>
              </w:rPr>
              <w:t>Current version:</w:t>
            </w:r>
          </w:p>
        </w:tc>
        <w:tc>
          <w:tcPr>
            <w:tcW w:w="1701" w:type="dxa"/>
            <w:shd w:val="pct30" w:color="FFFF00" w:fill="auto"/>
          </w:tcPr>
          <w:p w14:paraId="1E22D6AC">
            <w:pPr>
              <w:pStyle w:val="82"/>
              <w:spacing w:after="0"/>
              <w:jc w:val="center"/>
              <w:rPr>
                <w:sz w:val="28"/>
              </w:rPr>
            </w:pPr>
            <w:r>
              <w:rPr>
                <w:rFonts w:hint="eastAsia"/>
                <w:b/>
                <w:sz w:val="28"/>
                <w:lang w:eastAsia="zh-CN"/>
              </w:rPr>
              <w:t>18.3.0</w:t>
            </w:r>
          </w:p>
        </w:tc>
        <w:tc>
          <w:tcPr>
            <w:tcW w:w="143" w:type="dxa"/>
            <w:tcBorders>
              <w:right w:val="single" w:color="auto" w:sz="4" w:space="0"/>
            </w:tcBorders>
          </w:tcPr>
          <w:p w14:paraId="399238C9">
            <w:pPr>
              <w:pStyle w:val="8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2"/>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ype="textWrapping"/>
            </w:r>
            <w:r>
              <w:rPr>
                <w:rFonts w:cs="Arial"/>
                <w:i/>
              </w:rPr>
              <w:t>http://www.3gpp.org/Change-Requests.</w:t>
            </w:r>
          </w:p>
        </w:tc>
      </w:tr>
      <w:tr w14:paraId="296CF086">
        <w:tblPrEx>
          <w:tblCellMar>
            <w:top w:w="0" w:type="dxa"/>
            <w:left w:w="42" w:type="dxa"/>
            <w:bottom w:w="0" w:type="dxa"/>
            <w:right w:w="42" w:type="dxa"/>
          </w:tblCellMar>
        </w:tblPrEx>
        <w:tc>
          <w:tcPr>
            <w:tcW w:w="9641" w:type="dxa"/>
            <w:gridSpan w:val="9"/>
          </w:tcPr>
          <w:p w14:paraId="7D4A60B5">
            <w:pPr>
              <w:pStyle w:val="82"/>
              <w:spacing w:after="0"/>
              <w:rPr>
                <w:sz w:val="8"/>
                <w:szCs w:val="8"/>
              </w:rPr>
            </w:pPr>
          </w:p>
        </w:tc>
      </w:tr>
    </w:tbl>
    <w:p w14:paraId="53540664">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2"/>
              <w:tabs>
                <w:tab w:val="right" w:pos="2751"/>
              </w:tabs>
              <w:spacing w:after="0"/>
              <w:rPr>
                <w:b/>
                <w:i/>
              </w:rPr>
            </w:pPr>
            <w:r>
              <w:rPr>
                <w:b/>
                <w:i/>
              </w:rPr>
              <w:t>Proposed change affects:</w:t>
            </w:r>
          </w:p>
        </w:tc>
        <w:tc>
          <w:tcPr>
            <w:tcW w:w="1418" w:type="dxa"/>
          </w:tcPr>
          <w:p w14:paraId="07128383">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2"/>
              <w:spacing w:after="0"/>
              <w:jc w:val="center"/>
              <w:rPr>
                <w:b/>
                <w:caps/>
              </w:rPr>
            </w:pPr>
          </w:p>
        </w:tc>
        <w:tc>
          <w:tcPr>
            <w:tcW w:w="709" w:type="dxa"/>
            <w:tcBorders>
              <w:left w:val="single" w:color="auto" w:sz="4" w:space="0"/>
            </w:tcBorders>
          </w:tcPr>
          <w:p w14:paraId="3519D777">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2"/>
              <w:spacing w:after="0"/>
              <w:jc w:val="center"/>
              <w:rPr>
                <w:b/>
                <w:caps/>
              </w:rPr>
            </w:pPr>
          </w:p>
        </w:tc>
        <w:tc>
          <w:tcPr>
            <w:tcW w:w="2126" w:type="dxa"/>
          </w:tcPr>
          <w:p w14:paraId="2ED8415F">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2"/>
              <w:spacing w:after="0"/>
              <w:jc w:val="center"/>
              <w:rPr>
                <w:b/>
                <w:caps/>
                <w:lang w:eastAsia="zh-CN"/>
              </w:rPr>
            </w:pPr>
            <w:r>
              <w:rPr>
                <w:rFonts w:hint="eastAsia"/>
                <w:b/>
                <w:caps/>
                <w:lang w:eastAsia="zh-CN"/>
              </w:rPr>
              <w:t>X</w:t>
            </w:r>
          </w:p>
        </w:tc>
        <w:tc>
          <w:tcPr>
            <w:tcW w:w="1418" w:type="dxa"/>
            <w:tcBorders>
              <w:left w:val="nil"/>
            </w:tcBorders>
          </w:tcPr>
          <w:p w14:paraId="6562735E">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2"/>
              <w:spacing w:after="0"/>
              <w:jc w:val="center"/>
              <w:rPr>
                <w:b/>
                <w:bCs/>
                <w:caps/>
              </w:rPr>
            </w:pPr>
          </w:p>
        </w:tc>
      </w:tr>
    </w:tbl>
    <w:p w14:paraId="69DCC391">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2"/>
              <w:spacing w:after="0"/>
              <w:ind w:left="100"/>
              <w:rPr>
                <w:lang w:eastAsia="zh-CN"/>
              </w:rPr>
            </w:pPr>
            <w:r>
              <w:rPr>
                <w:rFonts w:hint="eastAsia"/>
                <w:lang w:eastAsia="zh-CN"/>
              </w:rPr>
              <w:t>CR for TS 38.114, Correction</w:t>
            </w:r>
            <w:r>
              <w:rPr>
                <w:lang w:eastAsia="zh-CN"/>
              </w:rPr>
              <w:t xml:space="preserve"> on Correction on terminology of</w:t>
            </w:r>
            <w:r>
              <w:rPr>
                <w:rFonts w:hint="eastAsia"/>
                <w:lang w:eastAsia="zh-CN"/>
              </w:rPr>
              <w:t xml:space="preserve"> NCR and</w:t>
            </w:r>
            <w:r>
              <w:rPr>
                <w:lang w:eastAsia="zh-CN"/>
              </w:rPr>
              <w:t xml:space="preserve"> RF repeater</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2"/>
              <w:spacing w:after="0"/>
              <w:rPr>
                <w:b/>
                <w:i/>
                <w:sz w:val="8"/>
                <w:szCs w:val="8"/>
              </w:rPr>
            </w:pPr>
          </w:p>
        </w:tc>
        <w:tc>
          <w:tcPr>
            <w:tcW w:w="7797" w:type="dxa"/>
            <w:gridSpan w:val="10"/>
            <w:tcBorders>
              <w:right w:val="single" w:color="auto" w:sz="4" w:space="0"/>
            </w:tcBorders>
          </w:tcPr>
          <w:p w14:paraId="22071BC1">
            <w:pPr>
              <w:pStyle w:val="8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2"/>
              <w:spacing w:after="0"/>
              <w:ind w:left="100"/>
              <w:rPr>
                <w:lang w:eastAsia="zh-CN"/>
              </w:rPr>
            </w:pPr>
            <w:r>
              <w:rPr>
                <w:rFonts w:hint="eastAsia"/>
                <w:lang w:eastAsia="zh-CN"/>
              </w:rPr>
              <w:t>CATT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2"/>
              <w:spacing w:after="0"/>
              <w:ind w:left="100"/>
              <w:rPr>
                <w:lang w:eastAsia="zh-CN"/>
              </w:rPr>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2"/>
              <w:spacing w:after="0"/>
              <w:rPr>
                <w:b/>
                <w:i/>
                <w:sz w:val="8"/>
                <w:szCs w:val="8"/>
              </w:rPr>
            </w:pPr>
          </w:p>
        </w:tc>
        <w:tc>
          <w:tcPr>
            <w:tcW w:w="7797" w:type="dxa"/>
            <w:gridSpan w:val="10"/>
            <w:tcBorders>
              <w:right w:val="single" w:color="auto" w:sz="4" w:space="0"/>
            </w:tcBorders>
          </w:tcPr>
          <w:p w14:paraId="6ED4D65A">
            <w:pPr>
              <w:pStyle w:val="82"/>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2"/>
              <w:tabs>
                <w:tab w:val="right" w:pos="1759"/>
              </w:tabs>
              <w:spacing w:after="0"/>
              <w:rPr>
                <w:b/>
                <w:i/>
              </w:rPr>
            </w:pPr>
            <w:r>
              <w:rPr>
                <w:b/>
                <w:i/>
              </w:rPr>
              <w:t>Work item code:</w:t>
            </w:r>
          </w:p>
        </w:tc>
        <w:tc>
          <w:tcPr>
            <w:tcW w:w="3686" w:type="dxa"/>
            <w:gridSpan w:val="5"/>
            <w:shd w:val="pct30" w:color="FFFF00" w:fill="auto"/>
          </w:tcPr>
          <w:p w14:paraId="115414A3">
            <w:pPr>
              <w:pStyle w:val="82"/>
              <w:spacing w:after="0"/>
              <w:ind w:left="100"/>
              <w:rPr>
                <w:lang w:eastAsia="zh-CN"/>
              </w:rPr>
            </w:pPr>
            <w:r>
              <w:rPr>
                <w:lang w:eastAsia="zh-CN"/>
              </w:rPr>
              <w:t>NR_</w:t>
            </w:r>
            <w:r>
              <w:rPr>
                <w:rFonts w:hint="eastAsia"/>
                <w:lang w:eastAsia="zh-CN"/>
              </w:rPr>
              <w:t>netcon</w:t>
            </w:r>
            <w:r>
              <w:rPr>
                <w:lang w:eastAsia="zh-CN"/>
              </w:rPr>
              <w:t>_</w:t>
            </w:r>
            <w:r>
              <w:rPr>
                <w:rFonts w:hint="eastAsia"/>
                <w:lang w:eastAsia="zh-CN"/>
              </w:rPr>
              <w:t>repeater</w:t>
            </w:r>
            <w:r>
              <w:rPr>
                <w:lang w:eastAsia="zh-CN"/>
              </w:rPr>
              <w:t>-</w:t>
            </w:r>
            <w:r>
              <w:rPr>
                <w:rFonts w:hint="eastAsia"/>
                <w:lang w:eastAsia="zh-CN"/>
              </w:rPr>
              <w:t>Perf</w:t>
            </w:r>
          </w:p>
        </w:tc>
        <w:tc>
          <w:tcPr>
            <w:tcW w:w="567" w:type="dxa"/>
            <w:tcBorders>
              <w:left w:val="nil"/>
            </w:tcBorders>
          </w:tcPr>
          <w:p w14:paraId="61A86BCF">
            <w:pPr>
              <w:pStyle w:val="82"/>
              <w:spacing w:after="0"/>
              <w:ind w:right="100"/>
            </w:pPr>
          </w:p>
        </w:tc>
        <w:tc>
          <w:tcPr>
            <w:tcW w:w="1417" w:type="dxa"/>
            <w:gridSpan w:val="3"/>
            <w:tcBorders>
              <w:left w:val="nil"/>
            </w:tcBorders>
          </w:tcPr>
          <w:p w14:paraId="153CBFB1">
            <w:pPr>
              <w:pStyle w:val="82"/>
              <w:spacing w:after="0"/>
              <w:jc w:val="right"/>
            </w:pPr>
            <w:r>
              <w:rPr>
                <w:b/>
                <w:i/>
              </w:rPr>
              <w:t>Date:</w:t>
            </w:r>
          </w:p>
        </w:tc>
        <w:tc>
          <w:tcPr>
            <w:tcW w:w="2127" w:type="dxa"/>
            <w:tcBorders>
              <w:right w:val="single" w:color="auto" w:sz="4" w:space="0"/>
            </w:tcBorders>
            <w:shd w:val="pct30" w:color="FFFF00" w:fill="auto"/>
          </w:tcPr>
          <w:p w14:paraId="56929475">
            <w:pPr>
              <w:pStyle w:val="82"/>
              <w:spacing w:after="0"/>
              <w:ind w:left="100"/>
              <w:rPr>
                <w:lang w:eastAsia="zh-CN"/>
              </w:rPr>
            </w:pPr>
            <w:r>
              <w:rPr>
                <w:rFonts w:hint="eastAsia"/>
                <w:lang w:eastAsia="zh-CN"/>
              </w:rPr>
              <w:t>2024-11-08</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2"/>
              <w:spacing w:after="0"/>
              <w:rPr>
                <w:b/>
                <w:i/>
                <w:sz w:val="8"/>
                <w:szCs w:val="8"/>
              </w:rPr>
            </w:pPr>
          </w:p>
        </w:tc>
        <w:tc>
          <w:tcPr>
            <w:tcW w:w="1986" w:type="dxa"/>
            <w:gridSpan w:val="4"/>
          </w:tcPr>
          <w:p w14:paraId="2F73FCFB">
            <w:pPr>
              <w:pStyle w:val="82"/>
              <w:spacing w:after="0"/>
              <w:rPr>
                <w:sz w:val="8"/>
                <w:szCs w:val="8"/>
              </w:rPr>
            </w:pPr>
          </w:p>
        </w:tc>
        <w:tc>
          <w:tcPr>
            <w:tcW w:w="2267" w:type="dxa"/>
            <w:gridSpan w:val="2"/>
          </w:tcPr>
          <w:p w14:paraId="0FBCFC35">
            <w:pPr>
              <w:pStyle w:val="82"/>
              <w:spacing w:after="0"/>
              <w:rPr>
                <w:sz w:val="8"/>
                <w:szCs w:val="8"/>
              </w:rPr>
            </w:pPr>
          </w:p>
        </w:tc>
        <w:tc>
          <w:tcPr>
            <w:tcW w:w="1417" w:type="dxa"/>
            <w:gridSpan w:val="3"/>
          </w:tcPr>
          <w:p w14:paraId="60243A9E">
            <w:pPr>
              <w:pStyle w:val="82"/>
              <w:spacing w:after="0"/>
              <w:rPr>
                <w:sz w:val="8"/>
                <w:szCs w:val="8"/>
              </w:rPr>
            </w:pPr>
          </w:p>
        </w:tc>
        <w:tc>
          <w:tcPr>
            <w:tcW w:w="2127" w:type="dxa"/>
            <w:tcBorders>
              <w:right w:val="single" w:color="auto" w:sz="4" w:space="0"/>
            </w:tcBorders>
          </w:tcPr>
          <w:p w14:paraId="68E9B688">
            <w:pPr>
              <w:pStyle w:val="8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2"/>
              <w:tabs>
                <w:tab w:val="right" w:pos="1759"/>
              </w:tabs>
              <w:spacing w:after="0"/>
              <w:rPr>
                <w:b/>
                <w:i/>
              </w:rPr>
            </w:pPr>
            <w:r>
              <w:rPr>
                <w:b/>
                <w:i/>
              </w:rPr>
              <w:t>Category:</w:t>
            </w:r>
          </w:p>
        </w:tc>
        <w:tc>
          <w:tcPr>
            <w:tcW w:w="851" w:type="dxa"/>
            <w:shd w:val="pct30" w:color="FFFF00" w:fill="auto"/>
          </w:tcPr>
          <w:p w14:paraId="154A6113">
            <w:pPr>
              <w:pStyle w:val="82"/>
              <w:spacing w:after="0"/>
              <w:ind w:left="100" w:right="-609"/>
              <w:rPr>
                <w:b/>
                <w:lang w:eastAsia="zh-CN"/>
              </w:rPr>
            </w:pPr>
            <w:r>
              <w:rPr>
                <w:rFonts w:hint="eastAsia"/>
                <w:b/>
                <w:lang w:eastAsia="zh-CN"/>
              </w:rPr>
              <w:t>F</w:t>
            </w:r>
          </w:p>
        </w:tc>
        <w:tc>
          <w:tcPr>
            <w:tcW w:w="3402" w:type="dxa"/>
            <w:gridSpan w:val="5"/>
            <w:tcBorders>
              <w:left w:val="nil"/>
            </w:tcBorders>
          </w:tcPr>
          <w:p w14:paraId="617AE5C6">
            <w:pPr>
              <w:pStyle w:val="82"/>
              <w:spacing w:after="0"/>
            </w:pPr>
          </w:p>
        </w:tc>
        <w:tc>
          <w:tcPr>
            <w:tcW w:w="1417" w:type="dxa"/>
            <w:gridSpan w:val="3"/>
            <w:tcBorders>
              <w:left w:val="nil"/>
            </w:tcBorders>
          </w:tcPr>
          <w:p w14:paraId="42CDCEE5">
            <w:pPr>
              <w:pStyle w:val="82"/>
              <w:spacing w:after="0"/>
              <w:jc w:val="right"/>
              <w:rPr>
                <w:b/>
                <w:i/>
              </w:rPr>
            </w:pPr>
            <w:r>
              <w:rPr>
                <w:b/>
                <w:i/>
              </w:rPr>
              <w:t>Release:</w:t>
            </w:r>
          </w:p>
        </w:tc>
        <w:tc>
          <w:tcPr>
            <w:tcW w:w="2127" w:type="dxa"/>
            <w:tcBorders>
              <w:right w:val="single" w:color="auto" w:sz="4" w:space="0"/>
            </w:tcBorders>
            <w:shd w:val="pct30" w:color="FFFF00" w:fill="auto"/>
          </w:tcPr>
          <w:p w14:paraId="6C870B98">
            <w:pPr>
              <w:pStyle w:val="82"/>
              <w:spacing w:after="0"/>
              <w:ind w:left="100"/>
              <w:rPr>
                <w:lang w:eastAsia="zh-CN"/>
              </w:rPr>
            </w:pPr>
            <w:r>
              <w:t>R</w:t>
            </w:r>
            <w:r>
              <w:rPr>
                <w:rFonts w:hint="eastAsia"/>
                <w:lang w:eastAsia="zh-CN"/>
              </w:rPr>
              <w:t>el-18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2"/>
              <w:spacing w:after="0"/>
              <w:rPr>
                <w:b/>
                <w:i/>
              </w:rPr>
            </w:pPr>
          </w:p>
        </w:tc>
        <w:tc>
          <w:tcPr>
            <w:tcW w:w="4677" w:type="dxa"/>
            <w:gridSpan w:val="8"/>
            <w:tcBorders>
              <w:bottom w:val="single" w:color="auto" w:sz="4" w:space="0"/>
            </w:tcBorders>
          </w:tcPr>
          <w:p w14:paraId="78418D37">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2"/>
            </w:pPr>
            <w:r>
              <w:rPr>
                <w:sz w:val="18"/>
              </w:rPr>
              <w:t>Detailed explanations of the above categories can</w:t>
            </w:r>
            <w:r>
              <w:rPr>
                <w:sz w:val="18"/>
              </w:rPr>
              <w:br w:type="textWrapping"/>
            </w:r>
            <w:r>
              <w:rPr>
                <w:sz w:val="18"/>
              </w:rPr>
              <w:t>be found in 3GPP TR 21.900.</w:t>
            </w:r>
          </w:p>
        </w:tc>
        <w:tc>
          <w:tcPr>
            <w:tcW w:w="3120" w:type="dxa"/>
            <w:gridSpan w:val="2"/>
            <w:tcBorders>
              <w:bottom w:val="single" w:color="auto" w:sz="4" w:space="0"/>
              <w:right w:val="single" w:color="auto" w:sz="4" w:space="0"/>
            </w:tcBorders>
          </w:tcPr>
          <w:p w14:paraId="1A28F380">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2"/>
              <w:spacing w:after="0"/>
              <w:rPr>
                <w:b/>
                <w:i/>
                <w:sz w:val="8"/>
                <w:szCs w:val="8"/>
              </w:rPr>
            </w:pPr>
          </w:p>
        </w:tc>
        <w:tc>
          <w:tcPr>
            <w:tcW w:w="7797" w:type="dxa"/>
            <w:gridSpan w:val="10"/>
          </w:tcPr>
          <w:p w14:paraId="5524CC4E">
            <w:pPr>
              <w:pStyle w:val="8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82"/>
              <w:spacing w:after="0"/>
              <w:ind w:left="100"/>
              <w:rPr>
                <w:lang w:eastAsia="zh-CN"/>
              </w:rPr>
            </w:pPr>
            <w:r>
              <w:rPr>
                <w:rFonts w:hint="eastAsia"/>
                <w:lang w:eastAsia="zh-CN"/>
              </w:rPr>
              <w:t>To introduce the alignment for Rel-18 repeater terminology which is decided in [R4-2413502].</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2"/>
              <w:spacing w:after="0"/>
              <w:rPr>
                <w:b/>
                <w:i/>
                <w:sz w:val="8"/>
                <w:szCs w:val="8"/>
              </w:rPr>
            </w:pPr>
          </w:p>
        </w:tc>
        <w:tc>
          <w:tcPr>
            <w:tcW w:w="6946" w:type="dxa"/>
            <w:gridSpan w:val="9"/>
            <w:tcBorders>
              <w:right w:val="single" w:color="auto" w:sz="4" w:space="0"/>
            </w:tcBorders>
          </w:tcPr>
          <w:p w14:paraId="365DEF04">
            <w:pPr>
              <w:pStyle w:val="8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A4DC490">
            <w:pPr>
              <w:pStyle w:val="82"/>
              <w:spacing w:after="0"/>
              <w:ind w:left="100"/>
              <w:rPr>
                <w:lang w:eastAsia="zh-CN"/>
              </w:rPr>
            </w:pPr>
            <w:r>
              <w:rPr>
                <w:rFonts w:hint="eastAsia"/>
                <w:lang w:eastAsia="zh-CN"/>
              </w:rPr>
              <w:t>Alignment of terminology for Rel-18 repeater</w:t>
            </w:r>
          </w:p>
          <w:p w14:paraId="31C656EC">
            <w:pPr>
              <w:pStyle w:val="82"/>
              <w:spacing w:after="0"/>
              <w:ind w:left="100"/>
              <w:rPr>
                <w:lang w:eastAsia="zh-CN"/>
              </w:rPr>
            </w:pP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2"/>
              <w:spacing w:after="0"/>
              <w:rPr>
                <w:b/>
                <w:i/>
                <w:sz w:val="8"/>
                <w:szCs w:val="8"/>
              </w:rPr>
            </w:pPr>
          </w:p>
        </w:tc>
        <w:tc>
          <w:tcPr>
            <w:tcW w:w="6946" w:type="dxa"/>
            <w:gridSpan w:val="9"/>
            <w:tcBorders>
              <w:right w:val="single" w:color="auto" w:sz="4" w:space="0"/>
            </w:tcBorders>
          </w:tcPr>
          <w:p w14:paraId="71C4A204">
            <w:pPr>
              <w:pStyle w:val="8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2"/>
              <w:spacing w:after="0"/>
              <w:ind w:left="100"/>
            </w:pPr>
            <w:r>
              <w:rPr>
                <w:rFonts w:hint="eastAsia"/>
                <w:lang w:eastAsia="zh-CN"/>
              </w:rPr>
              <w:t>The terminology of Rel-18 repeater would be ambiguous.</w:t>
            </w:r>
          </w:p>
        </w:tc>
      </w:tr>
      <w:tr w14:paraId="034AF533">
        <w:tblPrEx>
          <w:tblCellMar>
            <w:top w:w="0" w:type="dxa"/>
            <w:left w:w="42" w:type="dxa"/>
            <w:bottom w:w="0" w:type="dxa"/>
            <w:right w:w="42" w:type="dxa"/>
          </w:tblCellMar>
        </w:tblPrEx>
        <w:tc>
          <w:tcPr>
            <w:tcW w:w="2694" w:type="dxa"/>
            <w:gridSpan w:val="2"/>
          </w:tcPr>
          <w:p w14:paraId="39D9EB5B">
            <w:pPr>
              <w:pStyle w:val="82"/>
              <w:spacing w:after="0"/>
              <w:rPr>
                <w:b/>
                <w:i/>
                <w:sz w:val="8"/>
                <w:szCs w:val="8"/>
              </w:rPr>
            </w:pPr>
          </w:p>
        </w:tc>
        <w:tc>
          <w:tcPr>
            <w:tcW w:w="6946" w:type="dxa"/>
            <w:gridSpan w:val="9"/>
          </w:tcPr>
          <w:p w14:paraId="7826CB1C">
            <w:pPr>
              <w:pStyle w:val="8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2"/>
              <w:spacing w:after="0"/>
              <w:ind w:left="100"/>
              <w:rPr>
                <w:lang w:eastAsia="zh-CN"/>
              </w:rPr>
            </w:pPr>
            <w:r>
              <w:rPr>
                <w:rFonts w:hint="eastAsia"/>
                <w:lang w:eastAsia="zh-CN"/>
              </w:rPr>
              <w:t>1, 3, 4</w:t>
            </w:r>
            <w:r>
              <w:t>,</w:t>
            </w:r>
            <w:r>
              <w:rPr>
                <w:rFonts w:hint="eastAsia"/>
                <w:lang w:eastAsia="zh-CN"/>
              </w:rPr>
              <w:t xml:space="preserve"> 5, 6, 7, 8, 9</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2"/>
              <w:spacing w:after="0"/>
              <w:rPr>
                <w:b/>
                <w:i/>
                <w:sz w:val="8"/>
                <w:szCs w:val="8"/>
              </w:rPr>
            </w:pPr>
          </w:p>
        </w:tc>
        <w:tc>
          <w:tcPr>
            <w:tcW w:w="6946" w:type="dxa"/>
            <w:gridSpan w:val="9"/>
            <w:tcBorders>
              <w:right w:val="single" w:color="auto" w:sz="4" w:space="0"/>
            </w:tcBorders>
          </w:tcPr>
          <w:p w14:paraId="0898542D">
            <w:pPr>
              <w:pStyle w:val="8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2"/>
              <w:spacing w:after="0"/>
              <w:jc w:val="center"/>
              <w:rPr>
                <w:b/>
                <w:caps/>
              </w:rPr>
            </w:pPr>
            <w:r>
              <w:rPr>
                <w:b/>
                <w:caps/>
              </w:rPr>
              <w:t>N</w:t>
            </w:r>
          </w:p>
        </w:tc>
        <w:tc>
          <w:tcPr>
            <w:tcW w:w="2977" w:type="dxa"/>
            <w:gridSpan w:val="4"/>
          </w:tcPr>
          <w:p w14:paraId="304CCBCB">
            <w:pPr>
              <w:pStyle w:val="82"/>
              <w:tabs>
                <w:tab w:val="right" w:pos="2893"/>
              </w:tabs>
              <w:spacing w:after="0"/>
            </w:pPr>
          </w:p>
        </w:tc>
        <w:tc>
          <w:tcPr>
            <w:tcW w:w="3401" w:type="dxa"/>
            <w:gridSpan w:val="3"/>
            <w:tcBorders>
              <w:right w:val="single" w:color="auto" w:sz="4" w:space="0"/>
            </w:tcBorders>
            <w:shd w:val="clear" w:color="FFFF00" w:fill="auto"/>
          </w:tcPr>
          <w:p w14:paraId="0D32F54E">
            <w:pPr>
              <w:pStyle w:val="8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2"/>
              <w:spacing w:after="0"/>
              <w:jc w:val="center"/>
              <w:rPr>
                <w:b/>
                <w:caps/>
                <w:lang w:eastAsia="zh-CN"/>
              </w:rPr>
            </w:pPr>
            <w:r>
              <w:rPr>
                <w:rFonts w:hint="eastAsia"/>
                <w:b/>
                <w:caps/>
                <w:lang w:eastAsia="zh-CN"/>
              </w:rPr>
              <w:t>X</w:t>
            </w:r>
          </w:p>
        </w:tc>
        <w:tc>
          <w:tcPr>
            <w:tcW w:w="2977" w:type="dxa"/>
            <w:gridSpan w:val="4"/>
          </w:tcPr>
          <w:p w14:paraId="7DB274D8">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2"/>
              <w:spacing w:after="0"/>
              <w:jc w:val="center"/>
              <w:rPr>
                <w:b/>
                <w:caps/>
                <w:lang w:eastAsia="zh-CN"/>
              </w:rPr>
            </w:pPr>
            <w:r>
              <w:rPr>
                <w:rFonts w:hint="eastAsia"/>
                <w:b/>
                <w:caps/>
                <w:lang w:eastAsia="zh-CN"/>
              </w:rPr>
              <w:t>X</w:t>
            </w:r>
          </w:p>
        </w:tc>
        <w:tc>
          <w:tcPr>
            <w:tcW w:w="2977" w:type="dxa"/>
            <w:gridSpan w:val="4"/>
          </w:tcPr>
          <w:p w14:paraId="1A4306D9">
            <w:pPr>
              <w:pStyle w:val="82"/>
              <w:spacing w:after="0"/>
            </w:pPr>
            <w:r>
              <w:t xml:space="preserve"> Test specifications</w:t>
            </w:r>
          </w:p>
        </w:tc>
        <w:tc>
          <w:tcPr>
            <w:tcW w:w="3401" w:type="dxa"/>
            <w:gridSpan w:val="3"/>
            <w:tcBorders>
              <w:right w:val="single" w:color="auto" w:sz="4" w:space="0"/>
            </w:tcBorders>
            <w:shd w:val="pct30" w:color="FFFF00" w:fill="auto"/>
          </w:tcPr>
          <w:p w14:paraId="186A633D">
            <w:pPr>
              <w:pStyle w:val="82"/>
              <w:spacing w:after="0"/>
              <w:ind w:left="99"/>
              <w:rPr>
                <w:lang w:eastAsia="zh-CN"/>
              </w:rPr>
            </w:pPr>
            <w:r>
              <w:t>TS/TR ... CR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2"/>
              <w:spacing w:after="0"/>
              <w:jc w:val="center"/>
              <w:rPr>
                <w:b/>
                <w:caps/>
                <w:lang w:eastAsia="zh-CN"/>
              </w:rPr>
            </w:pPr>
            <w:r>
              <w:rPr>
                <w:rFonts w:hint="eastAsia"/>
                <w:b/>
                <w:caps/>
                <w:lang w:eastAsia="zh-CN"/>
              </w:rPr>
              <w:t>X</w:t>
            </w:r>
          </w:p>
        </w:tc>
        <w:tc>
          <w:tcPr>
            <w:tcW w:w="2977" w:type="dxa"/>
            <w:gridSpan w:val="4"/>
          </w:tcPr>
          <w:p w14:paraId="1B4FF921">
            <w:pPr>
              <w:pStyle w:val="82"/>
              <w:spacing w:after="0"/>
            </w:pPr>
            <w:r>
              <w:t xml:space="preserve"> O&amp;M Specifications</w:t>
            </w:r>
          </w:p>
        </w:tc>
        <w:tc>
          <w:tcPr>
            <w:tcW w:w="3401" w:type="dxa"/>
            <w:gridSpan w:val="3"/>
            <w:tcBorders>
              <w:right w:val="single" w:color="auto" w:sz="4" w:space="0"/>
            </w:tcBorders>
            <w:shd w:val="pct30" w:color="FFFF00" w:fill="auto"/>
          </w:tcPr>
          <w:p w14:paraId="66152F5E">
            <w:pPr>
              <w:pStyle w:val="8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2"/>
              <w:spacing w:after="0"/>
              <w:rPr>
                <w:b/>
                <w:i/>
              </w:rPr>
            </w:pPr>
          </w:p>
        </w:tc>
        <w:tc>
          <w:tcPr>
            <w:tcW w:w="6946" w:type="dxa"/>
            <w:gridSpan w:val="9"/>
            <w:tcBorders>
              <w:right w:val="single" w:color="auto" w:sz="4" w:space="0"/>
            </w:tcBorders>
          </w:tcPr>
          <w:p w14:paraId="4D84207F">
            <w:pPr>
              <w:pStyle w:val="8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2"/>
              <w:spacing w:after="0"/>
              <w:ind w:left="100"/>
              <w:rPr>
                <w:rFonts w:hint="default" w:eastAsia="宋体"/>
                <w:lang w:val="en-US" w:eastAsia="zh-CN"/>
              </w:rPr>
            </w:pPr>
            <w:r>
              <w:rPr>
                <w:rFonts w:hint="eastAsia"/>
                <w:lang w:val="en-US" w:eastAsia="zh-CN"/>
              </w:rPr>
              <w:t>Revised from R4-2417820</w:t>
            </w:r>
          </w:p>
        </w:tc>
      </w:tr>
    </w:tbl>
    <w:p w14:paraId="17759814">
      <w:pPr>
        <w:pStyle w:val="82"/>
        <w:spacing w:after="0"/>
        <w:rPr>
          <w:sz w:val="8"/>
          <w:szCs w:val="8"/>
        </w:rPr>
      </w:pPr>
    </w:p>
    <w:p w14:paraId="03C05CCD">
      <w:pPr>
        <w:sectPr>
          <w:headerReference r:id="rId4" w:type="even"/>
          <w:footnotePr>
            <w:numRestart w:val="eachSect"/>
          </w:footnotePr>
          <w:pgSz w:w="11907" w:h="16840"/>
          <w:pgMar w:top="1418" w:right="1134" w:bottom="1134" w:left="1134" w:header="680" w:footer="567" w:gutter="0"/>
          <w:cols w:space="720" w:num="1"/>
        </w:sectPr>
      </w:pPr>
    </w:p>
    <w:p w14:paraId="70DE3D3F">
      <w:pPr>
        <w:pStyle w:val="35"/>
        <w:rPr>
          <w:lang w:eastAsia="zh-CN"/>
        </w:rPr>
      </w:pPr>
      <w:r>
        <w:rPr>
          <w:rFonts w:hint="eastAsia"/>
        </w:rPr>
        <w:t>&lt;Start of Change&gt;</w:t>
      </w:r>
    </w:p>
    <w:p w14:paraId="145DB563">
      <w:pPr>
        <w:pStyle w:val="2"/>
      </w:pPr>
      <w:bookmarkStart w:id="1" w:name="_Toc19349"/>
      <w:bookmarkStart w:id="2" w:name="_Toc145429680"/>
      <w:bookmarkStart w:id="3" w:name="_Toc155482183"/>
      <w:bookmarkStart w:id="4" w:name="_Toc161841489"/>
      <w:bookmarkStart w:id="5" w:name="_Toc176450963"/>
      <w:bookmarkStart w:id="6" w:name="_Toc124157845"/>
      <w:bookmarkStart w:id="7" w:name="_Toc155483068"/>
      <w:bookmarkStart w:id="8" w:name="_Toc114215746"/>
      <w:bookmarkStart w:id="9" w:name="_Toc169704186"/>
      <w:r>
        <w:t>1</w:t>
      </w:r>
      <w:r>
        <w:tab/>
      </w:r>
      <w:r>
        <w:t>Scope</w:t>
      </w:r>
      <w:bookmarkEnd w:id="1"/>
      <w:bookmarkEnd w:id="2"/>
      <w:bookmarkEnd w:id="3"/>
      <w:bookmarkEnd w:id="4"/>
      <w:bookmarkEnd w:id="5"/>
      <w:bookmarkEnd w:id="6"/>
      <w:bookmarkEnd w:id="7"/>
      <w:bookmarkEnd w:id="8"/>
      <w:bookmarkEnd w:id="9"/>
    </w:p>
    <w:p w14:paraId="6A0446FE"/>
    <w:p w14:paraId="412468AC">
      <w:r>
        <w:t xml:space="preserve">The present document covers the assessment of </w:t>
      </w:r>
      <w:del w:id="0" w:author="CATT" w:date="2024-10-30T11:18:00Z">
        <w:r>
          <w:rPr>
            <w:rFonts w:eastAsia="Malgun Gothic"/>
          </w:rPr>
          <w:delText xml:space="preserve">NR </w:delText>
        </w:r>
      </w:del>
      <w:ins w:id="1" w:author="CATT" w:date="2024-10-30T11:18:00Z">
        <w:r>
          <w:rPr>
            <w:rFonts w:hint="eastAsia"/>
            <w:lang w:eastAsia="zh-CN"/>
          </w:rPr>
          <w:t>RF</w:t>
        </w:r>
      </w:ins>
      <w:ins w:id="2" w:author="CATT" w:date="2024-10-30T11:18:00Z">
        <w:r>
          <w:rPr>
            <w:rFonts w:eastAsia="Malgun Gothic"/>
          </w:rPr>
          <w:t xml:space="preserve"> </w:t>
        </w:r>
      </w:ins>
      <w:r>
        <w:t>repeater</w:t>
      </w:r>
      <w:r>
        <w:rPr>
          <w:rFonts w:hint="eastAsia"/>
          <w:lang w:val="en-US" w:eastAsia="zh-CN"/>
        </w:rPr>
        <w:t xml:space="preserve">, </w:t>
      </w:r>
      <w:r>
        <w:rPr>
          <w:lang w:val="en-US" w:eastAsia="zh-CN"/>
        </w:rPr>
        <w:t>network-controlled</w:t>
      </w:r>
      <w:r>
        <w:rPr>
          <w:rFonts w:hint="eastAsia"/>
          <w:lang w:val="en-US" w:eastAsia="zh-CN"/>
        </w:rPr>
        <w:t xml:space="preserve"> repeater</w:t>
      </w:r>
      <w:r>
        <w:t xml:space="preserve"> and ancillary equipment in respect of Electromagnetic Compatibility (EMC).</w:t>
      </w:r>
      <w:r>
        <w:rPr>
          <w:rFonts w:hint="eastAsia"/>
          <w:lang w:val="en-US" w:eastAsia="zh-CN"/>
        </w:rPr>
        <w:t xml:space="preserve"> For </w:t>
      </w:r>
      <w:r>
        <w:rPr>
          <w:lang w:val="en-US" w:eastAsia="zh-CN"/>
        </w:rPr>
        <w:t>network-controlled</w:t>
      </w:r>
      <w:r>
        <w:rPr>
          <w:rFonts w:hint="eastAsia"/>
          <w:lang w:val="en-US" w:eastAsia="zh-CN"/>
        </w:rPr>
        <w:t xml:space="preserve"> repeater (NCR), requirements for NCR-Fwd and NCR-MT apply.</w:t>
      </w:r>
    </w:p>
    <w:p w14:paraId="2CD065A1">
      <w:r>
        <w:t xml:space="preserve">The present document specifies the applicable requirements, procedures, test conditions, performance assessment and performance criteria for </w:t>
      </w:r>
      <w:del w:id="3" w:author="CATT" w:date="2024-10-30T11:18:00Z">
        <w:r>
          <w:rPr/>
          <w:delText xml:space="preserve">NR </w:delText>
        </w:r>
      </w:del>
      <w:ins w:id="4" w:author="CATT" w:date="2024-10-30T11:18:00Z">
        <w:r>
          <w:rPr>
            <w:rFonts w:hint="eastAsia"/>
            <w:lang w:eastAsia="zh-CN"/>
          </w:rPr>
          <w:t>RF</w:t>
        </w:r>
      </w:ins>
      <w:ins w:id="5" w:author="CATT" w:date="2024-10-30T11:18:00Z">
        <w:r>
          <w:rPr/>
          <w:t xml:space="preserve"> </w:t>
        </w:r>
      </w:ins>
      <w:r>
        <w:t>repeater</w:t>
      </w:r>
      <w:r>
        <w:rPr>
          <w:rFonts w:hint="eastAsia"/>
          <w:lang w:val="en-US" w:eastAsia="zh-CN"/>
        </w:rPr>
        <w:t>, NCR</w:t>
      </w:r>
      <w:r>
        <w:t xml:space="preserve"> and associated ancillary equipment in the following categories:</w:t>
      </w:r>
    </w:p>
    <w:p w14:paraId="51D78E7B">
      <w:pPr>
        <w:pStyle w:val="76"/>
      </w:pPr>
      <w:r>
        <w:rPr>
          <w:rFonts w:hint="eastAsia"/>
          <w:lang w:val="en-US" w:eastAsia="zh-CN"/>
        </w:rPr>
        <w:t>-</w:t>
      </w:r>
      <w:r>
        <w:rPr>
          <w:rFonts w:hint="eastAsia"/>
          <w:lang w:val="en-US" w:eastAsia="zh-CN"/>
        </w:rPr>
        <w:tab/>
      </w:r>
      <w:del w:id="6" w:author="CATT" w:date="2024-10-30T11:18:00Z">
        <w:r>
          <w:rPr>
            <w:lang w:val="en-US"/>
          </w:rPr>
          <w:delText xml:space="preserve">NR </w:delText>
        </w:r>
      </w:del>
      <w:ins w:id="7" w:author="CATT" w:date="2024-10-30T11:18:00Z">
        <w:r>
          <w:rPr>
            <w:rFonts w:hint="eastAsia"/>
            <w:lang w:val="en-US" w:eastAsia="zh-CN"/>
          </w:rPr>
          <w:t>RF</w:t>
        </w:r>
      </w:ins>
      <w:ins w:id="8" w:author="CATT" w:date="2024-10-30T11:18:00Z">
        <w:r>
          <w:rPr>
            <w:lang w:val="en-US"/>
          </w:rPr>
          <w:t xml:space="preserve"> </w:t>
        </w:r>
      </w:ins>
      <w:r>
        <w:rPr>
          <w:lang w:val="en-US"/>
        </w:rPr>
        <w:t xml:space="preserve">repeater equipped with antenna connectors which are possible to be terminated during EMC testing, meeting the </w:t>
      </w:r>
      <w:ins w:id="9" w:author="CATT" w:date="2024-10-30T11:19:00Z">
        <w:r>
          <w:rPr>
            <w:rFonts w:hint="eastAsia"/>
            <w:i/>
            <w:lang w:val="en-US" w:eastAsia="zh-CN"/>
          </w:rPr>
          <w:t>RF</w:t>
        </w:r>
      </w:ins>
      <w:ins w:id="10" w:author="CATT" w:date="2024-10-30T11:19:00Z">
        <w:r>
          <w:rPr>
            <w:rFonts w:cs="v5.0.0"/>
            <w:i/>
            <w:shd w:val="clear" w:color="auto" w:fill="FFFFFF"/>
          </w:rPr>
          <w:t xml:space="preserve"> </w:t>
        </w:r>
      </w:ins>
      <w:r>
        <w:rPr>
          <w:rFonts w:cs="v5.0.0"/>
          <w:i/>
          <w:shd w:val="clear" w:color="auto" w:fill="FFFFFF"/>
        </w:rPr>
        <w:t>repeater</w:t>
      </w:r>
      <w:r>
        <w:rPr>
          <w:i/>
        </w:rPr>
        <w:t xml:space="preserve"> type 1-C</w:t>
      </w:r>
      <w:r>
        <w:t xml:space="preserve"> </w:t>
      </w:r>
      <w:r>
        <w:rPr>
          <w:lang w:val="en-US"/>
        </w:rPr>
        <w:t>RF requirements of TS 38.106 [2], with conformance demonstrated by compliance to TS 38.115-1 [3].</w:t>
      </w:r>
    </w:p>
    <w:p w14:paraId="5581D8FA">
      <w:pPr>
        <w:pStyle w:val="76"/>
        <w:rPr>
          <w:lang w:val="en-US"/>
        </w:rPr>
      </w:pPr>
      <w:r>
        <w:rPr>
          <w:rFonts w:hint="eastAsia"/>
          <w:lang w:val="en-US" w:eastAsia="zh-CN"/>
        </w:rPr>
        <w:t>-</w:t>
      </w:r>
      <w:r>
        <w:rPr>
          <w:rFonts w:hint="eastAsia"/>
          <w:lang w:val="en-US" w:eastAsia="zh-CN"/>
        </w:rPr>
        <w:tab/>
      </w:r>
      <w:ins w:id="11" w:author="CATT" w:date="2024-10-30T11:19:00Z">
        <w:r>
          <w:rPr>
            <w:rFonts w:hint="eastAsia"/>
            <w:lang w:val="en-US" w:eastAsia="zh-CN"/>
          </w:rPr>
          <w:t>RF</w:t>
        </w:r>
      </w:ins>
      <w:del w:id="12" w:author="CATT" w:date="2024-10-30T11:19:00Z">
        <w:r>
          <w:rPr>
            <w:lang w:val="en-US" w:eastAsia="zh-CN"/>
          </w:rPr>
          <w:delText>NR</w:delText>
        </w:r>
      </w:del>
      <w:r>
        <w:rPr>
          <w:lang w:val="en-US" w:eastAsia="zh-CN"/>
        </w:rPr>
        <w:t xml:space="preserve"> repeater not equipped with antenna connectors, i.e. with antenna elements radiating during the EMC testing, </w:t>
      </w:r>
      <w:r>
        <w:rPr>
          <w:lang w:val="en-US"/>
        </w:rPr>
        <w:t>meeting the</w:t>
      </w:r>
      <w:r>
        <w:rPr>
          <w:lang w:val="en-US" w:eastAsia="zh-CN"/>
        </w:rPr>
        <w:t xml:space="preserve"> </w:t>
      </w:r>
      <w:ins w:id="13" w:author="CATT" w:date="2024-10-30T11:19:00Z">
        <w:r>
          <w:rPr>
            <w:rFonts w:hint="eastAsia"/>
            <w:i/>
            <w:lang w:val="en-US" w:eastAsia="zh-CN"/>
          </w:rPr>
          <w:t>RF</w:t>
        </w:r>
      </w:ins>
      <w:ins w:id="14" w:author="CATT" w:date="2024-10-30T11:19:00Z">
        <w:r>
          <w:rPr>
            <w:i/>
          </w:rPr>
          <w:t xml:space="preserve"> </w:t>
        </w:r>
      </w:ins>
      <w:r>
        <w:rPr>
          <w:i/>
        </w:rPr>
        <w:t>repeater type 2-O</w:t>
      </w:r>
      <w:r>
        <w:t xml:space="preserve"> </w:t>
      </w:r>
      <w:r>
        <w:rPr>
          <w:lang w:val="en-US"/>
        </w:rPr>
        <w:t>RF requirements of TS 38.106 [</w:t>
      </w:r>
      <w:r>
        <w:rPr>
          <w:lang w:val="en-US" w:eastAsia="zh-CN"/>
        </w:rPr>
        <w:t>2</w:t>
      </w:r>
      <w:r>
        <w:rPr>
          <w:lang w:val="en-US"/>
        </w:rPr>
        <w:t>], with conformance demonstrated by compliance to TS 38.115-2 [4].</w:t>
      </w:r>
    </w:p>
    <w:p w14:paraId="716DD5EB">
      <w:pPr>
        <w:pStyle w:val="76"/>
        <w:rPr>
          <w:lang w:val="en-US" w:eastAsia="zh-CN"/>
        </w:rPr>
      </w:pPr>
      <w:r>
        <w:rPr>
          <w:rFonts w:hint="eastAsia"/>
          <w:lang w:val="en-US" w:eastAsia="zh-CN"/>
        </w:rPr>
        <w:t>-</w:t>
      </w:r>
      <w:r>
        <w:rPr>
          <w:rFonts w:hint="eastAsia"/>
          <w:lang w:val="en-US" w:eastAsia="zh-CN"/>
        </w:rPr>
        <w:tab/>
      </w:r>
      <w:r>
        <w:rPr>
          <w:lang w:val="en-US" w:eastAsia="zh-CN"/>
        </w:rPr>
        <w:t>NCR</w:t>
      </w:r>
      <w:r>
        <w:rPr>
          <w:rFonts w:hint="eastAsia"/>
          <w:lang w:val="en-US" w:eastAsia="zh-CN"/>
        </w:rPr>
        <w:t xml:space="preserve"> equipped with antenna connectors or TAB connectors which are possible to terminated during EMC testing, meeting the NCR-Fwd/MT type 1-C and type 1-H RF requirements of TS 38.106 [2], with conformance demonstrated by compliance to TS38.115-1[3].</w:t>
      </w:r>
    </w:p>
    <w:p w14:paraId="1DB4962E">
      <w:pPr>
        <w:pStyle w:val="76"/>
      </w:pPr>
      <w:r>
        <w:rPr>
          <w:rFonts w:hint="eastAsia"/>
          <w:lang w:val="en-US" w:eastAsia="zh-CN"/>
        </w:rPr>
        <w:t>-</w:t>
      </w:r>
      <w:r>
        <w:rPr>
          <w:rFonts w:hint="eastAsia"/>
          <w:lang w:val="en-US" w:eastAsia="zh-CN"/>
        </w:rPr>
        <w:tab/>
      </w:r>
      <w:r>
        <w:rPr>
          <w:lang w:val="en-US" w:eastAsia="zh-CN"/>
        </w:rPr>
        <w:t>NCR</w:t>
      </w:r>
      <w:r>
        <w:rPr>
          <w:rFonts w:hint="eastAsia"/>
          <w:lang w:val="en-US" w:eastAsia="zh-CN"/>
        </w:rPr>
        <w:t xml:space="preserve"> not equipped with antenna connectors, i.e. with antenna elements radiating during the EMC testing, meeting the NCR-Fwd/MT type 2-O RF requirements of TS 38.106 [2], with conformance demonstrated by compliance to TS38.115-2[4].</w:t>
      </w:r>
    </w:p>
    <w:p w14:paraId="33F2154A">
      <w:r>
        <w:t>The environment classification used in the present document refers to the residential, commercial and light industrial environment classification used in IEC 61000</w:t>
      </w:r>
      <w:r>
        <w:noBreakHyphen/>
      </w:r>
      <w:r>
        <w:t>6-1 [</w:t>
      </w:r>
      <w:r>
        <w:rPr>
          <w:rFonts w:hint="eastAsia"/>
          <w:lang w:val="en-US" w:eastAsia="zh-CN"/>
        </w:rPr>
        <w:t>6</w:t>
      </w:r>
      <w:r>
        <w:t>]</w:t>
      </w:r>
      <w:r>
        <w:rPr>
          <w:rFonts w:hint="eastAsia"/>
          <w:lang w:val="en-US" w:eastAsia="zh-CN"/>
        </w:rPr>
        <w:t>,</w:t>
      </w:r>
      <w:r>
        <w:t xml:space="preserve"> IEC 61000-6-3 [</w:t>
      </w:r>
      <w:r>
        <w:rPr>
          <w:rFonts w:hint="eastAsia"/>
          <w:lang w:val="en-US" w:eastAsia="zh-CN"/>
        </w:rPr>
        <w:t>7</w:t>
      </w:r>
      <w:r>
        <w:t>]</w:t>
      </w:r>
      <w:r>
        <w:rPr>
          <w:rFonts w:hint="eastAsia"/>
          <w:lang w:val="en-US" w:eastAsia="zh-CN"/>
        </w:rPr>
        <w:t xml:space="preserve"> and IEC 61000-6-8 [24]</w:t>
      </w:r>
      <w:r>
        <w:t>.</w:t>
      </w:r>
    </w:p>
    <w:p w14:paraId="156665D7">
      <w:pPr>
        <w:rPr>
          <w:lang w:eastAsia="zh-CN"/>
        </w:rPr>
      </w:pPr>
      <w: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0E777B0A">
      <w:pPr>
        <w:pStyle w:val="2"/>
        <w:rPr>
          <w:lang w:eastAsia="zh-CN"/>
        </w:rPr>
      </w:pPr>
      <w:bookmarkStart w:id="10" w:name="_Toc114215748"/>
      <w:bookmarkStart w:id="11" w:name="_Toc155483070"/>
      <w:bookmarkStart w:id="12" w:name="_Toc161841491"/>
      <w:bookmarkStart w:id="13" w:name="_Toc169704188"/>
      <w:bookmarkStart w:id="14" w:name="_Toc176450965"/>
      <w:bookmarkStart w:id="15" w:name="_Toc47081114"/>
      <w:bookmarkStart w:id="16" w:name="_Toc17583"/>
      <w:bookmarkStart w:id="17" w:name="_Toc124157847"/>
      <w:bookmarkStart w:id="18" w:name="_Toc155482185"/>
      <w:bookmarkStart w:id="19" w:name="_Toc145429682"/>
      <w:bookmarkStart w:id="20" w:name="_Toc25982"/>
      <w:r>
        <w:t>3</w:t>
      </w:r>
      <w:r>
        <w:tab/>
      </w:r>
      <w:r>
        <w:t>Definitions, symbols and abbreviations</w:t>
      </w:r>
      <w:bookmarkEnd w:id="10"/>
      <w:bookmarkEnd w:id="11"/>
      <w:bookmarkEnd w:id="12"/>
      <w:bookmarkEnd w:id="13"/>
      <w:bookmarkEnd w:id="14"/>
      <w:bookmarkEnd w:id="15"/>
      <w:bookmarkEnd w:id="16"/>
      <w:bookmarkEnd w:id="17"/>
      <w:bookmarkEnd w:id="18"/>
      <w:bookmarkEnd w:id="19"/>
      <w:bookmarkEnd w:id="20"/>
    </w:p>
    <w:p w14:paraId="77D2EA8E">
      <w:pPr>
        <w:pStyle w:val="3"/>
      </w:pPr>
      <w:bookmarkStart w:id="21" w:name="_Toc354565181"/>
      <w:bookmarkStart w:id="22" w:name="_Toc12106"/>
      <w:bookmarkStart w:id="23" w:name="_Toc47081115"/>
      <w:bookmarkStart w:id="24" w:name="_Toc13644"/>
      <w:bookmarkStart w:id="25" w:name="_Toc155483071"/>
      <w:bookmarkStart w:id="26" w:name="_Toc161841492"/>
      <w:bookmarkStart w:id="27" w:name="_Toc169704189"/>
      <w:bookmarkStart w:id="28" w:name="_Toc114215749"/>
      <w:bookmarkStart w:id="29" w:name="_Toc124157848"/>
      <w:bookmarkStart w:id="30" w:name="_Toc145429683"/>
      <w:bookmarkStart w:id="31" w:name="_Toc155482186"/>
      <w:bookmarkStart w:id="32" w:name="_Toc176450966"/>
      <w:r>
        <w:t>3.1</w:t>
      </w:r>
      <w:r>
        <w:tab/>
      </w:r>
      <w:r>
        <w:t>Definitions</w:t>
      </w:r>
      <w:bookmarkEnd w:id="21"/>
      <w:bookmarkEnd w:id="22"/>
      <w:bookmarkEnd w:id="23"/>
      <w:bookmarkEnd w:id="24"/>
      <w:bookmarkEnd w:id="25"/>
      <w:bookmarkEnd w:id="26"/>
      <w:bookmarkEnd w:id="27"/>
      <w:bookmarkEnd w:id="28"/>
      <w:bookmarkEnd w:id="29"/>
      <w:bookmarkEnd w:id="30"/>
      <w:bookmarkEnd w:id="31"/>
      <w:bookmarkEnd w:id="32"/>
    </w:p>
    <w:p w14:paraId="717D4AC2">
      <w:r>
        <w:t>For the purposes of the present document, the terms and definitions given in TR 21.905 [1] and the following apply. A term defined in the present document takes precedence over the definition of the same term, if any, in TR 21.905 [1].</w:t>
      </w:r>
    </w:p>
    <w:p w14:paraId="6EA9FA5F">
      <w:pPr>
        <w:rPr>
          <w:b/>
          <w:lang w:val="en-US"/>
        </w:rPr>
      </w:pPr>
      <w:r>
        <w:rPr>
          <w:b/>
          <w:lang w:val="en-US"/>
        </w:rPr>
        <w:t xml:space="preserve">ancillary equipment: </w:t>
      </w:r>
      <w:r>
        <w:rPr>
          <w:bCs/>
          <w:lang w:val="en-US"/>
        </w:rPr>
        <w:t>electrical or electronic equipment, that is intended to be used with a receiver or transmitter</w:t>
      </w:r>
    </w:p>
    <w:p w14:paraId="09F6FF22">
      <w:pPr>
        <w:pStyle w:val="57"/>
        <w:rPr>
          <w:lang w:val="en-US"/>
        </w:rPr>
      </w:pPr>
      <w:r>
        <w:rPr>
          <w:lang w:val="en-US"/>
        </w:rPr>
        <w:t>NOTE:</w:t>
      </w:r>
      <w:r>
        <w:rPr>
          <w:lang w:val="en-US"/>
        </w:rPr>
        <w:tab/>
      </w:r>
      <w:r>
        <w:rPr>
          <w:lang w:val="en-US"/>
        </w:rPr>
        <w:t>It is considered as an ancillary equipment if:</w:t>
      </w:r>
    </w:p>
    <w:p w14:paraId="63A66F20">
      <w:pPr>
        <w:pStyle w:val="57"/>
        <w:rPr>
          <w:lang w:val="en-US"/>
        </w:rPr>
      </w:pPr>
      <w:r>
        <w:rPr>
          <w:lang w:val="en-US" w:eastAsia="zh-CN"/>
        </w:rPr>
        <w:tab/>
      </w:r>
      <w:r>
        <w:rPr>
          <w:lang w:val="en-US"/>
        </w:rPr>
        <w:t>the equipment is intended for use with a receiver or transmitter to provide additional operational and/or control features to the radio equipment, (e.g. to extend control to another position or location); and</w:t>
      </w:r>
    </w:p>
    <w:p w14:paraId="03020C2D">
      <w:pPr>
        <w:pStyle w:val="57"/>
        <w:rPr>
          <w:lang w:val="en-US"/>
        </w:rPr>
      </w:pPr>
      <w:r>
        <w:rPr>
          <w:lang w:val="en-US" w:eastAsia="zh-CN"/>
        </w:rPr>
        <w:tab/>
      </w:r>
      <w:r>
        <w:rPr>
          <w:lang w:val="en-US"/>
        </w:rPr>
        <w:t>the equipment cannot be used on a stand alone basis to provide user functions independently of a receiver or transmitter; and</w:t>
      </w:r>
    </w:p>
    <w:p w14:paraId="0099BCE5">
      <w:pPr>
        <w:pStyle w:val="57"/>
        <w:rPr>
          <w:lang w:val="en-US"/>
        </w:rPr>
      </w:pPr>
      <w:r>
        <w:rPr>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24F0468E">
      <w:pPr>
        <w:rPr>
          <w:lang w:val="en-US" w:eastAsia="zh-CN"/>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rFonts w:hint="eastAsia"/>
          <w:lang w:val="en-US" w:eastAsia="zh-CN"/>
        </w:rPr>
        <w:t>.</w:t>
      </w:r>
    </w:p>
    <w:p w14:paraId="30CF8A40">
      <w:r>
        <w:rPr>
          <w:b/>
        </w:rPr>
        <w:t xml:space="preserve">channel bandwidth: </w:t>
      </w:r>
      <w:r>
        <w:t xml:space="preserve">the RF bandwidth supporting a single </w:t>
      </w:r>
      <w:r>
        <w:rPr>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24F789BA">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20]</w:t>
      </w:r>
      <w:r>
        <w:t>).</w:t>
      </w:r>
    </w:p>
    <w:p w14:paraId="476B5B31">
      <w:pPr>
        <w:rPr>
          <w:lang w:val="en-US"/>
        </w:rPr>
      </w:pPr>
      <w:r>
        <w:rPr>
          <w:b/>
          <w:bCs/>
          <w:lang w:val="en-US"/>
        </w:rPr>
        <w:t xml:space="preserve">exclusion band: </w:t>
      </w:r>
      <w:r>
        <w:rPr>
          <w:lang w:val="en-US"/>
        </w:rPr>
        <w:t xml:space="preserve">frequency range(s) not subject to test or assessment. </w:t>
      </w:r>
    </w:p>
    <w:p w14:paraId="7C965099">
      <w:r>
        <w:rPr>
          <w:b/>
        </w:rPr>
        <w:t xml:space="preserve">multi-band repeater: </w:t>
      </w:r>
      <w:ins w:id="15" w:author="CATT" w:date="2024-10-30T11:20:00Z">
        <w:r>
          <w:rPr>
            <w:rFonts w:hint="eastAsia"/>
            <w:i/>
            <w:lang w:eastAsia="zh-CN"/>
          </w:rPr>
          <w:t>RF</w:t>
        </w:r>
      </w:ins>
      <w:ins w:id="16" w:author="CATT" w:date="2024-10-30T11:20:00Z">
        <w:r>
          <w:rPr>
            <w:rFonts w:hint="eastAsia"/>
            <w:i/>
            <w:iCs/>
            <w:lang w:eastAsia="zh-CN"/>
          </w:rPr>
          <w:t xml:space="preserve"> </w:t>
        </w:r>
      </w:ins>
      <w:ins w:id="17" w:author="CATT" w:date="2024-11-20T11:52:12Z">
        <w:r>
          <w:rPr>
            <w:rFonts w:hint="eastAsia"/>
            <w:i/>
            <w:iCs/>
            <w:lang w:val="en-US" w:eastAsia="zh-CN"/>
          </w:rPr>
          <w:t>r</w:t>
        </w:r>
      </w:ins>
      <w:del w:id="18" w:author="CATT" w:date="2024-11-20T11:52:11Z">
        <w:r>
          <w:rPr>
            <w:i/>
            <w:iCs/>
          </w:rPr>
          <w:delText>R</w:delText>
        </w:r>
      </w:del>
      <w:r>
        <w:rPr>
          <w:i/>
          <w:iCs/>
        </w:rPr>
        <w:t>epeater Type 1-C</w:t>
      </w:r>
      <w:r>
        <w:t xml:space="preserve"> whose </w:t>
      </w:r>
      <w:r>
        <w:rPr>
          <w:i/>
        </w:rPr>
        <w:t>antenna connector</w:t>
      </w:r>
      <w:r>
        <w:t xml:space="preserve"> is associated with a transmitter and/or receiver that is characterized by the ability to process two or more </w:t>
      </w:r>
      <w:r>
        <w:rPr>
          <w:i/>
        </w:rPr>
        <w:t>passband</w:t>
      </w:r>
      <w:r>
        <w:rPr>
          <w:i/>
          <w:iCs/>
        </w:rPr>
        <w:t>(s)</w:t>
      </w:r>
      <w:r>
        <w:t xml:space="preserve"> in common active RF components simultaneously, where at least one </w:t>
      </w:r>
      <w:r>
        <w:rPr>
          <w:i/>
        </w:rPr>
        <w:t>passband</w:t>
      </w:r>
      <w:r>
        <w:t xml:space="preserve"> is configured at a different operating band than the other </w:t>
      </w:r>
      <w:r>
        <w:rPr>
          <w:i/>
        </w:rPr>
        <w:t>passband</w:t>
      </w:r>
      <w:r>
        <w:rPr>
          <w:i/>
          <w:iCs/>
        </w:rPr>
        <w:t>(s)</w:t>
      </w:r>
      <w:r>
        <w:t xml:space="preserve"> and where this different operating band is not a sub-band or superseding-band of another supported operating band</w:t>
      </w:r>
    </w:p>
    <w:p w14:paraId="2D9EE9B4">
      <w:pPr>
        <w:rPr>
          <w:lang w:val="en-US" w:eastAsia="zh-CN"/>
        </w:rPr>
      </w:pPr>
      <w:r>
        <w:rPr>
          <w:b/>
          <w:bCs/>
          <w:lang w:val="en-US" w:eastAsia="zh-CN"/>
        </w:rPr>
        <w:t>NCR-MT:</w:t>
      </w:r>
      <w:r>
        <w:rPr>
          <w:rFonts w:hint="eastAsia"/>
          <w:b/>
          <w:bCs/>
          <w:lang w:val="en-US" w:eastAsia="zh-CN"/>
        </w:rPr>
        <w:t xml:space="preserve"> </w:t>
      </w:r>
      <w:r>
        <w:rPr>
          <w:rFonts w:hint="eastAsia"/>
          <w:lang w:val="en-US" w:eastAsia="zh-CN"/>
        </w:rPr>
        <w:t>the NCR-MT is defined as a function entity to communicate with a gNB via a Control link (C-link) to enable exchange of control information (e.g. side control information at least for the control of NCR-Fwd). The C-link is based on NR Uu interface.</w:t>
      </w:r>
    </w:p>
    <w:p w14:paraId="44787C6D">
      <w:pPr>
        <w:rPr>
          <w:lang w:val="en-US" w:eastAsia="zh-CN"/>
        </w:rPr>
      </w:pPr>
      <w:r>
        <w:rPr>
          <w:b/>
          <w:bCs/>
          <w:lang w:val="en-US" w:eastAsia="zh-CN"/>
        </w:rPr>
        <w:t>NCR-Fwd:</w:t>
      </w:r>
      <w:r>
        <w:rPr>
          <w:rFonts w:hint="eastAsia"/>
          <w:lang w:val="en-US" w:eastAsia="zh-CN"/>
        </w:rPr>
        <w:t xml:space="preserve"> the NCR-Fwd is defined as a function entity to perform the amplify-and-forwarding of UL/DL RF signal between gNB and UE via backhaul link and access link. The behavior of the NCR-Fwd will be controlled according to the received side control information from gNB.</w:t>
      </w:r>
    </w:p>
    <w:p w14:paraId="5D4A39DD">
      <w:pPr>
        <w:pStyle w:val="56"/>
        <w:rPr>
          <w:lang w:val="en-US" w:eastAsia="zh-CN"/>
        </w:rPr>
      </w:pPr>
      <w:r>
        <w:rPr>
          <w:lang w:val="en-US" w:eastAsia="zh-CN"/>
        </w:rPr>
        <w:drawing>
          <wp:inline distT="0" distB="0" distL="0" distR="0">
            <wp:extent cx="3746500" cy="920750"/>
            <wp:effectExtent l="0" t="0" r="6350" b="1270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46500" cy="920750"/>
                    </a:xfrm>
                    <a:prstGeom prst="rect">
                      <a:avLst/>
                    </a:prstGeom>
                    <a:noFill/>
                    <a:ln>
                      <a:noFill/>
                    </a:ln>
                  </pic:spPr>
                </pic:pic>
              </a:graphicData>
            </a:graphic>
          </wp:inline>
        </w:drawing>
      </w:r>
    </w:p>
    <w:p w14:paraId="039AAC14">
      <w:pPr>
        <w:pStyle w:val="55"/>
      </w:pPr>
      <w:r>
        <w:t>Figure 3.1-1: Conceptual model of network-controlled repeater</w:t>
      </w:r>
    </w:p>
    <w:p w14:paraId="5FC8381B">
      <w:pPr>
        <w:rPr>
          <w:lang w:val="en-US"/>
        </w:rPr>
      </w:pPr>
      <w:r>
        <w:rPr>
          <w:b/>
          <w:bCs/>
          <w:lang w:val="en-US"/>
        </w:rPr>
        <w:t>NCR type 1-C:</w:t>
      </w:r>
      <w:r>
        <w:rPr>
          <w:rFonts w:hint="eastAsia"/>
          <w:lang w:val="en-US"/>
        </w:rPr>
        <w:t xml:space="preserve"> </w:t>
      </w:r>
      <w:r>
        <w:rPr>
          <w:lang w:val="en-US" w:eastAsia="zh-CN"/>
        </w:rPr>
        <w:t>network-controlled</w:t>
      </w:r>
      <w:r>
        <w:rPr>
          <w:rFonts w:hint="eastAsia"/>
          <w:lang w:val="en-US" w:eastAsia="zh-CN"/>
        </w:rPr>
        <w:t xml:space="preserve"> repeater including both NCR-MT and NCR-Fwd</w:t>
      </w:r>
      <w:r>
        <w:rPr>
          <w:rFonts w:hint="eastAsia"/>
          <w:lang w:val="en-US"/>
        </w:rPr>
        <w:t xml:space="preserve"> operating at FR1 with requirements set consisting only of conducted requirements defined at individual antenna connectors.</w:t>
      </w:r>
    </w:p>
    <w:p w14:paraId="1F1D5088">
      <w:pPr>
        <w:pStyle w:val="56"/>
        <w:rPr>
          <w:lang w:val="en-US"/>
        </w:rPr>
      </w:pPr>
      <w:r>
        <w:rPr>
          <w:rFonts w:hint="eastAsia"/>
          <w:lang w:val="en-US" w:eastAsia="zh-CN"/>
        </w:rPr>
        <w:drawing>
          <wp:inline distT="0" distB="0" distL="0" distR="0">
            <wp:extent cx="3450590" cy="3623310"/>
            <wp:effectExtent l="0" t="0" r="0" b="15240"/>
            <wp:docPr id="1" name="图片 1" descr="C:\Users\10164284\AppData\Local\Microsoft\Windows\INetCache\Content.MSO\309A1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309A180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50590" cy="3623310"/>
                    </a:xfrm>
                    <a:prstGeom prst="rect">
                      <a:avLst/>
                    </a:prstGeom>
                    <a:noFill/>
                    <a:ln>
                      <a:noFill/>
                    </a:ln>
                  </pic:spPr>
                </pic:pic>
              </a:graphicData>
            </a:graphic>
          </wp:inline>
        </w:drawing>
      </w:r>
    </w:p>
    <w:p w14:paraId="42A73A63">
      <w:pPr>
        <w:pStyle w:val="55"/>
      </w:pPr>
      <w:r>
        <w:t>Figure 3.1-2: NCR type 1-C downlink and uplink interface</w:t>
      </w:r>
    </w:p>
    <w:p w14:paraId="2477BEA9">
      <w:pPr>
        <w:pStyle w:val="57"/>
        <w:rPr>
          <w:lang w:val="en-US" w:eastAsia="zh-CN"/>
        </w:rPr>
      </w:pPr>
      <w:r>
        <w:rPr>
          <w:rFonts w:hint="eastAsia"/>
          <w:lang w:val="en-US" w:eastAsia="zh-CN"/>
        </w:rPr>
        <w:t>NOTE 1:</w:t>
      </w:r>
      <w:r>
        <w:rPr>
          <w:lang w:val="en-US" w:eastAsia="zh-CN"/>
        </w:rPr>
        <w:tab/>
      </w:r>
      <w:r>
        <w:rPr>
          <w:rFonts w:hint="eastAsia"/>
          <w:lang w:val="en-US" w:eastAsia="zh-CN"/>
        </w:rPr>
        <w:t>the NCR-MT and NCR-Fwd may have the same or separate antenna connectors</w:t>
      </w:r>
    </w:p>
    <w:p w14:paraId="20DA12F1">
      <w:pPr>
        <w:rPr>
          <w:lang w:val="en-US"/>
        </w:rPr>
      </w:pPr>
      <w:r>
        <w:rPr>
          <w:b/>
          <w:bCs/>
          <w:lang w:val="en-US"/>
        </w:rPr>
        <w:t>NCR type 1-H:</w:t>
      </w:r>
      <w:r>
        <w:rPr>
          <w:rFonts w:hint="eastAsia"/>
          <w:lang w:val="en-US"/>
        </w:rPr>
        <w:t xml:space="preserve"> </w:t>
      </w:r>
      <w:r>
        <w:rPr>
          <w:lang w:val="en-US" w:eastAsia="zh-CN"/>
        </w:rPr>
        <w:t>network-controlled</w:t>
      </w:r>
      <w:r>
        <w:rPr>
          <w:rFonts w:hint="eastAsia"/>
          <w:lang w:val="en-US" w:eastAsia="zh-CN"/>
        </w:rPr>
        <w:t xml:space="preserve"> repeater including both NCR-MT and NCR-Fwd operating at FR1 with a requirement set consisting of conducted requirements defined at individual TAB connectors and OTA requirements defined at RIB.</w:t>
      </w:r>
    </w:p>
    <w:p w14:paraId="69156E35">
      <w:pPr>
        <w:pStyle w:val="56"/>
        <w:rPr>
          <w:lang w:val="en-US"/>
        </w:rPr>
      </w:pPr>
      <w:r>
        <w:rPr>
          <w:rFonts w:hint="eastAsia"/>
          <w:lang w:val="en-US" w:eastAsia="zh-CN"/>
        </w:rPr>
        <w:drawing>
          <wp:inline distT="0" distB="0" distL="0" distR="0">
            <wp:extent cx="6122035" cy="4243070"/>
            <wp:effectExtent l="0" t="0" r="0" b="0"/>
            <wp:docPr id="7" name="图片 7" descr="C:\Users\10164284\AppData\Local\Microsoft\Windows\INetCache\Content.MSO\D7A500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164284\AppData\Local\Microsoft\Windows\INetCache\Content.MSO\D7A500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22035" cy="4243251"/>
                    </a:xfrm>
                    <a:prstGeom prst="rect">
                      <a:avLst/>
                    </a:prstGeom>
                    <a:noFill/>
                    <a:ln>
                      <a:noFill/>
                    </a:ln>
                  </pic:spPr>
                </pic:pic>
              </a:graphicData>
            </a:graphic>
          </wp:inline>
        </w:drawing>
      </w:r>
    </w:p>
    <w:p w14:paraId="7631CC1B">
      <w:pPr>
        <w:pStyle w:val="55"/>
      </w:pPr>
      <w:r>
        <w:t>Figure 3.1-3: NCR type 1-H downlink and uplink interface</w:t>
      </w:r>
    </w:p>
    <w:p w14:paraId="6F701461">
      <w:pPr>
        <w:pStyle w:val="57"/>
        <w:rPr>
          <w:lang w:val="en-US" w:eastAsia="zh-CN"/>
        </w:rPr>
      </w:pPr>
      <w:r>
        <w:rPr>
          <w:rFonts w:hint="eastAsia"/>
          <w:lang w:val="en-US" w:eastAsia="zh-CN"/>
        </w:rPr>
        <w:t>NOTE 1:</w:t>
      </w:r>
      <w:r>
        <w:rPr>
          <w:lang w:val="en-US" w:eastAsia="zh-CN"/>
        </w:rPr>
        <w:tab/>
      </w:r>
      <w:r>
        <w:rPr>
          <w:rFonts w:hint="eastAsia"/>
          <w:lang w:val="en-US" w:eastAsia="zh-CN"/>
        </w:rPr>
        <w:t>the NCR-MT and NCR-Fwd may have the same or separate TAB connectors.</w:t>
      </w:r>
    </w:p>
    <w:p w14:paraId="39CAAEB8">
      <w:pPr>
        <w:rPr>
          <w:lang w:val="en-US" w:eastAsia="zh-CN"/>
        </w:rPr>
      </w:pPr>
      <w:r>
        <w:rPr>
          <w:b/>
          <w:bCs/>
          <w:lang w:val="en-US"/>
        </w:rPr>
        <w:t xml:space="preserve">NCR type 2-O: </w:t>
      </w:r>
      <w:r>
        <w:rPr>
          <w:lang w:val="en-US" w:eastAsia="zh-CN"/>
        </w:rPr>
        <w:t>n</w:t>
      </w:r>
      <w:r>
        <w:rPr>
          <w:lang w:val="en-US"/>
        </w:rPr>
        <w:t>etwork-controlled</w:t>
      </w:r>
      <w:r>
        <w:rPr>
          <w:rFonts w:hint="eastAsia"/>
          <w:lang w:val="en-US"/>
        </w:rPr>
        <w:t xml:space="preserve"> repeater including both NCR-MT and NCR-Fwd operating at FR</w:t>
      </w:r>
      <w:r>
        <w:rPr>
          <w:rFonts w:hint="eastAsia"/>
          <w:lang w:val="en-US" w:eastAsia="zh-CN"/>
        </w:rPr>
        <w:t>2</w:t>
      </w:r>
      <w:r>
        <w:rPr>
          <w:rFonts w:hint="eastAsia"/>
          <w:lang w:val="en-US"/>
        </w:rPr>
        <w:t xml:space="preserve"> with a requirement set consisting only of OTA requirements defined at the RIB</w:t>
      </w:r>
      <w:r>
        <w:rPr>
          <w:rFonts w:hint="eastAsia"/>
          <w:lang w:val="en-US" w:eastAsia="zh-CN"/>
        </w:rPr>
        <w:t>.</w:t>
      </w:r>
    </w:p>
    <w:p w14:paraId="2F9DAED3">
      <w:pPr>
        <w:pStyle w:val="56"/>
        <w:rPr>
          <w:lang w:val="en-US"/>
        </w:rPr>
      </w:pPr>
      <w:r>
        <w:rPr>
          <w:lang w:val="en-US" w:eastAsia="zh-CN"/>
        </w:rPr>
        <w:drawing>
          <wp:inline distT="0" distB="0" distL="0" distR="0">
            <wp:extent cx="6122035" cy="4241165"/>
            <wp:effectExtent l="0" t="0" r="0" b="0"/>
            <wp:docPr id="8" name="图片 8" descr="C:\Users\10164284\AppData\Local\Microsoft\Windows\INetCache\Content.MSO\486519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0164284\AppData\Local\Microsoft\Windows\INetCache\Content.MSO\4865196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4241489"/>
                    </a:xfrm>
                    <a:prstGeom prst="rect">
                      <a:avLst/>
                    </a:prstGeom>
                    <a:noFill/>
                    <a:ln>
                      <a:noFill/>
                    </a:ln>
                  </pic:spPr>
                </pic:pic>
              </a:graphicData>
            </a:graphic>
          </wp:inline>
        </w:drawing>
      </w:r>
    </w:p>
    <w:p w14:paraId="4F48904B">
      <w:pPr>
        <w:pStyle w:val="55"/>
        <w:rPr>
          <w:lang w:val="en-US"/>
        </w:rPr>
      </w:pPr>
      <w:r>
        <w:t>Figure 3.1-</w:t>
      </w:r>
      <w:r>
        <w:rPr>
          <w:rFonts w:hint="eastAsia"/>
          <w:lang w:val="en-US" w:eastAsia="zh-CN"/>
        </w:rPr>
        <w:t>4</w:t>
      </w:r>
      <w:r>
        <w:t xml:space="preserve">: NCR </w:t>
      </w:r>
      <w:r>
        <w:rPr>
          <w:rFonts w:hint="eastAsia"/>
          <w:lang w:val="en-US" w:eastAsia="zh-CN"/>
        </w:rPr>
        <w:t>type</w:t>
      </w:r>
      <w:r>
        <w:t xml:space="preserve"> 2-O</w:t>
      </w:r>
      <w:r>
        <w:rPr>
          <w:rFonts w:hint="eastAsia"/>
          <w:lang w:val="en-US" w:eastAsia="zh-CN"/>
        </w:rPr>
        <w:t xml:space="preserve"> downlink and uplink interface</w:t>
      </w:r>
    </w:p>
    <w:p w14:paraId="2DD47D91">
      <w:pPr>
        <w:pStyle w:val="57"/>
        <w:rPr>
          <w:lang w:val="en-US" w:eastAsia="zh-CN"/>
        </w:rPr>
      </w:pPr>
      <w:r>
        <w:rPr>
          <w:rFonts w:hint="eastAsia"/>
          <w:lang w:val="en-US" w:eastAsia="zh-CN"/>
        </w:rPr>
        <w:t>NOTE 1:</w:t>
      </w:r>
      <w:r>
        <w:rPr>
          <w:lang w:val="en-US" w:eastAsia="zh-CN"/>
        </w:rPr>
        <w:tab/>
      </w:r>
      <w:r>
        <w:rPr>
          <w:rFonts w:hint="eastAsia"/>
          <w:lang w:val="en-US" w:eastAsia="zh-CN"/>
        </w:rPr>
        <w:t>the NCR-MT and NCR-Fwd may have the same or separate RIB.</w:t>
      </w:r>
    </w:p>
    <w:p w14:paraId="4BE1E1DE">
      <w:pPr>
        <w:tabs>
          <w:tab w:val="left" w:pos="2448"/>
          <w:tab w:val="left" w:pos="9468"/>
        </w:tabs>
        <w:rPr>
          <w:lang w:val="en-US" w:eastAsia="zh-CN"/>
        </w:rPr>
      </w:pPr>
      <w:r>
        <w:rPr>
          <w:b/>
          <w:bCs/>
        </w:rPr>
        <w:t xml:space="preserve">operating band: </w:t>
      </w:r>
      <w:r>
        <w:t>frequency range in which NR operates (paired or unpaired), that is defined with a specific set of technical requirements.</w:t>
      </w:r>
    </w:p>
    <w:p w14:paraId="33A2D259">
      <w:pPr>
        <w:rPr>
          <w:b/>
          <w:lang w:val="en-US" w:eastAsia="zh-CN"/>
        </w:rPr>
      </w:pPr>
      <w:r>
        <w:rPr>
          <w:b/>
          <w:color w:val="000000"/>
        </w:rPr>
        <w:t>passband edge</w:t>
      </w:r>
      <w:r>
        <w:rPr>
          <w:i/>
          <w:color w:val="000000"/>
        </w:rPr>
        <w:t>:</w:t>
      </w:r>
      <w:r>
        <w:rPr>
          <w:color w:val="000000"/>
        </w:rPr>
        <w:t xml:space="preserve"> Frequency at the edge of the passband</w:t>
      </w:r>
      <w:r>
        <w:rPr>
          <w:rFonts w:hint="eastAsia"/>
          <w:color w:val="000000"/>
          <w:lang w:val="en-US" w:eastAsia="zh-CN"/>
        </w:rPr>
        <w:t>.</w:t>
      </w:r>
    </w:p>
    <w:p w14:paraId="086C6BDD">
      <w:r>
        <w:rPr>
          <w:rFonts w:hint="eastAsia"/>
          <w:b/>
          <w:lang w:val="en-US" w:eastAsia="zh-CN"/>
        </w:rPr>
        <w:t>p</w:t>
      </w:r>
      <w:r>
        <w:rPr>
          <w:b/>
        </w:rPr>
        <w:t>ort:</w:t>
      </w:r>
      <w:r>
        <w:t xml:space="preserve"> A particular interface, of the specified equipment (apparatus), with the electromagnetic environment. For example, any connection point on an equipment intended for connection of cables to or from that equipment is considered as a port (see Figure 3.1</w:t>
      </w:r>
      <w:r>
        <w:rPr>
          <w:lang w:val="en-US" w:eastAsia="zh-CN"/>
        </w:rPr>
        <w:t>-</w:t>
      </w:r>
      <w:r>
        <w:t>1).</w:t>
      </w:r>
    </w:p>
    <w:p w14:paraId="4272B45C">
      <w:pPr>
        <w:pStyle w:val="56"/>
      </w:pPr>
      <w:r>
        <w:rPr>
          <w:lang w:val="en-US" w:eastAsia="zh-CN"/>
        </w:rPr>
        <w:drawing>
          <wp:inline distT="0" distB="0" distL="114300" distR="114300">
            <wp:extent cx="5486400" cy="1565275"/>
            <wp:effectExtent l="0" t="0" r="0"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3"/>
                    <a:stretch>
                      <a:fillRect/>
                    </a:stretch>
                  </pic:blipFill>
                  <pic:spPr>
                    <a:xfrm>
                      <a:off x="0" y="0"/>
                      <a:ext cx="5486400" cy="1565275"/>
                    </a:xfrm>
                    <a:prstGeom prst="rect">
                      <a:avLst/>
                    </a:prstGeom>
                    <a:noFill/>
                    <a:ln>
                      <a:noFill/>
                    </a:ln>
                  </pic:spPr>
                </pic:pic>
              </a:graphicData>
            </a:graphic>
          </wp:inline>
        </w:drawing>
      </w:r>
    </w:p>
    <w:p w14:paraId="457DF44E">
      <w:pPr>
        <w:pStyle w:val="55"/>
      </w:pPr>
      <w:r>
        <w:t>Figure 3.1</w:t>
      </w:r>
      <w:r>
        <w:rPr>
          <w:lang w:val="en-US" w:eastAsia="zh-CN"/>
        </w:rPr>
        <w:t>-</w:t>
      </w:r>
      <w:r>
        <w:rPr>
          <w:rFonts w:hint="eastAsia"/>
          <w:lang w:val="en-US" w:eastAsia="zh-CN"/>
        </w:rPr>
        <w:t>5</w:t>
      </w:r>
      <w:r>
        <w:t>: Examples of ports</w:t>
      </w:r>
    </w:p>
    <w:p w14:paraId="0C1227BC">
      <w:pPr>
        <w:rPr>
          <w:color w:val="000000"/>
        </w:rPr>
      </w:pPr>
      <w:ins w:id="19" w:author="CATT" w:date="2024-10-30T11:20:00Z">
        <w:r>
          <w:rPr>
            <w:rFonts w:hint="eastAsia"/>
            <w:b/>
            <w:color w:val="000000"/>
            <w:lang w:eastAsia="zh-CN"/>
          </w:rPr>
          <w:t xml:space="preserve">RF </w:t>
        </w:r>
      </w:ins>
      <w:r>
        <w:rPr>
          <w:b/>
          <w:color w:val="000000"/>
        </w:rPr>
        <w:t>repeater type 1-C</w:t>
      </w:r>
      <w:r>
        <w:rPr>
          <w:color w:val="000000"/>
        </w:rPr>
        <w:t xml:space="preserve">: </w:t>
      </w:r>
      <w:ins w:id="20" w:author="CATT" w:date="2024-10-30T11:21:00Z">
        <w:r>
          <w:rPr>
            <w:rFonts w:hint="eastAsia"/>
            <w:color w:val="000000"/>
            <w:lang w:eastAsia="zh-CN"/>
          </w:rPr>
          <w:t>RF r</w:t>
        </w:r>
      </w:ins>
      <w:del w:id="21" w:author="CATT" w:date="2024-10-30T11:21:00Z">
        <w:r>
          <w:rPr>
            <w:color w:val="000000"/>
          </w:rPr>
          <w:delText>R</w:delText>
        </w:r>
      </w:del>
      <w:r>
        <w:rPr>
          <w:color w:val="000000"/>
        </w:rPr>
        <w:t xml:space="preserve">epeater operating at FR1 with a requirement set consisting only of conducted requirements defined at individual </w:t>
      </w:r>
      <w:r>
        <w:rPr>
          <w:i/>
          <w:color w:val="000000"/>
        </w:rPr>
        <w:t>antenna connectors</w:t>
      </w:r>
      <w:r>
        <w:rPr>
          <w:color w:val="000000"/>
        </w:rPr>
        <w:t>.</w:t>
      </w:r>
    </w:p>
    <w:p w14:paraId="2F8B1125">
      <w:pPr>
        <w:rPr>
          <w:color w:val="000000"/>
        </w:rPr>
      </w:pPr>
      <w:ins w:id="22" w:author="CATT" w:date="2024-10-30T11:21:00Z">
        <w:r>
          <w:rPr>
            <w:rFonts w:hint="eastAsia"/>
            <w:b/>
            <w:color w:val="000000"/>
            <w:lang w:eastAsia="zh-CN"/>
          </w:rPr>
          <w:t xml:space="preserve">RF </w:t>
        </w:r>
      </w:ins>
      <w:r>
        <w:rPr>
          <w:rFonts w:cs="v5.0.0"/>
          <w:b/>
          <w:snapToGrid w:val="0"/>
          <w:color w:val="000000"/>
          <w:lang w:eastAsia="zh-CN"/>
        </w:rPr>
        <w:t>repeater type 2-O:</w:t>
      </w:r>
      <w:r>
        <w:rPr>
          <w:rFonts w:cs="v5.0.0"/>
          <w:snapToGrid w:val="0"/>
          <w:color w:val="000000"/>
          <w:lang w:eastAsia="zh-CN"/>
        </w:rPr>
        <w:t xml:space="preserve"> </w:t>
      </w:r>
      <w:ins w:id="23" w:author="CATT" w:date="2024-10-30T11:21:00Z">
        <w:r>
          <w:rPr>
            <w:rFonts w:hint="eastAsia"/>
            <w:color w:val="000000"/>
            <w:lang w:eastAsia="zh-CN"/>
          </w:rPr>
          <w:t xml:space="preserve">RF </w:t>
        </w:r>
      </w:ins>
      <w:del w:id="24" w:author="CATT" w:date="2024-10-30T11:21:00Z">
        <w:r>
          <w:rPr>
            <w:color w:val="000000"/>
          </w:rPr>
          <w:delText>R</w:delText>
        </w:r>
      </w:del>
      <w:ins w:id="25" w:author="CATT" w:date="2024-10-30T11:21:00Z">
        <w:r>
          <w:rPr>
            <w:rFonts w:hint="eastAsia"/>
            <w:color w:val="000000"/>
            <w:lang w:eastAsia="zh-CN"/>
          </w:rPr>
          <w:t>r</w:t>
        </w:r>
      </w:ins>
      <w:r>
        <w:rPr>
          <w:color w:val="000000"/>
        </w:rPr>
        <w:t>epeater operating at FR2 with a requirement set consisting only of OTA requirements defined at the RIB</w:t>
      </w:r>
      <w:r>
        <w:rPr>
          <w:rFonts w:hint="eastAsia"/>
          <w:color w:val="000000"/>
          <w:lang w:val="en-US" w:eastAsia="zh-CN"/>
        </w:rPr>
        <w:t>.</w:t>
      </w:r>
    </w:p>
    <w:p w14:paraId="051D749D">
      <w:pPr>
        <w:rPr>
          <w:b/>
          <w:lang w:val="en-US" w:eastAsia="zh-CN"/>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14:paraId="560F590A">
      <w:pPr>
        <w:rPr>
          <w:lang w:val="en-US"/>
        </w:rPr>
      </w:pPr>
      <w:r>
        <w:rPr>
          <w:rFonts w:hint="eastAsia"/>
          <w:b/>
          <w:lang w:val="en-US" w:eastAsia="zh-CN"/>
        </w:rPr>
        <w:t>s</w:t>
      </w:r>
      <w:r>
        <w:rPr>
          <w:b/>
          <w:lang w:val="en-US"/>
        </w:rPr>
        <w:t>ignal</w:t>
      </w:r>
      <w:r>
        <w:rPr>
          <w:b/>
          <w:lang w:val="en-US" w:eastAsia="zh-CN"/>
        </w:rPr>
        <w:t>/control</w:t>
      </w:r>
      <w:r>
        <w:rPr>
          <w:b/>
          <w:lang w:val="en-US"/>
        </w:rPr>
        <w:t xml:space="preserve"> port: </w:t>
      </w:r>
      <w:r>
        <w:rPr>
          <w:iCs/>
          <w:lang w:val="en-US"/>
        </w:rPr>
        <w:t>port</w:t>
      </w:r>
      <w:r>
        <w:rPr>
          <w:i/>
          <w:iCs/>
          <w:lang w:val="en-US"/>
        </w:rPr>
        <w:t xml:space="preserve"> </w:t>
      </w:r>
      <w:r>
        <w:rPr>
          <w:lang w:val="en-US"/>
        </w:rPr>
        <w:t xml:space="preserve">intended for the interconnection of components of an EUT, or between an EUT and </w:t>
      </w:r>
      <w:r>
        <w:rPr>
          <w:lang w:val="en-US" w:eastAsia="zh-CN"/>
        </w:rPr>
        <w:t>associated equipment</w:t>
      </w:r>
      <w:r>
        <w:rPr>
          <w:lang w:val="en-US"/>
        </w:rPr>
        <w:t xml:space="preserve"> and used in accordance with relevant functional specifications (for example for the maximum length of cable connected to it).</w:t>
      </w:r>
    </w:p>
    <w:p w14:paraId="25D7C2B4">
      <w:pPr>
        <w:rPr>
          <w:lang w:val="en-US"/>
        </w:rPr>
      </w:pPr>
      <w:r>
        <w:rPr>
          <w:b/>
          <w:bCs/>
        </w:rPr>
        <w:t>single-band connector:</w:t>
      </w:r>
      <w:r>
        <w:t xml:space="preserve"> </w:t>
      </w:r>
      <w:ins w:id="26" w:author="CATT" w:date="2024-10-30T13:26:00Z">
        <w:r>
          <w:rPr>
            <w:rFonts w:hint="eastAsia"/>
            <w:i/>
            <w:lang w:eastAsia="zh-CN"/>
          </w:rPr>
          <w:t xml:space="preserve">RF </w:t>
        </w:r>
      </w:ins>
      <w:ins w:id="27" w:author="CATT" w:date="2024-11-20T11:52:27Z">
        <w:r>
          <w:rPr>
            <w:rFonts w:hint="eastAsia"/>
            <w:i/>
            <w:lang w:val="en-US" w:eastAsia="zh-CN"/>
          </w:rPr>
          <w:t>r</w:t>
        </w:r>
      </w:ins>
      <w:del w:id="28" w:author="CATT" w:date="2024-11-20T11:52:27Z">
        <w:r>
          <w:rPr>
            <w:i/>
          </w:rPr>
          <w:delText>R</w:delText>
        </w:r>
      </w:del>
      <w:r>
        <w:rPr>
          <w:i/>
        </w:rPr>
        <w:t>epeater type 1-C</w:t>
      </w:r>
      <w:r>
        <w:t xml:space="preserve"> </w:t>
      </w:r>
      <w:r>
        <w:rPr>
          <w:i/>
        </w:rPr>
        <w:t>antenna connector</w:t>
      </w:r>
      <w:r>
        <w:t xml:space="preserve"> supporting operation either in a single </w:t>
      </w:r>
      <w:r>
        <w:rPr>
          <w:i/>
          <w:iCs/>
        </w:rPr>
        <w:t>operating band</w:t>
      </w:r>
      <w:r>
        <w:t xml:space="preserve"> only, or in multiple </w:t>
      </w:r>
      <w:r>
        <w:rPr>
          <w:i/>
          <w:iCs/>
        </w:rPr>
        <w:t>operating bands</w:t>
      </w:r>
      <w:r>
        <w:t xml:space="preserve"> but </w:t>
      </w:r>
      <w:r>
        <w:rPr>
          <w:lang w:val="en-US"/>
        </w:rPr>
        <w:t xml:space="preserve">does not meet the conditions for a </w:t>
      </w:r>
      <w:r>
        <w:rPr>
          <w:i/>
          <w:lang w:val="en-US"/>
        </w:rPr>
        <w:t>multi-band connector</w:t>
      </w:r>
    </w:p>
    <w:p w14:paraId="615546B6">
      <w:pPr>
        <w:rPr>
          <w:lang w:val="en-US"/>
        </w:rPr>
      </w:pPr>
      <w:r>
        <w:rPr>
          <w:b/>
        </w:rPr>
        <w:t>spatial exclusion zone:</w:t>
      </w:r>
      <w:r>
        <w:rPr>
          <w:bCs/>
          <w:lang w:val="en-US" w:eastAsia="zh-CN"/>
        </w:rPr>
        <w:t xml:space="preserve"> range of angles where </w:t>
      </w:r>
      <w:r>
        <w:rPr>
          <w:bCs/>
        </w:rPr>
        <w:t>no tests of radiated immunity are made</w:t>
      </w:r>
      <w:r>
        <w:rPr>
          <w:bCs/>
          <w:lang w:val="en-US" w:eastAsia="zh-CN"/>
        </w:rPr>
        <w:t xml:space="preserve"> for </w:t>
      </w:r>
      <w:ins w:id="29" w:author="CATT" w:date="2024-10-30T13:26:00Z">
        <w:r>
          <w:rPr>
            <w:rFonts w:hint="eastAsia"/>
            <w:i/>
            <w:lang w:eastAsia="zh-CN"/>
          </w:rPr>
          <w:t>RF</w:t>
        </w:r>
      </w:ins>
      <w:ins w:id="30" w:author="CATT" w:date="2024-10-30T13:26:00Z">
        <w:r>
          <w:rPr>
            <w:bCs/>
            <w:i/>
            <w:lang w:val="en-US" w:eastAsia="zh-CN"/>
          </w:rPr>
          <w:t xml:space="preserve"> </w:t>
        </w:r>
      </w:ins>
      <w:r>
        <w:rPr>
          <w:bCs/>
          <w:i/>
          <w:lang w:val="en-US" w:eastAsia="zh-CN"/>
        </w:rPr>
        <w:t>repeater type 2-O</w:t>
      </w:r>
      <w:r>
        <w:rPr>
          <w:bCs/>
          <w:lang w:val="en-US" w:eastAsia="zh-CN"/>
        </w:rPr>
        <w:t xml:space="preserve"> (i.e. half sphere around the EUT's radiating direction).</w:t>
      </w:r>
    </w:p>
    <w:p w14:paraId="1F868D5C">
      <w:r>
        <w:rPr>
          <w:b/>
        </w:rPr>
        <w:t>telecommunication port:</w:t>
      </w:r>
      <w:r>
        <w:t xml:space="preserve"> </w:t>
      </w:r>
      <w:r>
        <w:rPr>
          <w:iCs/>
        </w:rPr>
        <w:t>ports</w:t>
      </w:r>
      <w:r>
        <w:t xml:space="preserve"> which are intended to be connected to telecommunication networks (e.g. public</w:t>
      </w:r>
      <w:r>
        <w:rPr>
          <w:rFonts w:hint="eastAsia"/>
          <w:lang w:val="en-US" w:eastAsia="zh-CN"/>
        </w:rPr>
        <w:t xml:space="preserve"> </w:t>
      </w:r>
      <w:r>
        <w:t xml:space="preserve"> switched telecommunication networks, integrated services digital networks), local area networks (e.g. Ethernet, Token Ring) and similar networks.</w:t>
      </w:r>
    </w:p>
    <w:p w14:paraId="07E9C2B7">
      <w:pPr>
        <w:pStyle w:val="57"/>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lang w:val="en-US" w:eastAsia="zh-CN"/>
        </w:rPr>
        <w:t xml:space="preserve">CISPR 32 [5] and </w:t>
      </w:r>
      <w:r>
        <w:t>ETSI EN 301 489-1 [</w:t>
      </w:r>
      <w:r>
        <w:rPr>
          <w:rFonts w:hint="eastAsia"/>
          <w:lang w:val="en-US" w:eastAsia="zh-CN"/>
        </w:rPr>
        <w:t>21</w:t>
      </w:r>
      <w:r>
        <w:t>].</w:t>
      </w:r>
    </w:p>
    <w:p w14:paraId="2DDF941D">
      <w:r>
        <w:rPr>
          <w:b/>
        </w:rPr>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20</w:t>
      </w:r>
      <w:r>
        <w:t>]).</w:t>
      </w:r>
    </w:p>
    <w:p w14:paraId="24BDB390">
      <w:pPr>
        <w:pStyle w:val="35"/>
        <w:rPr>
          <w:lang w:eastAsia="zh-CN"/>
        </w:rPr>
      </w:pPr>
      <w:r>
        <w:rPr>
          <w:rFonts w:hint="eastAsia"/>
        </w:rPr>
        <w:t>&lt;</w:t>
      </w:r>
      <w:r>
        <w:rPr>
          <w:rFonts w:hint="eastAsia"/>
          <w:lang w:eastAsia="zh-CN"/>
        </w:rPr>
        <w:t>Next</w:t>
      </w:r>
      <w:r>
        <w:rPr>
          <w:rFonts w:hint="eastAsia"/>
        </w:rPr>
        <w:t xml:space="preserve"> Change&gt;</w:t>
      </w:r>
    </w:p>
    <w:p w14:paraId="07BDB7F0">
      <w:pPr>
        <w:pStyle w:val="2"/>
      </w:pPr>
      <w:bookmarkStart w:id="33" w:name="_Toc6812"/>
      <w:bookmarkStart w:id="34" w:name="_Toc145429686"/>
      <w:bookmarkStart w:id="35" w:name="_Toc161841495"/>
      <w:bookmarkStart w:id="36" w:name="_Toc169704192"/>
      <w:bookmarkStart w:id="37" w:name="_Toc47081118"/>
      <w:bookmarkStart w:id="38" w:name="_Toc155483074"/>
      <w:bookmarkStart w:id="39" w:name="_Toc114215752"/>
      <w:bookmarkStart w:id="40" w:name="_Toc354565184"/>
      <w:bookmarkStart w:id="41" w:name="_Toc155482189"/>
      <w:bookmarkStart w:id="42" w:name="_Toc176450969"/>
      <w:bookmarkStart w:id="43" w:name="_Toc27540"/>
      <w:bookmarkStart w:id="44" w:name="_Toc124157851"/>
      <w:r>
        <w:t>4</w:t>
      </w:r>
      <w:r>
        <w:tab/>
      </w:r>
      <w:r>
        <w:rPr>
          <w:szCs w:val="22"/>
          <w:lang w:val="en-US" w:eastAsia="zh-CN"/>
        </w:rPr>
        <w:t>Test conditions</w:t>
      </w:r>
      <w:bookmarkEnd w:id="33"/>
      <w:bookmarkEnd w:id="34"/>
      <w:bookmarkEnd w:id="35"/>
      <w:bookmarkEnd w:id="36"/>
      <w:bookmarkEnd w:id="37"/>
      <w:bookmarkEnd w:id="38"/>
      <w:bookmarkEnd w:id="39"/>
      <w:bookmarkEnd w:id="40"/>
      <w:bookmarkEnd w:id="41"/>
      <w:bookmarkEnd w:id="42"/>
      <w:bookmarkEnd w:id="43"/>
      <w:bookmarkEnd w:id="44"/>
    </w:p>
    <w:p w14:paraId="14461628">
      <w:pPr>
        <w:pStyle w:val="3"/>
      </w:pPr>
      <w:bookmarkStart w:id="45" w:name="_Toc6725"/>
      <w:bookmarkStart w:id="46" w:name="_Toc155483075"/>
      <w:bookmarkStart w:id="47" w:name="_Toc32512"/>
      <w:bookmarkStart w:id="48" w:name="_Toc114215753"/>
      <w:bookmarkStart w:id="49" w:name="_Toc155482190"/>
      <w:bookmarkStart w:id="50" w:name="_Toc161841496"/>
      <w:bookmarkStart w:id="51" w:name="_Toc169704193"/>
      <w:bookmarkStart w:id="52" w:name="_Toc176450970"/>
      <w:bookmarkStart w:id="53" w:name="_Toc354565185"/>
      <w:bookmarkStart w:id="54" w:name="_Toc145429687"/>
      <w:bookmarkStart w:id="55" w:name="_Toc124157852"/>
      <w:bookmarkStart w:id="56" w:name="_Toc47081119"/>
      <w:r>
        <w:t>4.1</w:t>
      </w:r>
      <w:r>
        <w:tab/>
      </w:r>
      <w:r>
        <w:rPr>
          <w:lang w:val="en-US" w:eastAsia="zh-CN"/>
        </w:rPr>
        <w:t>General</w:t>
      </w:r>
      <w:bookmarkEnd w:id="45"/>
      <w:bookmarkEnd w:id="46"/>
      <w:bookmarkEnd w:id="47"/>
      <w:bookmarkEnd w:id="48"/>
      <w:bookmarkEnd w:id="49"/>
      <w:bookmarkEnd w:id="50"/>
      <w:bookmarkEnd w:id="51"/>
      <w:bookmarkEnd w:id="52"/>
      <w:bookmarkEnd w:id="53"/>
      <w:bookmarkEnd w:id="54"/>
      <w:bookmarkEnd w:id="55"/>
      <w:bookmarkEnd w:id="56"/>
    </w:p>
    <w:p w14:paraId="5FCCB733">
      <w:bookmarkStart w:id="57" w:name="_Toc354565186"/>
      <w:bookmarkStart w:id="58" w:name="_Toc47081120"/>
      <w:bookmarkStart w:id="59" w:name="_Toc20901"/>
      <w:bookmarkStart w:id="60" w:name="_Toc30430"/>
      <w:r>
        <w:t>Requirements throughout the EMC specifications are in some cases defined separately for different frequency ranges (FR). The frequency ranges FR1 and FR2 are defined in clause 5.1 of TS 38.10</w:t>
      </w:r>
      <w:r>
        <w:rPr>
          <w:rFonts w:hint="eastAsia"/>
          <w:lang w:val="en-US" w:eastAsia="zh-CN"/>
        </w:rPr>
        <w:t>6</w:t>
      </w:r>
      <w:r>
        <w:t xml:space="preserve"> [</w:t>
      </w:r>
      <w:r>
        <w:rPr>
          <w:lang w:val="en-US" w:eastAsia="zh-CN"/>
        </w:rPr>
        <w:t>2</w:t>
      </w:r>
      <w:r>
        <w:t xml:space="preserve">]. </w:t>
      </w:r>
      <w:del w:id="31" w:author="CATT" w:date="2024-10-30T13:27:00Z">
        <w:r>
          <w:rPr>
            <w:rFonts w:eastAsia="Yu Mincho"/>
          </w:rPr>
          <w:delText xml:space="preserve">NR </w:delText>
        </w:r>
      </w:del>
      <w:ins w:id="32" w:author="CATT" w:date="2024-10-30T13:27:00Z">
        <w:r>
          <w:rPr>
            <w:rFonts w:hint="eastAsia"/>
            <w:lang w:eastAsia="zh-CN"/>
          </w:rPr>
          <w:t>RF</w:t>
        </w:r>
      </w:ins>
      <w:ins w:id="33" w:author="CATT" w:date="2024-10-30T13:27:00Z">
        <w:r>
          <w:rPr>
            <w:rFonts w:eastAsia="Yu Mincho"/>
          </w:rPr>
          <w:t xml:space="preserve"> </w:t>
        </w:r>
      </w:ins>
      <w:ins w:id="34" w:author="CATT" w:date="2024-11-20T15:22:29Z">
        <w:r>
          <w:rPr>
            <w:rFonts w:hint="eastAsia"/>
            <w:lang w:val="en-US" w:eastAsia="zh-CN"/>
          </w:rPr>
          <w:t>r</w:t>
        </w:r>
      </w:ins>
      <w:del w:id="35" w:author="CATT" w:date="2024-11-20T15:22:27Z">
        <w:r>
          <w:rPr>
            <w:rFonts w:eastAsia="Yu Mincho"/>
          </w:rPr>
          <w:delText>R</w:delText>
        </w:r>
      </w:del>
      <w:r>
        <w:rPr>
          <w:rFonts w:eastAsia="Yu Mincho"/>
        </w:rPr>
        <w:t>epeater and NCR are designed to operate in FR1 and</w:t>
      </w:r>
      <w:r>
        <w:t xml:space="preserve"> FR2-1.</w:t>
      </w:r>
    </w:p>
    <w:p w14:paraId="4B9D01FC">
      <w:r>
        <w:t xml:space="preserve">The equipment shall be tested in normal test environment defined in </w:t>
      </w:r>
      <w:r>
        <w:rPr>
          <w:rFonts w:hint="eastAsia"/>
          <w:lang w:val="en-US" w:eastAsia="zh-CN"/>
        </w:rPr>
        <w:t xml:space="preserve">the corresponding </w:t>
      </w:r>
      <w:ins w:id="36" w:author="CATT" w:date="2024-10-30T13:27:00Z">
        <w:r>
          <w:rPr>
            <w:rFonts w:hint="eastAsia"/>
            <w:lang w:eastAsia="zh-CN"/>
          </w:rPr>
          <w:t>RF</w:t>
        </w:r>
      </w:ins>
      <w:del w:id="37" w:author="CATT" w:date="2024-10-30T13:27:00Z">
        <w:r>
          <w:rPr>
            <w:rFonts w:hint="eastAsia"/>
            <w:lang w:val="en-US" w:eastAsia="zh-CN"/>
          </w:rPr>
          <w:delText>NR</w:delText>
        </w:r>
      </w:del>
      <w:r>
        <w:rPr>
          <w:rFonts w:hint="eastAsia"/>
          <w:lang w:val="en-US" w:eastAsia="zh-CN"/>
        </w:rPr>
        <w:t xml:space="preserve"> </w:t>
      </w:r>
      <w:ins w:id="38" w:author="CATT" w:date="2024-11-20T15:22:33Z">
        <w:r>
          <w:rPr>
            <w:rFonts w:hint="eastAsia"/>
            <w:lang w:val="en-US" w:eastAsia="zh-CN"/>
          </w:rPr>
          <w:t>r</w:t>
        </w:r>
      </w:ins>
      <w:del w:id="39" w:author="CATT" w:date="2024-11-20T15:22:32Z">
        <w:r>
          <w:rPr>
            <w:rFonts w:hint="eastAsia"/>
            <w:lang w:val="en-US" w:eastAsia="zh-CN"/>
          </w:rPr>
          <w:delText>R</w:delText>
        </w:r>
      </w:del>
      <w:r>
        <w:rPr>
          <w:rFonts w:hint="eastAsia"/>
          <w:lang w:val="en-US" w:eastAsia="zh-CN"/>
        </w:rPr>
        <w:t>epeater</w:t>
      </w:r>
      <w:r>
        <w:t xml:space="preserve"> conformance testing specification TS 38.1</w:t>
      </w:r>
      <w:r>
        <w:rPr>
          <w:rFonts w:hint="eastAsia"/>
          <w:lang w:val="en-US" w:eastAsia="zh-CN"/>
        </w:rPr>
        <w:t>15</w:t>
      </w:r>
      <w:r>
        <w:t>-1 [</w:t>
      </w:r>
      <w:r>
        <w:rPr>
          <w:lang w:val="en-US" w:eastAsia="zh-CN"/>
        </w:rPr>
        <w:t>3</w:t>
      </w:r>
      <w:r>
        <w:t>]</w:t>
      </w:r>
      <w:r>
        <w:rPr>
          <w:rFonts w:hint="eastAsia"/>
          <w:lang w:val="en-US" w:eastAsia="zh-CN"/>
        </w:rPr>
        <w:t xml:space="preserve"> for </w:t>
      </w:r>
      <w:ins w:id="40" w:author="CATT" w:date="2024-10-30T13:27:00Z">
        <w:r>
          <w:rPr>
            <w:rFonts w:hint="eastAsia"/>
            <w:i/>
            <w:lang w:eastAsia="zh-CN"/>
          </w:rPr>
          <w:t>RF</w:t>
        </w:r>
      </w:ins>
      <w:del w:id="41" w:author="CATT" w:date="2024-10-30T13:27:00Z">
        <w:r>
          <w:rPr>
            <w:rFonts w:hint="eastAsia"/>
            <w:i/>
            <w:lang w:val="en-US" w:eastAsia="zh-CN"/>
          </w:rPr>
          <w:delText>NR</w:delText>
        </w:r>
      </w:del>
      <w:r>
        <w:rPr>
          <w:rFonts w:hint="eastAsia"/>
          <w:i/>
          <w:lang w:val="en-US" w:eastAsia="zh-CN"/>
        </w:rPr>
        <w:t xml:space="preserve"> </w:t>
      </w:r>
      <w:ins w:id="42" w:author="CATT" w:date="2024-11-20T15:22:41Z">
        <w:r>
          <w:rPr>
            <w:rFonts w:hint="eastAsia"/>
            <w:i/>
            <w:lang w:val="en-US" w:eastAsia="zh-CN"/>
          </w:rPr>
          <w:t>r</w:t>
        </w:r>
      </w:ins>
      <w:del w:id="43" w:author="CATT" w:date="2024-11-20T15:22:41Z">
        <w:r>
          <w:rPr>
            <w:rFonts w:hint="eastAsia"/>
            <w:i/>
            <w:lang w:val="en-US" w:eastAsia="zh-CN"/>
          </w:rPr>
          <w:delText>R</w:delText>
        </w:r>
      </w:del>
      <w:r>
        <w:rPr>
          <w:rFonts w:hint="eastAsia"/>
          <w:i/>
          <w:lang w:val="en-US" w:eastAsia="zh-CN"/>
        </w:rPr>
        <w:t>epeater type 1-C</w:t>
      </w:r>
      <w:r>
        <w:rPr>
          <w:i/>
          <w:lang w:val="en-US" w:eastAsia="zh-CN"/>
        </w:rPr>
        <w:t xml:space="preserve">, NCR type 1-C </w:t>
      </w:r>
      <w:r>
        <w:rPr>
          <w:iCs/>
          <w:lang w:val="en-US" w:eastAsia="zh-CN"/>
        </w:rPr>
        <w:t xml:space="preserve">and </w:t>
      </w:r>
      <w:r>
        <w:rPr>
          <w:i/>
          <w:lang w:val="en-US" w:eastAsia="zh-CN"/>
        </w:rPr>
        <w:t>NCR type 1-H</w:t>
      </w:r>
      <w:r>
        <w:rPr>
          <w:rFonts w:hint="eastAsia"/>
          <w:lang w:val="en-US" w:eastAsia="zh-CN"/>
        </w:rPr>
        <w:t xml:space="preserve"> or </w:t>
      </w:r>
      <w:r>
        <w:t>TS 38.1</w:t>
      </w:r>
      <w:r>
        <w:rPr>
          <w:rFonts w:hint="eastAsia"/>
          <w:lang w:val="en-US" w:eastAsia="zh-CN"/>
        </w:rPr>
        <w:t>15</w:t>
      </w:r>
      <w:r>
        <w:t>-</w:t>
      </w:r>
      <w:r>
        <w:rPr>
          <w:rFonts w:hint="eastAsia"/>
          <w:lang w:val="en-US" w:eastAsia="zh-CN"/>
        </w:rPr>
        <w:t>2</w:t>
      </w:r>
      <w:r>
        <w:t xml:space="preserve"> [</w:t>
      </w:r>
      <w:r>
        <w:rPr>
          <w:lang w:val="en-US" w:eastAsia="zh-CN"/>
        </w:rPr>
        <w:t>4</w:t>
      </w:r>
      <w:r>
        <w:t>]</w:t>
      </w:r>
      <w:r>
        <w:rPr>
          <w:rFonts w:hint="eastAsia"/>
          <w:lang w:val="en-US" w:eastAsia="zh-CN"/>
        </w:rPr>
        <w:t xml:space="preserve"> for </w:t>
      </w:r>
      <w:ins w:id="44" w:author="CATT" w:date="2024-10-30T13:27:00Z">
        <w:r>
          <w:rPr>
            <w:rFonts w:hint="eastAsia"/>
            <w:i/>
            <w:lang w:eastAsia="zh-CN"/>
          </w:rPr>
          <w:t>RF</w:t>
        </w:r>
      </w:ins>
      <w:del w:id="45" w:author="CATT" w:date="2024-10-30T13:27:00Z">
        <w:r>
          <w:rPr>
            <w:rFonts w:hint="eastAsia"/>
            <w:i/>
            <w:lang w:val="en-US" w:eastAsia="zh-CN"/>
          </w:rPr>
          <w:delText>NR</w:delText>
        </w:r>
      </w:del>
      <w:r>
        <w:rPr>
          <w:rFonts w:hint="eastAsia"/>
          <w:i/>
          <w:lang w:val="en-US" w:eastAsia="zh-CN"/>
        </w:rPr>
        <w:t xml:space="preserve"> </w:t>
      </w:r>
      <w:ins w:id="46" w:author="CATT" w:date="2024-11-20T15:22:47Z">
        <w:r>
          <w:rPr>
            <w:rFonts w:hint="eastAsia"/>
            <w:i/>
            <w:lang w:val="en-US" w:eastAsia="zh-CN"/>
          </w:rPr>
          <w:t>r</w:t>
        </w:r>
      </w:ins>
      <w:del w:id="47" w:author="CATT" w:date="2024-11-20T15:22:47Z">
        <w:r>
          <w:rPr>
            <w:rFonts w:hint="eastAsia"/>
            <w:i/>
            <w:lang w:val="en-US" w:eastAsia="zh-CN"/>
          </w:rPr>
          <w:delText>R</w:delText>
        </w:r>
      </w:del>
      <w:r>
        <w:rPr>
          <w:rFonts w:hint="eastAsia"/>
          <w:i/>
          <w:lang w:val="en-US" w:eastAsia="zh-CN"/>
        </w:rPr>
        <w:t>epeater type 2-O</w:t>
      </w:r>
      <w:r>
        <w:rPr>
          <w:i/>
          <w:lang w:val="en-US" w:eastAsia="zh-CN"/>
        </w:rPr>
        <w:t xml:space="preserve"> </w:t>
      </w:r>
      <w:r>
        <w:rPr>
          <w:iCs/>
          <w:lang w:val="en-US" w:eastAsia="zh-CN"/>
        </w:rPr>
        <w:t>and</w:t>
      </w:r>
      <w:r>
        <w:rPr>
          <w:i/>
          <w:lang w:val="en-US" w:eastAsia="zh-CN"/>
        </w:rPr>
        <w:t xml:space="preserve"> NCR type 2-O</w:t>
      </w:r>
      <w:r>
        <w:rPr>
          <w:rFonts w:hint="eastAsia"/>
          <w:i/>
          <w:lang w:val="en-US" w:eastAsia="zh-CN"/>
        </w:rPr>
        <w:t>.</w:t>
      </w:r>
      <w:r>
        <w:t xml:space="preserve"> The test</w:t>
      </w:r>
      <w:r>
        <w:rPr>
          <w:rFonts w:hint="eastAsia"/>
          <w:lang w:val="en-US" w:eastAsia="zh-CN"/>
        </w:rPr>
        <w:t xml:space="preserve"> </w:t>
      </w:r>
      <w:r>
        <w:t>conditions shall be recorded in the test report.</w:t>
      </w:r>
    </w:p>
    <w:p w14:paraId="6161EDF2">
      <w:pPr>
        <w:rPr>
          <w:rFonts w:cs="v4.2.0"/>
        </w:rPr>
      </w:pPr>
      <w:r>
        <w:t xml:space="preserve">For </w:t>
      </w:r>
      <w:r>
        <w:rPr>
          <w:rFonts w:hint="eastAsia"/>
          <w:lang w:val="en-US" w:eastAsia="zh-CN"/>
        </w:rPr>
        <w:t>Repeater</w:t>
      </w:r>
      <w:r>
        <w:t xml:space="preserve"> capable of multi-band operation, the requirements in the present document apply for each supported </w:t>
      </w:r>
      <w:r>
        <w:rPr>
          <w:i/>
          <w:iCs/>
        </w:rPr>
        <w:t>operating band</w:t>
      </w:r>
      <w:r>
        <w:t xml:space="preserve"> unless otherwise stated. </w:t>
      </w:r>
      <w:r>
        <w:rPr>
          <w:rFonts w:cs="v4.2.0"/>
          <w:i/>
          <w:iCs/>
        </w:rPr>
        <w:t>Operating bands</w:t>
      </w:r>
      <w:r>
        <w:rPr>
          <w:rFonts w:cs="v4.2.0"/>
        </w:rPr>
        <w:t xml:space="preserve"> shall be activated according to the test configuration in clause 4.5</w:t>
      </w:r>
      <w:r>
        <w:t>.</w:t>
      </w:r>
      <w:r>
        <w:rPr>
          <w:rFonts w:cs="v4.2.0"/>
        </w:rPr>
        <w:t xml:space="preserve"> Tests shall be performed relating to each type of </w:t>
      </w:r>
      <w:r>
        <w:rPr>
          <w:rFonts w:cs="v4.2.0"/>
          <w:iCs/>
        </w:rPr>
        <w:t>port</w:t>
      </w:r>
      <w:r>
        <w:rPr>
          <w:rFonts w:cs="v4.2.0"/>
        </w:rPr>
        <w:t xml:space="preserve"> and all</w:t>
      </w:r>
      <w:r>
        <w:rPr>
          <w:rFonts w:hint="eastAsia" w:cs="v4.2.0"/>
          <w:lang w:val="en-US" w:eastAsia="zh-CN"/>
        </w:rPr>
        <w:t xml:space="preserve"> </w:t>
      </w:r>
      <w:r>
        <w:rPr>
          <w:rFonts w:hint="eastAsia" w:cs="v4.2.0"/>
          <w:i/>
          <w:iCs/>
          <w:lang w:val="en-US" w:eastAsia="zh-CN"/>
        </w:rPr>
        <w:t>operating</w:t>
      </w:r>
      <w:r>
        <w:rPr>
          <w:rFonts w:cs="v4.2.0"/>
          <w:i/>
          <w:iCs/>
        </w:rPr>
        <w:t xml:space="preserve"> bands</w:t>
      </w:r>
      <w:r>
        <w:rPr>
          <w:rFonts w:cs="v4.2.0"/>
        </w:rPr>
        <w:t xml:space="preserve"> shall be assessed during the tests.</w:t>
      </w:r>
    </w:p>
    <w:p w14:paraId="04F24F1C">
      <w:r>
        <w:t xml:space="preserve">The manufacturer shall declare the supported </w:t>
      </w:r>
      <w:r>
        <w:rPr>
          <w:i/>
          <w:iCs/>
        </w:rPr>
        <w:t>operating band(s)</w:t>
      </w:r>
      <w:r>
        <w:t xml:space="preserve"> according to the list of </w:t>
      </w:r>
      <w:ins w:id="48" w:author="CATT" w:date="2024-10-30T13:33:00Z">
        <w:bookmarkStart w:id="465" w:name="_GoBack"/>
        <w:r>
          <w:rPr>
            <w:rFonts w:hint="eastAsia"/>
            <w:lang w:eastAsia="zh-CN"/>
          </w:rPr>
          <w:t>RF</w:t>
        </w:r>
        <w:bookmarkEnd w:id="465"/>
      </w:ins>
      <w:del w:id="49" w:author="CATT" w:date="2024-10-30T13:33:00Z">
        <w:r>
          <w:rPr/>
          <w:delText>NR</w:delText>
        </w:r>
      </w:del>
      <w:r>
        <w:t xml:space="preserve"> </w:t>
      </w:r>
      <w:r>
        <w:rPr>
          <w:rFonts w:hint="eastAsia"/>
          <w:lang w:val="en-US" w:eastAsia="zh-CN"/>
        </w:rPr>
        <w:t xml:space="preserve">repeater </w:t>
      </w:r>
      <w:r>
        <w:rPr>
          <w:lang w:val="en-US" w:eastAsia="zh-CN"/>
        </w:rPr>
        <w:t xml:space="preserve">and NCR </w:t>
      </w:r>
      <w:r>
        <w:rPr>
          <w:i/>
          <w:iCs/>
        </w:rPr>
        <w:t>operating bands</w:t>
      </w:r>
      <w:r>
        <w:t xml:space="preserve"> defined in TS 38.10</w:t>
      </w:r>
      <w:r>
        <w:rPr>
          <w:rFonts w:hint="eastAsia"/>
          <w:lang w:val="en-US" w:eastAsia="zh-CN"/>
        </w:rPr>
        <w:t>6</w:t>
      </w:r>
      <w:r>
        <w:t xml:space="preserve"> [</w:t>
      </w:r>
      <w:r>
        <w:rPr>
          <w:lang w:val="en-US" w:eastAsia="zh-CN"/>
        </w:rPr>
        <w:t>2</w:t>
      </w:r>
      <w:r>
        <w:t>].</w:t>
      </w:r>
    </w:p>
    <w:p w14:paraId="5ED191C1">
      <w:pPr>
        <w:pStyle w:val="57"/>
      </w:pPr>
      <w:r>
        <w:t xml:space="preserve">NOTE 1: NR </w:t>
      </w:r>
      <w:r>
        <w:rPr>
          <w:i/>
          <w:iCs/>
        </w:rPr>
        <w:t>operating bands</w:t>
      </w:r>
      <w:r>
        <w:t xml:space="preserve"> for </w:t>
      </w:r>
      <w:ins w:id="50" w:author="CATT" w:date="2024-10-30T13:33:00Z">
        <w:r>
          <w:rPr>
            <w:rFonts w:hint="eastAsia"/>
            <w:i/>
            <w:lang w:eastAsia="zh-CN"/>
          </w:rPr>
          <w:t>RF</w:t>
        </w:r>
      </w:ins>
      <w:del w:id="51" w:author="CATT" w:date="2024-10-30T13:33:00Z">
        <w:r>
          <w:rPr>
            <w:i/>
            <w:iCs/>
          </w:rPr>
          <w:delText>NR</w:delText>
        </w:r>
      </w:del>
      <w:r>
        <w:rPr>
          <w:i/>
          <w:iCs/>
        </w:rPr>
        <w:t xml:space="preserve"> </w:t>
      </w:r>
      <w:r>
        <w:rPr>
          <w:rFonts w:hint="eastAsia"/>
          <w:i/>
          <w:iCs/>
          <w:lang w:val="en-US" w:eastAsia="zh-CN"/>
        </w:rPr>
        <w:t>repeater</w:t>
      </w:r>
      <w:r>
        <w:rPr>
          <w:i/>
          <w:iCs/>
        </w:rPr>
        <w:t xml:space="preserve"> type 1-C</w:t>
      </w:r>
      <w:r>
        <w:t>,</w:t>
      </w:r>
      <w:r>
        <w:rPr>
          <w:i/>
          <w:iCs/>
        </w:rPr>
        <w:t xml:space="preserve"> NCR type 1-C </w:t>
      </w:r>
      <w:r>
        <w:t>and</w:t>
      </w:r>
      <w:r>
        <w:rPr>
          <w:i/>
          <w:iCs/>
        </w:rPr>
        <w:t xml:space="preserve"> NCR type 1-H</w:t>
      </w:r>
      <w:r>
        <w:t xml:space="preserve">, are declared by the manufacturer according to the declaration </w:t>
      </w:r>
      <w:r>
        <w:rPr>
          <w:rFonts w:cs="Arial"/>
          <w:szCs w:val="18"/>
        </w:rPr>
        <w:t xml:space="preserve">D.2 </w:t>
      </w:r>
      <w:r>
        <w:t>specified in TS 38.1</w:t>
      </w:r>
      <w:r>
        <w:rPr>
          <w:rFonts w:hint="eastAsia"/>
          <w:lang w:val="en-US" w:eastAsia="zh-CN"/>
        </w:rPr>
        <w:t>15</w:t>
      </w:r>
      <w:r>
        <w:t>-1 [</w:t>
      </w:r>
      <w:r>
        <w:rPr>
          <w:lang w:eastAsia="zh-CN"/>
        </w:rPr>
        <w:t>3</w:t>
      </w:r>
      <w:r>
        <w:t>], table 4.6-1.</w:t>
      </w:r>
    </w:p>
    <w:p w14:paraId="28D175E0">
      <w:pPr>
        <w:pStyle w:val="57"/>
      </w:pPr>
      <w:r>
        <w:t xml:space="preserve">NOTE 2: NR </w:t>
      </w:r>
      <w:r>
        <w:rPr>
          <w:i/>
          <w:iCs/>
        </w:rPr>
        <w:t>operating bands</w:t>
      </w:r>
      <w:r>
        <w:t xml:space="preserve"> for </w:t>
      </w:r>
      <w:ins w:id="52" w:author="CATT" w:date="2024-10-30T13:33:00Z">
        <w:r>
          <w:rPr>
            <w:rFonts w:hint="eastAsia"/>
            <w:i/>
            <w:lang w:eastAsia="zh-CN"/>
          </w:rPr>
          <w:t>RF</w:t>
        </w:r>
      </w:ins>
      <w:del w:id="53" w:author="CATT" w:date="2024-10-30T13:33:00Z">
        <w:r>
          <w:rPr>
            <w:i/>
            <w:iCs/>
          </w:rPr>
          <w:delText>NR</w:delText>
        </w:r>
      </w:del>
      <w:r>
        <w:rPr>
          <w:i/>
          <w:iCs/>
        </w:rPr>
        <w:t xml:space="preserve"> </w:t>
      </w:r>
      <w:r>
        <w:rPr>
          <w:rFonts w:hint="eastAsia"/>
          <w:i/>
          <w:iCs/>
          <w:lang w:val="en-US" w:eastAsia="zh-CN"/>
        </w:rPr>
        <w:t>repeater</w:t>
      </w:r>
      <w:r>
        <w:rPr>
          <w:i/>
          <w:iCs/>
        </w:rPr>
        <w:t xml:space="preserve"> type 2-O </w:t>
      </w:r>
      <w:r>
        <w:t>and</w:t>
      </w:r>
      <w:r>
        <w:rPr>
          <w:i/>
          <w:iCs/>
        </w:rPr>
        <w:t xml:space="preserve"> NCR type 2-O,</w:t>
      </w:r>
      <w:r>
        <w:t xml:space="preserve"> are declared by the manufacturer according to the declaration </w:t>
      </w:r>
      <w:r>
        <w:rPr>
          <w:rFonts w:cs="Arial"/>
          <w:szCs w:val="18"/>
        </w:rPr>
        <w:t xml:space="preserve">D.4 </w:t>
      </w:r>
      <w:r>
        <w:t>specified in TS 38.1</w:t>
      </w:r>
      <w:r>
        <w:rPr>
          <w:rFonts w:hint="eastAsia"/>
          <w:lang w:val="en-US" w:eastAsia="zh-CN"/>
        </w:rPr>
        <w:t>15</w:t>
      </w:r>
      <w:r>
        <w:t>-2 [4], table 4.6-1.</w:t>
      </w:r>
    </w:p>
    <w:p w14:paraId="06A3E746"/>
    <w:p w14:paraId="58EC1430">
      <w:pPr>
        <w:pStyle w:val="3"/>
        <w:rPr>
          <w:lang w:val="en-US" w:eastAsia="zh-CN"/>
        </w:rPr>
      </w:pPr>
      <w:bookmarkStart w:id="61" w:name="_Toc114215754"/>
      <w:bookmarkStart w:id="62" w:name="_Toc145429688"/>
      <w:bookmarkStart w:id="63" w:name="_Toc155482191"/>
      <w:bookmarkStart w:id="64" w:name="_Toc124157853"/>
      <w:bookmarkStart w:id="65" w:name="_Toc161841497"/>
      <w:bookmarkStart w:id="66" w:name="_Toc169704194"/>
      <w:bookmarkStart w:id="67" w:name="_Toc176450971"/>
      <w:bookmarkStart w:id="68" w:name="_Toc155483076"/>
      <w:r>
        <w:t>4.2</w:t>
      </w:r>
      <w:r>
        <w:tab/>
      </w:r>
      <w:bookmarkEnd w:id="57"/>
      <w:bookmarkEnd w:id="58"/>
      <w:bookmarkEnd w:id="59"/>
      <w:bookmarkEnd w:id="60"/>
      <w:r>
        <w:rPr>
          <w:rFonts w:hint="eastAsia"/>
        </w:rPr>
        <w:t xml:space="preserve">Arrangements for </w:t>
      </w:r>
      <w:r>
        <w:rPr>
          <w:rFonts w:hint="eastAsia"/>
          <w:lang w:val="en-US" w:eastAsia="zh-CN"/>
        </w:rPr>
        <w:t>establishing a communication link</w:t>
      </w:r>
      <w:bookmarkEnd w:id="61"/>
      <w:bookmarkEnd w:id="62"/>
      <w:bookmarkEnd w:id="63"/>
      <w:bookmarkEnd w:id="64"/>
      <w:bookmarkEnd w:id="65"/>
      <w:bookmarkEnd w:id="66"/>
      <w:bookmarkEnd w:id="67"/>
      <w:bookmarkEnd w:id="68"/>
    </w:p>
    <w:p w14:paraId="73CF5245">
      <w:pPr>
        <w:rPr>
          <w:rFonts w:cs="v4.2.0"/>
        </w:rPr>
      </w:pPr>
      <w:r>
        <w:rPr>
          <w:rFonts w:cs="v4.2.0"/>
        </w:rPr>
        <w:t xml:space="preserve">The wanted RF input signal nominal frequency shall be selected by setting the </w:t>
      </w:r>
      <w:r>
        <w:rPr>
          <w:rFonts w:cs="v5.0.0"/>
        </w:rPr>
        <w:t xml:space="preserve">NR Absolute Radio Frequency Channel Number (NR-ARFCN) </w:t>
      </w:r>
      <w:r>
        <w:rPr>
          <w:rFonts w:cs="v4.2.0"/>
        </w:rPr>
        <w:t>to an appropriate number, as defined in TS 38.10</w:t>
      </w:r>
      <w:r>
        <w:rPr>
          <w:rFonts w:hint="eastAsia" w:cs="v4.2.0"/>
          <w:lang w:val="en-US" w:eastAsia="zh-CN"/>
        </w:rPr>
        <w:t>6</w:t>
      </w:r>
      <w:r>
        <w:rPr>
          <w:rFonts w:cs="v4.2.0"/>
        </w:rPr>
        <w:t xml:space="preserve"> [</w:t>
      </w:r>
      <w:r>
        <w:rPr>
          <w:rFonts w:cs="v4.2.0"/>
          <w:lang w:val="en-US" w:eastAsia="zh-CN"/>
        </w:rPr>
        <w:t>2</w:t>
      </w:r>
      <w:r>
        <w:rPr>
          <w:rFonts w:cs="v4.2.0"/>
        </w:rPr>
        <w:t>], clause 5.</w:t>
      </w:r>
      <w:r>
        <w:rPr>
          <w:rFonts w:hint="eastAsia" w:cs="v4.2.0"/>
          <w:lang w:val="en-US" w:eastAsia="zh-CN"/>
        </w:rPr>
        <w:t>3</w:t>
      </w:r>
      <w:r>
        <w:rPr>
          <w:rFonts w:cs="v4.2.0"/>
        </w:rPr>
        <w:t>.</w:t>
      </w:r>
      <w:r>
        <w:rPr>
          <w:rFonts w:hint="eastAsia" w:cs="v4.2.0"/>
          <w:lang w:val="en-US" w:eastAsia="zh-CN"/>
        </w:rPr>
        <w:t>1</w:t>
      </w:r>
      <w:r>
        <w:rPr>
          <w:rFonts w:cs="v4.2.0"/>
        </w:rPr>
        <w:t>.</w:t>
      </w:r>
      <w:r>
        <w:rPr>
          <w:rFonts w:cs="v4.2.0"/>
          <w:lang w:val="en-US" w:eastAsia="zh-CN"/>
        </w:rPr>
        <w:t>1</w:t>
      </w:r>
      <w:r>
        <w:rPr>
          <w:rFonts w:cs="v4.2.0"/>
        </w:rPr>
        <w:t>.</w:t>
      </w:r>
    </w:p>
    <w:p w14:paraId="7394234A">
      <w:pPr>
        <w:rPr>
          <w:rFonts w:cs="v4.2.0"/>
        </w:rPr>
      </w:pPr>
      <w:r>
        <w:rPr>
          <w:rFonts w:cs="v4.2.0"/>
        </w:rPr>
        <w:t xml:space="preserve">A communication link shall be set up with a suitable test system capable of evaluating the required performance criteria (hereafter called "the test system") at the radio interface and </w:t>
      </w:r>
      <w:r>
        <w:rPr>
          <w:rFonts w:cs="v4.2.0"/>
          <w:i/>
          <w:iCs/>
        </w:rPr>
        <w:t>telecommunication port(s)</w:t>
      </w:r>
      <w:r>
        <w:rPr>
          <w:rFonts w:cs="v4.2.0"/>
        </w:rPr>
        <w:t xml:space="preserve"> (the </w:t>
      </w:r>
      <w:r>
        <w:rPr>
          <w:rFonts w:hint="eastAsia" w:cs="v4.2.0"/>
          <w:lang w:val="en-US" w:eastAsia="zh-CN"/>
        </w:rPr>
        <w:t>BS</w:t>
      </w:r>
      <w:r>
        <w:rPr>
          <w:rFonts w:cs="v4.2.0"/>
        </w:rPr>
        <w:t xml:space="preserve"> interface). The test system shall be located outside of the test environment.</w:t>
      </w:r>
    </w:p>
    <w:p w14:paraId="151AC240">
      <w:pPr>
        <w:rPr>
          <w:rFonts w:cs="v4.2.0"/>
        </w:rPr>
      </w:pPr>
      <w:r>
        <w:rPr>
          <w:rFonts w:cs="v4.2.0"/>
        </w:rPr>
        <w:t>When the EUT is required to be in the</w:t>
      </w:r>
      <w:r>
        <w:rPr>
          <w:rFonts w:hint="eastAsia" w:cs="v4.2.0"/>
          <w:lang w:val="en-US" w:eastAsia="zh-CN"/>
        </w:rPr>
        <w:t xml:space="preserve"> uplink/downlink operation</w:t>
      </w:r>
      <w:r>
        <w:rPr>
          <w:rFonts w:cs="v4.2.0"/>
        </w:rPr>
        <w:t>, the following conditions shall be met:</w:t>
      </w:r>
    </w:p>
    <w:p w14:paraId="3E9AC82C">
      <w:pPr>
        <w:pStyle w:val="76"/>
      </w:pPr>
      <w:r>
        <w:t>-</w:t>
      </w:r>
      <w:r>
        <w:tab/>
      </w:r>
      <w:r>
        <w:t xml:space="preserve">For the </w:t>
      </w:r>
      <w:ins w:id="54" w:author="CATT" w:date="2024-10-30T13:33:00Z">
        <w:r>
          <w:rPr>
            <w:rFonts w:hint="eastAsia"/>
            <w:i/>
            <w:lang w:eastAsia="zh-CN"/>
          </w:rPr>
          <w:t>RF</w:t>
        </w:r>
      </w:ins>
      <w:ins w:id="55" w:author="CATT" w:date="2024-10-30T13:33:00Z">
        <w:r>
          <w:rPr>
            <w:rFonts w:hint="eastAsia"/>
            <w:i/>
            <w:iCs/>
            <w:lang w:val="en-US" w:eastAsia="zh-CN"/>
          </w:rPr>
          <w:t xml:space="preserve"> </w:t>
        </w:r>
      </w:ins>
      <w:r>
        <w:rPr>
          <w:rFonts w:hint="eastAsia"/>
          <w:i/>
          <w:iCs/>
          <w:lang w:val="en-US" w:eastAsia="zh-CN"/>
        </w:rPr>
        <w:t>repeater</w:t>
      </w:r>
      <w:r>
        <w:rPr>
          <w:i/>
          <w:iCs/>
        </w:rPr>
        <w:t xml:space="preserve"> type 1-C</w:t>
      </w:r>
      <w:r>
        <w:t xml:space="preserve">, </w:t>
      </w:r>
      <w:r>
        <w:rPr>
          <w:rFonts w:cs="v4.2.0"/>
          <w:i/>
          <w:iCs/>
          <w:lang w:val="en-US" w:eastAsia="zh-CN"/>
        </w:rPr>
        <w:t>NCR type 1-C</w:t>
      </w:r>
      <w:r>
        <w:rPr>
          <w:rFonts w:cs="v4.2.0"/>
          <w:lang w:val="en-US" w:eastAsia="zh-CN"/>
        </w:rPr>
        <w:t xml:space="preserve"> and </w:t>
      </w:r>
      <w:r>
        <w:rPr>
          <w:rFonts w:cs="v4.2.0"/>
          <w:i/>
          <w:iCs/>
          <w:lang w:val="en-US" w:eastAsia="zh-CN"/>
        </w:rPr>
        <w:t>NCR type 1-H,</w:t>
      </w:r>
      <w:r>
        <w:rPr>
          <w:rFonts w:cs="v4.2.0"/>
          <w:lang w:val="en-US" w:eastAsia="zh-CN"/>
        </w:rPr>
        <w:t xml:space="preserve"> </w:t>
      </w:r>
      <w:r>
        <w:t xml:space="preserve">the EUT shall be commanded to operate at </w:t>
      </w:r>
      <w:r>
        <w:rPr>
          <w:rFonts w:hint="eastAsia"/>
          <w:lang w:val="en-US" w:eastAsia="zh-CN"/>
        </w:rPr>
        <w:t xml:space="preserve">maximum </w:t>
      </w:r>
      <w:r>
        <w:t xml:space="preserve">rated </w:t>
      </w:r>
      <w:r>
        <w:rPr>
          <w:rFonts w:hint="eastAsia"/>
          <w:lang w:val="en-US" w:eastAsia="zh-CN"/>
        </w:rPr>
        <w:t>output</w:t>
      </w:r>
      <w:r>
        <w:t xml:space="preserve"> power;</w:t>
      </w:r>
    </w:p>
    <w:p w14:paraId="52FE1F4B">
      <w:pPr>
        <w:pStyle w:val="76"/>
      </w:pPr>
      <w:r>
        <w:t>-</w:t>
      </w:r>
      <w:r>
        <w:tab/>
      </w:r>
      <w:r>
        <w:t>For the</w:t>
      </w:r>
      <w:r>
        <w:rPr>
          <w:rFonts w:hint="eastAsia"/>
          <w:lang w:val="en-US" w:eastAsia="zh-CN"/>
        </w:rPr>
        <w:t xml:space="preserve"> </w:t>
      </w:r>
      <w:ins w:id="56" w:author="CATT" w:date="2024-10-30T13:34:00Z">
        <w:r>
          <w:rPr>
            <w:rFonts w:hint="eastAsia"/>
            <w:i/>
            <w:lang w:eastAsia="zh-CN"/>
          </w:rPr>
          <w:t>RF</w:t>
        </w:r>
      </w:ins>
      <w:ins w:id="57" w:author="CATT" w:date="2024-10-30T13:34:00Z">
        <w:r>
          <w:rPr>
            <w:rFonts w:hint="eastAsia"/>
            <w:lang w:val="en-US" w:eastAsia="zh-CN"/>
          </w:rPr>
          <w:t xml:space="preserve"> </w:t>
        </w:r>
      </w:ins>
      <w:r>
        <w:rPr>
          <w:rFonts w:hint="eastAsia"/>
          <w:lang w:val="en-US" w:eastAsia="zh-CN"/>
        </w:rPr>
        <w:t>r</w:t>
      </w:r>
      <w:r>
        <w:rPr>
          <w:rFonts w:hint="eastAsia"/>
          <w:i/>
          <w:iCs/>
          <w:lang w:val="en-US" w:eastAsia="zh-CN"/>
        </w:rPr>
        <w:t>epeater</w:t>
      </w:r>
      <w:r>
        <w:rPr>
          <w:i/>
          <w:iCs/>
        </w:rPr>
        <w:t xml:space="preserve"> type </w:t>
      </w:r>
      <w:r>
        <w:rPr>
          <w:rFonts w:hint="eastAsia"/>
          <w:i/>
          <w:iCs/>
          <w:lang w:val="en-US" w:eastAsia="zh-CN"/>
        </w:rPr>
        <w:t>2</w:t>
      </w:r>
      <w:r>
        <w:rPr>
          <w:i/>
          <w:iCs/>
        </w:rPr>
        <w:t>-</w:t>
      </w:r>
      <w:r>
        <w:rPr>
          <w:rFonts w:hint="eastAsia"/>
          <w:i/>
          <w:iCs/>
          <w:lang w:val="en-US" w:eastAsia="zh-CN"/>
        </w:rPr>
        <w:t>O</w:t>
      </w:r>
      <w:r>
        <w:rPr>
          <w:i/>
          <w:iCs/>
          <w:lang w:val="en-US" w:eastAsia="zh-CN"/>
        </w:rPr>
        <w:t xml:space="preserve"> </w:t>
      </w:r>
      <w:r>
        <w:rPr>
          <w:lang w:val="en-US" w:eastAsia="zh-CN"/>
        </w:rPr>
        <w:t>and</w:t>
      </w:r>
      <w:r>
        <w:rPr>
          <w:i/>
          <w:iCs/>
          <w:lang w:val="en-US" w:eastAsia="zh-CN"/>
        </w:rPr>
        <w:t xml:space="preserve"> NCR type 2-O</w:t>
      </w:r>
      <w:r>
        <w:t xml:space="preserve"> testing, the EUT </w:t>
      </w:r>
      <w:r>
        <w:rPr>
          <w:rFonts w:hint="eastAsia"/>
          <w:lang w:val="en-US" w:eastAsia="zh-CN"/>
        </w:rPr>
        <w:t xml:space="preserve">output power </w:t>
      </w:r>
      <w:r>
        <w:t xml:space="preserve">shall be </w:t>
      </w:r>
      <w:r>
        <w:rPr>
          <w:rFonts w:hint="eastAsia"/>
          <w:lang w:val="en-US" w:eastAsia="zh-CN"/>
        </w:rPr>
        <w:t>configured as stated in clause 8.1 for emission test and clause 9.1 for immunity test accordingly</w:t>
      </w:r>
      <w:r>
        <w:rPr>
          <w:lang w:val="en-US" w:eastAsia="zh-CN"/>
        </w:rPr>
        <w:t>;</w:t>
      </w:r>
    </w:p>
    <w:p w14:paraId="7A035BE1">
      <w:pPr>
        <w:pStyle w:val="76"/>
      </w:pPr>
      <w:r>
        <w:t>-</w:t>
      </w:r>
      <w:r>
        <w:tab/>
      </w:r>
      <w:r>
        <w:t>Adequate measures shall be taken to avoid the effect of the unwanted signal on the measuring equipment;</w:t>
      </w:r>
    </w:p>
    <w:p w14:paraId="6DE8CC8F">
      <w:pPr>
        <w:rPr>
          <w:rFonts w:cs="v4.2.0"/>
        </w:rPr>
      </w:pPr>
      <w:r>
        <w:rPr>
          <w:rFonts w:cs="v4.2.0"/>
        </w:rPr>
        <w:t>For immunity tests clause 4.3 shall apply and the conditions shall be as follows.</w:t>
      </w:r>
    </w:p>
    <w:p w14:paraId="0DD2D680">
      <w:pPr>
        <w:pStyle w:val="35"/>
        <w:rPr>
          <w:lang w:eastAsia="zh-CN"/>
        </w:rPr>
      </w:pPr>
      <w:r>
        <w:rPr>
          <w:rFonts w:hint="eastAsia"/>
        </w:rPr>
        <w:t>&lt;</w:t>
      </w:r>
      <w:r>
        <w:rPr>
          <w:rFonts w:hint="eastAsia"/>
          <w:lang w:eastAsia="zh-CN"/>
        </w:rPr>
        <w:t>Next</w:t>
      </w:r>
      <w:r>
        <w:rPr>
          <w:rFonts w:hint="eastAsia"/>
        </w:rPr>
        <w:t xml:space="preserve"> Change&gt;</w:t>
      </w:r>
    </w:p>
    <w:p w14:paraId="67BE5B1A">
      <w:pPr>
        <w:pStyle w:val="3"/>
      </w:pPr>
      <w:bookmarkStart w:id="69" w:name="_Toc3213"/>
      <w:bookmarkStart w:id="70" w:name="_Toc114215756"/>
      <w:bookmarkStart w:id="71" w:name="_Toc145429690"/>
      <w:bookmarkStart w:id="72" w:name="_Toc47081126"/>
      <w:bookmarkStart w:id="73" w:name="_Toc155482193"/>
      <w:bookmarkStart w:id="74" w:name="_Toc124157855"/>
      <w:bookmarkStart w:id="75" w:name="_Toc2990"/>
      <w:bookmarkStart w:id="76" w:name="_Toc155483078"/>
      <w:bookmarkStart w:id="77" w:name="_Toc169704196"/>
      <w:bookmarkStart w:id="78" w:name="_Toc176450973"/>
      <w:bookmarkStart w:id="79" w:name="_Toc161841499"/>
      <w:r>
        <w:t>4.</w:t>
      </w:r>
      <w:r>
        <w:rPr>
          <w:rFonts w:hint="eastAsia"/>
          <w:lang w:val="en-US" w:eastAsia="zh-CN"/>
        </w:rPr>
        <w:t>4</w:t>
      </w:r>
      <w:r>
        <w:tab/>
      </w:r>
      <w:r>
        <w:rPr>
          <w:rFonts w:hint="eastAsia"/>
        </w:rPr>
        <w:t>Exclusion bands</w:t>
      </w:r>
      <w:bookmarkEnd w:id="69"/>
      <w:bookmarkEnd w:id="70"/>
      <w:bookmarkEnd w:id="71"/>
      <w:bookmarkEnd w:id="72"/>
      <w:bookmarkEnd w:id="73"/>
      <w:bookmarkEnd w:id="74"/>
      <w:bookmarkEnd w:id="75"/>
      <w:bookmarkEnd w:id="76"/>
      <w:bookmarkEnd w:id="77"/>
      <w:bookmarkEnd w:id="78"/>
      <w:bookmarkEnd w:id="79"/>
    </w:p>
    <w:p w14:paraId="0CB9DA6D">
      <w:pPr>
        <w:rPr>
          <w:lang w:val="en-US"/>
        </w:rPr>
      </w:pPr>
      <w:bookmarkStart w:id="80" w:name="_Toc29812094"/>
      <w:bookmarkStart w:id="81" w:name="_Toc20994235"/>
      <w:bookmarkStart w:id="82" w:name="_Hlk494715706"/>
      <w:bookmarkStart w:id="83" w:name="_Toc37139282"/>
      <w:bookmarkStart w:id="84" w:name="_Toc2712"/>
      <w:bookmarkStart w:id="85" w:name="_Toc5407"/>
      <w:bookmarkStart w:id="86" w:name="_Toc47081131"/>
      <w:r>
        <w:rPr>
          <w:lang w:val="en-US"/>
        </w:rPr>
        <w:t>The</w:t>
      </w:r>
      <w:r>
        <w:rPr>
          <w:i/>
          <w:iCs/>
          <w:lang w:val="en-US"/>
        </w:rPr>
        <w:t xml:space="preserve"> </w:t>
      </w:r>
      <w:r>
        <w:rPr>
          <w:i/>
          <w:lang w:val="en-US"/>
        </w:rPr>
        <w:t>exclusion band</w:t>
      </w:r>
      <w:r>
        <w:rPr>
          <w:lang w:val="en-US"/>
        </w:rPr>
        <w:t xml:space="preserve"> for </w:t>
      </w:r>
      <w:del w:id="58" w:author="CATT" w:date="2024-10-30T13:37:00Z">
        <w:r>
          <w:rPr>
            <w:lang w:val="en-US" w:eastAsia="zh-CN"/>
          </w:rPr>
          <w:delText xml:space="preserve">NR </w:delText>
        </w:r>
      </w:del>
      <w:ins w:id="59" w:author="CATT" w:date="2024-10-30T13:37:00Z">
        <w:r>
          <w:rPr>
            <w:rFonts w:hint="eastAsia"/>
            <w:lang w:val="en-US" w:eastAsia="zh-CN"/>
          </w:rPr>
          <w:t>RF</w:t>
        </w:r>
      </w:ins>
      <w:ins w:id="60" w:author="CATT" w:date="2024-10-30T13:37:00Z">
        <w:r>
          <w:rPr>
            <w:lang w:val="en-US" w:eastAsia="zh-CN"/>
          </w:rPr>
          <w:t xml:space="preserve"> </w:t>
        </w:r>
      </w:ins>
      <w:r>
        <w:rPr>
          <w:lang w:val="en-US" w:eastAsia="zh-CN"/>
        </w:rPr>
        <w:t xml:space="preserve">repeater and NCR </w:t>
      </w:r>
      <w:r>
        <w:rPr>
          <w:lang w:val="en-US"/>
        </w:rPr>
        <w:t xml:space="preserve">is the </w:t>
      </w:r>
      <w:r>
        <w:rPr>
          <w:lang w:val="en-US" w:eastAsia="zh-CN"/>
        </w:rPr>
        <w:t xml:space="preserve">frequency range </w:t>
      </w:r>
      <w:r>
        <w:rPr>
          <w:lang w:val="en-US"/>
        </w:rPr>
        <w:t>over which no tests of radiated immunity are made in UL or DL.</w:t>
      </w:r>
    </w:p>
    <w:p w14:paraId="50FD433D">
      <w:pPr>
        <w:rPr>
          <w:lang w:val="en-US"/>
        </w:rPr>
      </w:pPr>
      <w:r>
        <w:rPr>
          <w:rFonts w:hint="eastAsia"/>
          <w:lang w:val="en-US" w:eastAsia="zh-CN"/>
        </w:rPr>
        <w:t>T</w:t>
      </w:r>
      <w:r>
        <w:rPr>
          <w:lang w:val="en-US" w:eastAsia="zh-CN"/>
        </w:rPr>
        <w:t xml:space="preserve">he </w:t>
      </w:r>
      <w:r>
        <w:rPr>
          <w:i/>
          <w:lang w:val="en-US" w:eastAsia="zh-CN"/>
        </w:rPr>
        <w:t>exclusion band</w:t>
      </w:r>
      <w:r>
        <w:rPr>
          <w:lang w:val="en-US" w:eastAsia="zh-CN"/>
        </w:rPr>
        <w:t xml:space="preserve"> for DL </w:t>
      </w:r>
      <w:r>
        <w:rPr>
          <w:rFonts w:hint="eastAsia"/>
          <w:lang w:val="en-US" w:eastAsia="zh-CN"/>
        </w:rPr>
        <w:t>is defined as</w:t>
      </w:r>
      <w:r>
        <w:rPr>
          <w:lang w:val="en-US" w:eastAsia="zh-CN"/>
        </w:rPr>
        <w:t>:</w:t>
      </w:r>
    </w:p>
    <w:p w14:paraId="1F096B7B">
      <w:pPr>
        <w:pStyle w:val="63"/>
        <w:rPr>
          <w:lang w:val="en-US" w:eastAsia="zh-CN"/>
        </w:rPr>
      </w:pPr>
      <w:r>
        <w:tab/>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t xml:space="preserve"> – Δf</w:t>
      </w:r>
      <w:r>
        <w:rPr>
          <w:rFonts w:hint="eastAsia"/>
          <w:vertAlign w:val="subscript"/>
          <w:lang w:val="en-US" w:eastAsia="zh-CN"/>
        </w:rPr>
        <w:t>OBUE</w:t>
      </w:r>
      <w:r>
        <w:rPr>
          <w:vertAlign w:val="subscript"/>
          <w:lang w:val="en-US" w:eastAsia="zh-CN"/>
        </w:rPr>
        <w:t xml:space="preserve"> </w:t>
      </w:r>
      <w:r>
        <w:t>&lt; f &lt; 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t xml:space="preserve"> + Δf</w:t>
      </w:r>
      <w:r>
        <w:rPr>
          <w:rFonts w:hint="eastAsia"/>
          <w:vertAlign w:val="subscript"/>
          <w:lang w:val="en-US" w:eastAsia="zh-CN"/>
        </w:rPr>
        <w:t>OBUE</w:t>
      </w:r>
    </w:p>
    <w:p w14:paraId="476D0BE0">
      <w:pPr>
        <w:rPr>
          <w:lang w:val="en-US" w:eastAsia="zh-CN"/>
        </w:rPr>
      </w:pPr>
      <w:r>
        <w:rPr>
          <w:lang w:val="en-US" w:eastAsia="zh-CN"/>
        </w:rPr>
        <w:t>Where value</w:t>
      </w:r>
      <w:r>
        <w:rPr>
          <w:rFonts w:hint="eastAsia"/>
          <w:lang w:val="en-US" w:eastAsia="zh-CN"/>
        </w:rPr>
        <w:t>s</w:t>
      </w:r>
      <w:r>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Pr>
          <w:lang w:val="en-US" w:eastAsia="zh-CN"/>
        </w:rPr>
        <w:t xml:space="preserve"> 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Pr>
          <w:lang w:val="en-US" w:eastAsia="zh-CN"/>
        </w:rPr>
        <w:t xml:space="preserve"> are defined for each </w:t>
      </w:r>
      <w:r>
        <w:rPr>
          <w:i/>
          <w:iCs/>
          <w:lang w:val="en-US" w:eastAsia="zh-CN"/>
        </w:rPr>
        <w:t>operating band</w:t>
      </w:r>
      <w:r>
        <w:rPr>
          <w:lang w:val="en-US" w:eastAsia="zh-CN"/>
        </w:rPr>
        <w:t xml:space="preserve"> in TS 38.106 [2]</w:t>
      </w:r>
      <w:r>
        <w:rPr>
          <w:rFonts w:hint="eastAsia"/>
          <w:lang w:val="en-US" w:eastAsia="zh-CN"/>
        </w:rPr>
        <w:t>, clause 5.2</w:t>
      </w:r>
      <w:r>
        <w:rPr>
          <w:lang w:val="en-US" w:eastAsia="zh-CN"/>
        </w:rPr>
        <w:t>.</w:t>
      </w:r>
    </w:p>
    <w:p w14:paraId="3D6D6113">
      <w:pPr>
        <w:rPr>
          <w:lang w:val="en-US" w:eastAsia="zh-CN"/>
        </w:rPr>
      </w:pPr>
      <w:r>
        <w:rPr>
          <w:rFonts w:hint="eastAsia"/>
          <w:lang w:val="en-US" w:eastAsia="zh-CN"/>
        </w:rPr>
        <w:t>T</w:t>
      </w:r>
      <w:r>
        <w:rPr>
          <w:lang w:val="en-US" w:eastAsia="zh-CN"/>
        </w:rPr>
        <w:t xml:space="preserve">he </w:t>
      </w:r>
      <w:r>
        <w:rPr>
          <w:i/>
          <w:lang w:val="en-US" w:eastAsia="zh-CN"/>
        </w:rPr>
        <w:t>exclusion band</w:t>
      </w:r>
      <w:r>
        <w:rPr>
          <w:lang w:val="en-US" w:eastAsia="zh-CN"/>
        </w:rPr>
        <w:t xml:space="preserve"> for UL </w:t>
      </w:r>
      <w:r>
        <w:rPr>
          <w:rFonts w:hint="eastAsia"/>
          <w:lang w:val="en-US" w:eastAsia="zh-CN"/>
        </w:rPr>
        <w:t>is defined as</w:t>
      </w:r>
      <w:r>
        <w:rPr>
          <w:lang w:val="en-US" w:eastAsia="zh-CN"/>
        </w:rPr>
        <w:t>:</w:t>
      </w:r>
    </w:p>
    <w:p w14:paraId="2831E16F">
      <w:pPr>
        <w:pStyle w:val="63"/>
        <w:rPr>
          <w:lang w:val="en-US" w:eastAsia="zh-CN"/>
        </w:rPr>
      </w:pPr>
      <w:r>
        <w:tab/>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low</w:t>
      </w:r>
      <w:r>
        <w:t xml:space="preserve"> – Δf</w:t>
      </w:r>
      <w:r>
        <w:rPr>
          <w:rFonts w:hint="eastAsia"/>
          <w:vertAlign w:val="subscript"/>
          <w:lang w:val="en-US" w:eastAsia="zh-CN"/>
        </w:rPr>
        <w:t>OBUE</w:t>
      </w:r>
      <w:r>
        <w:rPr>
          <w:vertAlign w:val="subscript"/>
          <w:lang w:val="en-US" w:eastAsia="zh-CN"/>
        </w:rPr>
        <w:t xml:space="preserve"> </w:t>
      </w:r>
      <w:r>
        <w:t>&lt; f &lt; 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high</w:t>
      </w:r>
      <w:r>
        <w:t xml:space="preserve"> + Δf</w:t>
      </w:r>
      <w:r>
        <w:rPr>
          <w:rFonts w:hint="eastAsia"/>
          <w:vertAlign w:val="subscript"/>
          <w:lang w:val="en-US" w:eastAsia="zh-CN"/>
        </w:rPr>
        <w:t>OBUE</w:t>
      </w:r>
    </w:p>
    <w:p w14:paraId="1CA21666">
      <w:pPr>
        <w:rPr>
          <w:lang w:val="en-US" w:eastAsia="zh-CN"/>
        </w:rPr>
      </w:pPr>
      <w:r>
        <w:rPr>
          <w:lang w:val="en-US" w:eastAsia="zh-CN"/>
        </w:rPr>
        <w:t>Where value</w:t>
      </w:r>
      <w:r>
        <w:rPr>
          <w:rFonts w:hint="eastAsia"/>
          <w:lang w:val="en-US" w:eastAsia="zh-CN"/>
        </w:rPr>
        <w:t>s</w:t>
      </w:r>
      <w:r>
        <w:rPr>
          <w:lang w:val="en-US" w:eastAsia="zh-CN"/>
        </w:rPr>
        <w:t xml:space="preserve"> of </w:t>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low</w:t>
      </w:r>
      <w:r>
        <w:rPr>
          <w:lang w:val="en-US" w:eastAsia="zh-CN"/>
        </w:rPr>
        <w:t xml:space="preserve"> and </w:t>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high</w:t>
      </w:r>
      <w:r>
        <w:rPr>
          <w:lang w:val="en-US" w:eastAsia="zh-CN"/>
        </w:rPr>
        <w:t xml:space="preserve"> are defined for each </w:t>
      </w:r>
      <w:r>
        <w:rPr>
          <w:i/>
          <w:iCs/>
          <w:lang w:val="en-US" w:eastAsia="zh-CN"/>
        </w:rPr>
        <w:t>operating band</w:t>
      </w:r>
      <w:r>
        <w:rPr>
          <w:lang w:val="en-US" w:eastAsia="zh-CN"/>
        </w:rPr>
        <w:t xml:space="preserve"> in TS 38.106 [2]</w:t>
      </w:r>
      <w:r>
        <w:rPr>
          <w:rFonts w:hint="eastAsia"/>
          <w:lang w:val="en-US" w:eastAsia="zh-CN"/>
        </w:rPr>
        <w:t>, clause 5.2</w:t>
      </w:r>
      <w:r>
        <w:rPr>
          <w:lang w:val="en-US" w:eastAsia="zh-CN"/>
        </w:rPr>
        <w:t>.</w:t>
      </w:r>
    </w:p>
    <w:p w14:paraId="11420DF1">
      <w:r>
        <w:t xml:space="preserve">For </w:t>
      </w:r>
      <w:ins w:id="61" w:author="CATT" w:date="2024-10-30T13:37:00Z">
        <w:r>
          <w:rPr>
            <w:rFonts w:hint="eastAsia"/>
            <w:lang w:val="en-US" w:eastAsia="zh-CN"/>
          </w:rPr>
          <w:t>RF</w:t>
        </w:r>
      </w:ins>
      <w:del w:id="62" w:author="CATT" w:date="2024-10-30T13:37:00Z">
        <w:r>
          <w:rPr/>
          <w:delText>NR</w:delText>
        </w:r>
      </w:del>
      <w:r>
        <w:t xml:space="preserve"> repeater and NCR capable of multi-band operation, the total </w:t>
      </w:r>
      <w:r>
        <w:rPr>
          <w:i/>
        </w:rPr>
        <w:t>exclusion band</w:t>
      </w:r>
      <w:r>
        <w:t xml:space="preserve"> </w:t>
      </w:r>
      <w:r>
        <w:rPr>
          <w:lang w:val="en-US" w:eastAsia="zh-CN"/>
        </w:rPr>
        <w:t>is a</w:t>
      </w:r>
      <w:r>
        <w:t xml:space="preserve"> combination of the </w:t>
      </w:r>
      <w:r>
        <w:rPr>
          <w:i/>
        </w:rPr>
        <w:t>exclusion bands</w:t>
      </w:r>
      <w:r>
        <w:t xml:space="preserve"> for each </w:t>
      </w:r>
      <w:r>
        <w:rPr>
          <w:i/>
          <w:iCs/>
        </w:rPr>
        <w:t>operating band</w:t>
      </w:r>
      <w:r>
        <w:t xml:space="preserve"> supported by </w:t>
      </w:r>
      <w:ins w:id="63" w:author="CATT" w:date="2024-10-30T13:37:00Z">
        <w:r>
          <w:rPr>
            <w:rFonts w:hint="eastAsia"/>
            <w:lang w:val="en-US" w:eastAsia="zh-CN"/>
          </w:rPr>
          <w:t>RF</w:t>
        </w:r>
      </w:ins>
      <w:del w:id="64" w:author="CATT" w:date="2024-10-30T13:37:00Z">
        <w:r>
          <w:rPr/>
          <w:delText>NR</w:delText>
        </w:r>
      </w:del>
      <w:r>
        <w:t xml:space="preserve"> repeater or NCR.</w:t>
      </w:r>
    </w:p>
    <w:bookmarkEnd w:id="80"/>
    <w:bookmarkEnd w:id="81"/>
    <w:bookmarkEnd w:id="82"/>
    <w:bookmarkEnd w:id="83"/>
    <w:p w14:paraId="2E1D8396">
      <w:r>
        <w:rPr>
          <w:rFonts w:cs="v5.0.0"/>
        </w:rPr>
        <w:t xml:space="preserve">The </w:t>
      </w:r>
      <w:r>
        <w:t>Δf</w:t>
      </w:r>
      <w:r>
        <w:rPr>
          <w:vertAlign w:val="subscript"/>
          <w:lang w:val="en-US" w:eastAsia="zh-CN"/>
        </w:rPr>
        <w:t>OBUE</w:t>
      </w:r>
      <w:r>
        <w:t xml:space="preserve"> </w:t>
      </w:r>
      <w:r>
        <w:rPr>
          <w:rFonts w:cs="v5.0.0"/>
        </w:rPr>
        <w:t xml:space="preserve">values are </w:t>
      </w:r>
      <w:r>
        <w:t>defined in table 4.4-1 for both DL and UL.</w:t>
      </w:r>
    </w:p>
    <w:p w14:paraId="3D4DCB56">
      <w:pPr>
        <w:pStyle w:val="56"/>
      </w:pPr>
      <w:r>
        <w:t>Table 4.4-1: Δf</w:t>
      </w:r>
      <w:r>
        <w:rPr>
          <w:vertAlign w:val="subscript"/>
        </w:rPr>
        <w:t>OBUE</w:t>
      </w:r>
      <w:r>
        <w:t xml:space="preserve"> offset values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3488"/>
        <w:gridCol w:w="1281"/>
      </w:tblGrid>
      <w:tr w14:paraId="0579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6C7E84C5">
            <w:pPr>
              <w:pStyle w:val="52"/>
              <w:rPr>
                <w:rFonts w:eastAsiaTheme="minorEastAsia"/>
                <w:lang w:val="en-US" w:eastAsia="zh-CN"/>
              </w:rPr>
            </w:pPr>
            <w:bookmarkStart w:id="87" w:name="OLE_LINK95"/>
            <w:bookmarkStart w:id="88" w:name="OLE_LINK96"/>
          </w:p>
        </w:tc>
        <w:tc>
          <w:tcPr>
            <w:tcW w:w="0" w:type="auto"/>
            <w:tcBorders>
              <w:top w:val="single" w:color="auto" w:sz="4" w:space="0"/>
              <w:left w:val="single" w:color="auto" w:sz="4" w:space="0"/>
              <w:bottom w:val="single" w:color="auto" w:sz="4" w:space="0"/>
              <w:right w:val="single" w:color="auto" w:sz="4" w:space="0"/>
            </w:tcBorders>
          </w:tcPr>
          <w:p w14:paraId="4CB8744C">
            <w:pPr>
              <w:pStyle w:val="52"/>
              <w:rPr>
                <w:rFonts w:eastAsiaTheme="minorEastAsia"/>
              </w:rPr>
            </w:pPr>
            <w:r>
              <w:rPr>
                <w:rFonts w:eastAsiaTheme="minorEastAsia"/>
                <w:i/>
              </w:rPr>
              <w:t>Operating band</w:t>
            </w:r>
            <w:r>
              <w:rPr>
                <w:rFonts w:eastAsiaTheme="minorEastAsia"/>
              </w:rPr>
              <w:t xml:space="preserve"> characteristics</w:t>
            </w:r>
          </w:p>
        </w:tc>
        <w:tc>
          <w:tcPr>
            <w:tcW w:w="0" w:type="auto"/>
            <w:tcBorders>
              <w:top w:val="single" w:color="auto" w:sz="4" w:space="0"/>
              <w:left w:val="single" w:color="auto" w:sz="4" w:space="0"/>
              <w:bottom w:val="single" w:color="auto" w:sz="4" w:space="0"/>
              <w:right w:val="single" w:color="auto" w:sz="4" w:space="0"/>
            </w:tcBorders>
          </w:tcPr>
          <w:p w14:paraId="5B5275AD">
            <w:pPr>
              <w:pStyle w:val="52"/>
              <w:rPr>
                <w:rFonts w:eastAsiaTheme="minorEastAsia"/>
              </w:rPr>
            </w:pPr>
            <w:r>
              <w:rPr>
                <w:rFonts w:eastAsiaTheme="minorEastAsia"/>
              </w:rPr>
              <w:t>Δf</w:t>
            </w:r>
            <w:r>
              <w:rPr>
                <w:rFonts w:eastAsiaTheme="minorEastAsia"/>
                <w:vertAlign w:val="subscript"/>
              </w:rPr>
              <w:t>OBUE</w:t>
            </w:r>
            <w:r>
              <w:rPr>
                <w:rFonts w:eastAsiaTheme="minorEastAsia"/>
              </w:rPr>
              <w:t xml:space="preserve"> (MHz)</w:t>
            </w:r>
          </w:p>
        </w:tc>
      </w:tr>
      <w:tr w14:paraId="1AAD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nil"/>
              <w:right w:val="single" w:color="auto" w:sz="4" w:space="0"/>
            </w:tcBorders>
            <w:vAlign w:val="center"/>
          </w:tcPr>
          <w:p w14:paraId="1D85A5A6">
            <w:pPr>
              <w:pStyle w:val="53"/>
              <w:rPr>
                <w:rFonts w:eastAsiaTheme="minorEastAsia"/>
              </w:rPr>
            </w:pPr>
            <w:bookmarkStart w:id="89" w:name="_Hlk502677945"/>
            <w:r>
              <w:rPr>
                <w:rFonts w:eastAsiaTheme="minorEastAsia"/>
                <w:lang w:eastAsia="zh-CN"/>
              </w:rPr>
              <w:t>NCR type 1-H</w:t>
            </w:r>
          </w:p>
        </w:tc>
        <w:tc>
          <w:tcPr>
            <w:tcW w:w="0" w:type="auto"/>
            <w:tcBorders>
              <w:top w:val="single" w:color="auto" w:sz="4" w:space="0"/>
              <w:left w:val="single" w:color="auto" w:sz="4" w:space="0"/>
              <w:bottom w:val="single" w:color="auto" w:sz="4" w:space="0"/>
              <w:right w:val="single" w:color="auto" w:sz="4" w:space="0"/>
            </w:tcBorders>
          </w:tcPr>
          <w:p w14:paraId="2B309198">
            <w:pPr>
              <w:pStyle w:val="53"/>
              <w:rPr>
                <w:rFonts w:eastAsiaTheme="minorEastAsia"/>
              </w:rPr>
            </w:pPr>
            <w:r>
              <w:rPr>
                <w:rFonts w:eastAsiaTheme="minorEastAsia"/>
              </w:rPr>
              <w:t>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&lt; 100 MHz, or</w:t>
            </w:r>
          </w:p>
          <w:p w14:paraId="014E4838">
            <w:pPr>
              <w:pStyle w:val="53"/>
              <w:rPr>
                <w:rFonts w:eastAsiaTheme="minorEastAsia"/>
              </w:rPr>
            </w:pPr>
            <w:r>
              <w:rPr>
                <w:rFonts w:eastAsiaTheme="minorEastAsia"/>
              </w:rPr>
              <w:t xml:space="preserve">  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&lt; 100 MHz</w:t>
            </w:r>
          </w:p>
        </w:tc>
        <w:tc>
          <w:tcPr>
            <w:tcW w:w="0" w:type="auto"/>
            <w:tcBorders>
              <w:top w:val="single" w:color="auto" w:sz="4" w:space="0"/>
              <w:left w:val="single" w:color="auto" w:sz="4" w:space="0"/>
              <w:bottom w:val="single" w:color="auto" w:sz="4" w:space="0"/>
              <w:right w:val="single" w:color="auto" w:sz="4" w:space="0"/>
            </w:tcBorders>
          </w:tcPr>
          <w:p w14:paraId="33353136">
            <w:pPr>
              <w:pStyle w:val="53"/>
              <w:rPr>
                <w:rFonts w:eastAsiaTheme="minorEastAsia"/>
              </w:rPr>
            </w:pPr>
            <w:r>
              <w:rPr>
                <w:rFonts w:eastAsiaTheme="minorEastAsia"/>
              </w:rPr>
              <w:t>10</w:t>
            </w:r>
          </w:p>
        </w:tc>
      </w:tr>
      <w:tr w14:paraId="289F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vAlign w:val="center"/>
          </w:tcPr>
          <w:p w14:paraId="12CD1595">
            <w:pPr>
              <w:pStyle w:val="53"/>
              <w:rPr>
                <w:rFonts w:eastAsiaTheme="minorEastAsia"/>
              </w:rPr>
            </w:pPr>
          </w:p>
        </w:tc>
        <w:tc>
          <w:tcPr>
            <w:tcW w:w="0" w:type="auto"/>
            <w:tcBorders>
              <w:top w:val="single" w:color="auto" w:sz="4" w:space="0"/>
              <w:left w:val="single" w:color="auto" w:sz="4" w:space="0"/>
              <w:bottom w:val="single" w:color="auto" w:sz="4" w:space="0"/>
              <w:right w:val="single" w:color="auto" w:sz="4" w:space="0"/>
            </w:tcBorders>
          </w:tcPr>
          <w:p w14:paraId="60C1AF4F">
            <w:pPr>
              <w:pStyle w:val="53"/>
              <w:rPr>
                <w:rFonts w:eastAsiaTheme="minorEastAsia"/>
              </w:rPr>
            </w:pPr>
            <w:r>
              <w:rPr>
                <w:rFonts w:eastAsiaTheme="minorEastAsia"/>
                <w:lang w:eastAsia="zh-CN"/>
              </w:rPr>
              <w:t>100 MHz</w:t>
            </w:r>
            <w:r>
              <w:rPr>
                <w:rFonts w:eastAsiaTheme="minorEastAsia"/>
              </w:rPr>
              <w:t xml:space="preserve"> </w:t>
            </w:r>
            <w:r>
              <w:rPr>
                <w:rFonts w:eastAsiaTheme="minorEastAsia"/>
              </w:rPr>
              <w:sym w:font="Symbol" w:char="00A3"/>
            </w:r>
            <w:r>
              <w:rPr>
                <w:rFonts w:hint="eastAsia" w:eastAsiaTheme="minorEastAsia"/>
                <w:lang w:eastAsia="zh-CN"/>
              </w:rPr>
              <w:t xml:space="preserve"> </w:t>
            </w:r>
            <w:r>
              <w:rPr>
                <w:rFonts w:eastAsiaTheme="minorEastAsia"/>
              </w:rPr>
              <w:t>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w:t>
            </w:r>
            <w:r>
              <w:rPr>
                <w:rFonts w:eastAsiaTheme="minorEastAsia"/>
              </w:rPr>
              <w:sym w:font="Symbol" w:char="00A3"/>
            </w:r>
            <w:r>
              <w:rPr>
                <w:rFonts w:eastAsiaTheme="minorEastAsia"/>
                <w:lang w:eastAsia="zh-CN"/>
              </w:rPr>
              <w:t xml:space="preserve"> 9</w:t>
            </w:r>
            <w:r>
              <w:rPr>
                <w:rFonts w:eastAsiaTheme="minorEastAsia"/>
              </w:rPr>
              <w:t xml:space="preserve">00 MHz, or </w:t>
            </w:r>
          </w:p>
          <w:p w14:paraId="016F5869">
            <w:pPr>
              <w:pStyle w:val="53"/>
              <w:rPr>
                <w:rFonts w:eastAsiaTheme="minorEastAsia"/>
              </w:rPr>
            </w:pPr>
            <w:r>
              <w:rPr>
                <w:rFonts w:eastAsiaTheme="minorEastAsia"/>
                <w:lang w:eastAsia="zh-CN"/>
              </w:rPr>
              <w:t>100 MHz</w:t>
            </w:r>
            <w:r>
              <w:rPr>
                <w:rFonts w:eastAsiaTheme="minorEastAsia"/>
              </w:rPr>
              <w:t xml:space="preserve"> </w:t>
            </w:r>
            <w:r>
              <w:rPr>
                <w:rFonts w:eastAsiaTheme="minorEastAsia"/>
              </w:rPr>
              <w:sym w:font="Symbol" w:char="00A3"/>
            </w:r>
            <w:r>
              <w:rPr>
                <w:rFonts w:hint="eastAsia" w:eastAsiaTheme="minorEastAsia"/>
                <w:lang w:eastAsia="zh-CN"/>
              </w:rPr>
              <w:t xml:space="preserve"> </w:t>
            </w:r>
            <w:r>
              <w:rPr>
                <w:rFonts w:eastAsiaTheme="minorEastAsia"/>
              </w:rPr>
              <w:t>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w:t>
            </w:r>
            <w:r>
              <w:rPr>
                <w:rFonts w:eastAsiaTheme="minorEastAsia"/>
              </w:rPr>
              <w:sym w:font="Symbol" w:char="00A3"/>
            </w:r>
            <w:r>
              <w:rPr>
                <w:rFonts w:eastAsiaTheme="minorEastAsia"/>
                <w:lang w:eastAsia="zh-CN"/>
              </w:rPr>
              <w:t xml:space="preserve"> 9</w:t>
            </w:r>
            <w:r>
              <w:rPr>
                <w:rFonts w:eastAsiaTheme="minorEastAsia"/>
              </w:rPr>
              <w:t xml:space="preserve">00  </w:t>
            </w:r>
          </w:p>
        </w:tc>
        <w:tc>
          <w:tcPr>
            <w:tcW w:w="0" w:type="auto"/>
            <w:tcBorders>
              <w:top w:val="single" w:color="auto" w:sz="4" w:space="0"/>
              <w:left w:val="single" w:color="auto" w:sz="4" w:space="0"/>
              <w:bottom w:val="single" w:color="auto" w:sz="4" w:space="0"/>
              <w:right w:val="single" w:color="auto" w:sz="4" w:space="0"/>
            </w:tcBorders>
          </w:tcPr>
          <w:p w14:paraId="279F62D4">
            <w:pPr>
              <w:pStyle w:val="53"/>
              <w:rPr>
                <w:rFonts w:eastAsiaTheme="minorEastAsia"/>
              </w:rPr>
            </w:pPr>
            <w:r>
              <w:rPr>
                <w:rFonts w:eastAsiaTheme="minorEastAsia"/>
              </w:rPr>
              <w:t>40</w:t>
            </w:r>
          </w:p>
        </w:tc>
      </w:tr>
      <w:tr w14:paraId="0394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nil"/>
              <w:right w:val="single" w:color="auto" w:sz="4" w:space="0"/>
            </w:tcBorders>
            <w:vAlign w:val="center"/>
          </w:tcPr>
          <w:p w14:paraId="7A83DE36">
            <w:pPr>
              <w:pStyle w:val="53"/>
              <w:rPr>
                <w:rFonts w:eastAsiaTheme="minorEastAsia"/>
                <w:kern w:val="2"/>
                <w:szCs w:val="22"/>
              </w:rPr>
            </w:pPr>
            <w:ins w:id="65" w:author="CATT" w:date="2024-10-30T13:37:00Z">
              <w:r>
                <w:rPr>
                  <w:rFonts w:hint="eastAsia"/>
                  <w:lang w:val="en-US" w:eastAsia="zh-CN"/>
                </w:rPr>
                <w:t>RF</w:t>
              </w:r>
            </w:ins>
            <w:ins w:id="66" w:author="CATT" w:date="2024-10-30T13:37:00Z">
              <w:r>
                <w:rPr>
                  <w:rFonts w:eastAsiaTheme="minorEastAsia"/>
                </w:rPr>
                <w:t xml:space="preserve"> </w:t>
              </w:r>
            </w:ins>
            <w:ins w:id="67" w:author="CATT" w:date="2024-10-30T13:37:00Z">
              <w:r>
                <w:rPr>
                  <w:rFonts w:hint="eastAsia"/>
                  <w:lang w:eastAsia="zh-CN"/>
                </w:rPr>
                <w:t>r</w:t>
              </w:r>
            </w:ins>
            <w:del w:id="68" w:author="CATT" w:date="2024-10-30T13:37:00Z">
              <w:r>
                <w:rPr>
                  <w:rFonts w:eastAsiaTheme="minorEastAsia"/>
                </w:rPr>
                <w:delText>R</w:delText>
              </w:r>
            </w:del>
            <w:r>
              <w:rPr>
                <w:rFonts w:eastAsiaTheme="minorEastAsia"/>
              </w:rPr>
              <w:t xml:space="preserve">epeater type 1-C, </w:t>
            </w:r>
          </w:p>
        </w:tc>
        <w:tc>
          <w:tcPr>
            <w:tcW w:w="0" w:type="auto"/>
            <w:tcBorders>
              <w:top w:val="single" w:color="auto" w:sz="4" w:space="0"/>
              <w:left w:val="single" w:color="auto" w:sz="4" w:space="0"/>
              <w:bottom w:val="single" w:color="auto" w:sz="4" w:space="0"/>
              <w:right w:val="single" w:color="auto" w:sz="4" w:space="0"/>
            </w:tcBorders>
          </w:tcPr>
          <w:p w14:paraId="2FF0A8E1">
            <w:pPr>
              <w:pStyle w:val="53"/>
              <w:rPr>
                <w:rFonts w:eastAsiaTheme="minorEastAsia"/>
              </w:rPr>
            </w:pPr>
            <w:bookmarkStart w:id="90" w:name="OLE_LINK69"/>
            <w:bookmarkStart w:id="91" w:name="OLE_LINK66"/>
            <w:r>
              <w:rPr>
                <w:rFonts w:eastAsiaTheme="minorEastAsia"/>
              </w:rPr>
              <w:t>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w:t>
            </w:r>
            <w:bookmarkStart w:id="92" w:name="OLE_LINK21"/>
            <w:r>
              <w:rPr>
                <w:rFonts w:eastAsiaTheme="minorEastAsia"/>
              </w:rPr>
              <w:t xml:space="preserve">&lt; </w:t>
            </w:r>
            <w:bookmarkEnd w:id="92"/>
            <w:r>
              <w:rPr>
                <w:rFonts w:eastAsiaTheme="minorEastAsia"/>
              </w:rPr>
              <w:t xml:space="preserve">200 MHz, or </w:t>
            </w:r>
          </w:p>
          <w:p w14:paraId="3E8B8725">
            <w:pPr>
              <w:pStyle w:val="53"/>
              <w:rPr>
                <w:rFonts w:eastAsiaTheme="minorEastAsia"/>
                <w:kern w:val="2"/>
                <w:szCs w:val="22"/>
              </w:rPr>
            </w:pPr>
            <w:r>
              <w:rPr>
                <w:rFonts w:eastAsiaTheme="minorEastAsia"/>
              </w:rPr>
              <w:t>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&lt; 200 MHz    </w:t>
            </w:r>
            <w:bookmarkEnd w:id="90"/>
            <w:bookmarkEnd w:id="91"/>
          </w:p>
        </w:tc>
        <w:tc>
          <w:tcPr>
            <w:tcW w:w="0" w:type="auto"/>
            <w:tcBorders>
              <w:top w:val="single" w:color="auto" w:sz="4" w:space="0"/>
              <w:left w:val="single" w:color="auto" w:sz="4" w:space="0"/>
              <w:bottom w:val="single" w:color="auto" w:sz="4" w:space="0"/>
              <w:right w:val="single" w:color="auto" w:sz="4" w:space="0"/>
            </w:tcBorders>
          </w:tcPr>
          <w:p w14:paraId="09CC7441">
            <w:pPr>
              <w:pStyle w:val="53"/>
              <w:rPr>
                <w:rFonts w:eastAsiaTheme="minorEastAsia"/>
                <w:kern w:val="2"/>
                <w:szCs w:val="22"/>
              </w:rPr>
            </w:pPr>
            <w:bookmarkStart w:id="93" w:name="OLE_LINK64"/>
            <w:bookmarkStart w:id="94" w:name="OLE_LINK65"/>
            <w:r>
              <w:rPr>
                <w:rFonts w:eastAsiaTheme="minorEastAsia"/>
              </w:rPr>
              <w:t>10</w:t>
            </w:r>
            <w:bookmarkEnd w:id="93"/>
            <w:bookmarkEnd w:id="94"/>
          </w:p>
        </w:tc>
      </w:tr>
      <w:tr w14:paraId="5AFE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vAlign w:val="center"/>
          </w:tcPr>
          <w:p w14:paraId="7889C99B">
            <w:pPr>
              <w:pStyle w:val="53"/>
              <w:rPr>
                <w:rFonts w:ascii="CG Times (WN)" w:hAnsi="CG Times (WN)" w:cs="宋体" w:eastAsiaTheme="minorEastAsia"/>
              </w:rPr>
            </w:pPr>
            <w:r>
              <w:rPr>
                <w:rFonts w:eastAsiaTheme="minorEastAsia"/>
                <w:lang w:eastAsia="zh-CN"/>
              </w:rPr>
              <w:t>NCR type 1-C</w:t>
            </w:r>
          </w:p>
        </w:tc>
        <w:tc>
          <w:tcPr>
            <w:tcW w:w="0" w:type="auto"/>
            <w:tcBorders>
              <w:top w:val="single" w:color="auto" w:sz="4" w:space="0"/>
              <w:left w:val="single" w:color="auto" w:sz="4" w:space="0"/>
              <w:bottom w:val="single" w:color="auto" w:sz="4" w:space="0"/>
              <w:right w:val="single" w:color="auto" w:sz="4" w:space="0"/>
            </w:tcBorders>
          </w:tcPr>
          <w:p w14:paraId="590847C0">
            <w:pPr>
              <w:pStyle w:val="53"/>
              <w:rPr>
                <w:rFonts w:eastAsiaTheme="minorEastAsia"/>
              </w:rPr>
            </w:pPr>
            <w:r>
              <w:rPr>
                <w:rFonts w:eastAsiaTheme="minorEastAsia"/>
              </w:rPr>
              <w:t xml:space="preserve">200 MHz </w:t>
            </w:r>
            <w:r>
              <w:rPr>
                <w:rFonts w:eastAsiaTheme="minorEastAsia"/>
              </w:rPr>
              <w:sym w:font="Symbol" w:char="F0A3"/>
            </w:r>
            <w:r>
              <w:rPr>
                <w:rFonts w:eastAsiaTheme="minorEastAsia"/>
              </w:rPr>
              <w:t xml:space="preserve"> 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w:t>
            </w:r>
            <w:r>
              <w:rPr>
                <w:rFonts w:eastAsiaTheme="minorEastAsia"/>
              </w:rPr>
              <w:sym w:font="Symbol" w:char="F0A3"/>
            </w:r>
            <w:r>
              <w:rPr>
                <w:rFonts w:eastAsiaTheme="minorEastAsia"/>
              </w:rPr>
              <w:t xml:space="preserve"> 900 MHz, or </w:t>
            </w:r>
          </w:p>
          <w:p w14:paraId="2DB5881D">
            <w:pPr>
              <w:pStyle w:val="53"/>
              <w:rPr>
                <w:rFonts w:eastAsiaTheme="minorEastAsia"/>
                <w:b/>
                <w:kern w:val="2"/>
                <w:szCs w:val="22"/>
              </w:rPr>
            </w:pPr>
            <w:r>
              <w:rPr>
                <w:rFonts w:eastAsiaTheme="minorEastAsia"/>
              </w:rPr>
              <w:t xml:space="preserve">200 MHz </w:t>
            </w:r>
            <w:r>
              <w:rPr>
                <w:rFonts w:eastAsiaTheme="minorEastAsia"/>
              </w:rPr>
              <w:sym w:font="Symbol" w:char="F0A3"/>
            </w:r>
            <w:r>
              <w:rPr>
                <w:rFonts w:eastAsiaTheme="minorEastAsia"/>
              </w:rPr>
              <w:t xml:space="preserve"> 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w:t>
            </w:r>
            <w:r>
              <w:rPr>
                <w:rFonts w:eastAsiaTheme="minorEastAsia"/>
              </w:rPr>
              <w:sym w:font="Symbol" w:char="F0A3"/>
            </w:r>
            <w:r>
              <w:rPr>
                <w:rFonts w:eastAsiaTheme="minorEastAsia"/>
              </w:rPr>
              <w:t xml:space="preserve"> 900 MHz</w:t>
            </w:r>
          </w:p>
        </w:tc>
        <w:tc>
          <w:tcPr>
            <w:tcW w:w="0" w:type="auto"/>
            <w:tcBorders>
              <w:top w:val="single" w:color="auto" w:sz="4" w:space="0"/>
              <w:left w:val="single" w:color="auto" w:sz="4" w:space="0"/>
              <w:bottom w:val="single" w:color="auto" w:sz="4" w:space="0"/>
              <w:right w:val="single" w:color="auto" w:sz="4" w:space="0"/>
            </w:tcBorders>
          </w:tcPr>
          <w:p w14:paraId="28338193">
            <w:pPr>
              <w:pStyle w:val="53"/>
              <w:rPr>
                <w:rFonts w:eastAsiaTheme="minorEastAsia"/>
                <w:kern w:val="2"/>
                <w:szCs w:val="22"/>
              </w:rPr>
            </w:pPr>
            <w:r>
              <w:rPr>
                <w:rFonts w:eastAsiaTheme="minorEastAsia"/>
              </w:rPr>
              <w:t>40</w:t>
            </w:r>
          </w:p>
        </w:tc>
      </w:tr>
      <w:bookmarkEnd w:id="87"/>
      <w:bookmarkEnd w:id="88"/>
      <w:bookmarkEnd w:id="89"/>
    </w:tbl>
    <w:p w14:paraId="77E6B870"/>
    <w:p w14:paraId="693E8C5B">
      <w:pPr>
        <w:pStyle w:val="57"/>
        <w:rPr>
          <w:lang w:val="en-US" w:eastAsia="zh-CN"/>
        </w:rPr>
      </w:pPr>
      <w:r>
        <w:rPr>
          <w:lang w:val="en-US" w:eastAsia="zh-CN"/>
        </w:rPr>
        <w:t>NOTE:</w:t>
      </w:r>
      <w:r>
        <w:rPr>
          <w:lang w:val="en-US" w:eastAsia="zh-CN"/>
        </w:rPr>
        <w:tab/>
      </w:r>
      <w:r>
        <w:rPr>
          <w:lang w:val="en-US" w:eastAsia="zh-CN"/>
        </w:rPr>
        <w:t>As the radiated immunity testing is defined in the frequency range 80 MHz to 6 GHz, there is no exclusion band defined for FR2.</w:t>
      </w:r>
    </w:p>
    <w:p w14:paraId="1F9B8003">
      <w:pPr>
        <w:rPr>
          <w:lang w:val="en-US" w:eastAsia="zh-CN"/>
        </w:rPr>
      </w:pPr>
    </w:p>
    <w:p w14:paraId="2B8ABDB8">
      <w:pPr>
        <w:pStyle w:val="3"/>
      </w:pPr>
      <w:bookmarkStart w:id="95" w:name="_Toc161841500"/>
      <w:bookmarkStart w:id="96" w:name="_Toc176450974"/>
      <w:bookmarkStart w:id="97" w:name="_Toc114215757"/>
      <w:bookmarkStart w:id="98" w:name="_Toc155482194"/>
      <w:bookmarkStart w:id="99" w:name="_Toc169704197"/>
      <w:bookmarkStart w:id="100" w:name="_Toc155483079"/>
      <w:bookmarkStart w:id="101" w:name="_Toc124157856"/>
      <w:bookmarkStart w:id="102" w:name="_Toc145429691"/>
      <w:r>
        <w:t>4.</w:t>
      </w:r>
      <w:r>
        <w:rPr>
          <w:rFonts w:hint="eastAsia"/>
          <w:lang w:val="en-US" w:eastAsia="zh-CN"/>
        </w:rPr>
        <w:t>5</w:t>
      </w:r>
      <w:r>
        <w:tab/>
      </w:r>
      <w:del w:id="69" w:author="CATT" w:date="2024-10-30T13:37:00Z">
        <w:r>
          <w:rPr>
            <w:rFonts w:hint="eastAsia"/>
            <w:lang w:val="en-US" w:eastAsia="zh-CN"/>
          </w:rPr>
          <w:delText>NR r</w:delText>
        </w:r>
      </w:del>
      <w:ins w:id="70" w:author="CATT" w:date="2024-10-30T13:37:00Z">
        <w:r>
          <w:rPr>
            <w:rFonts w:hint="eastAsia"/>
            <w:lang w:val="en-US" w:eastAsia="zh-CN"/>
          </w:rPr>
          <w:t>R</w:t>
        </w:r>
      </w:ins>
      <w:r>
        <w:rPr>
          <w:rFonts w:hint="eastAsia"/>
          <w:lang w:val="en-US" w:eastAsia="zh-CN"/>
        </w:rPr>
        <w:t>epeaters</w:t>
      </w:r>
      <w:r>
        <w:rPr>
          <w:rFonts w:hint="eastAsia"/>
        </w:rPr>
        <w:t xml:space="preserve"> test configurations</w:t>
      </w:r>
      <w:bookmarkEnd w:id="84"/>
      <w:bookmarkEnd w:id="85"/>
      <w:bookmarkEnd w:id="86"/>
      <w:bookmarkEnd w:id="95"/>
      <w:bookmarkEnd w:id="96"/>
      <w:bookmarkEnd w:id="97"/>
      <w:bookmarkEnd w:id="98"/>
      <w:bookmarkEnd w:id="99"/>
      <w:bookmarkEnd w:id="100"/>
      <w:bookmarkEnd w:id="101"/>
      <w:bookmarkEnd w:id="102"/>
    </w:p>
    <w:p w14:paraId="049D1264">
      <w:r>
        <w:t xml:space="preserve">The present </w:t>
      </w:r>
      <w:r>
        <w:rPr>
          <w:lang w:val="en-US" w:eastAsia="zh-CN"/>
        </w:rPr>
        <w:t>clause</w:t>
      </w:r>
      <w:r>
        <w:t xml:space="preserve"> defines the</w:t>
      </w:r>
      <w:del w:id="71" w:author="CATT" w:date="2024-10-30T13:38:00Z">
        <w:r>
          <w:rPr/>
          <w:delText xml:space="preserve"> </w:delText>
        </w:r>
      </w:del>
      <w:del w:id="72" w:author="CATT" w:date="2024-10-30T13:38:00Z">
        <w:r>
          <w:rPr>
            <w:lang w:val="en-US" w:eastAsia="zh-CN"/>
          </w:rPr>
          <w:delText>NR</w:delText>
        </w:r>
      </w:del>
      <w:r>
        <w:rPr>
          <w:lang w:val="en-US" w:eastAsia="zh-CN"/>
        </w:rPr>
        <w:t xml:space="preserve"> repeaters</w:t>
      </w:r>
      <w:r>
        <w:t xml:space="preserve"> test configurations that shall be used for demonstrating conformance. A single</w:t>
      </w:r>
      <w:del w:id="73" w:author="CATT" w:date="2024-10-30T13:38:00Z">
        <w:r>
          <w:rPr/>
          <w:delText xml:space="preserve"> </w:delText>
        </w:r>
      </w:del>
      <w:del w:id="74" w:author="CATT" w:date="2024-10-30T13:38:00Z">
        <w:r>
          <w:rPr>
            <w:lang w:val="en-US" w:eastAsia="zh-CN"/>
          </w:rPr>
          <w:delText>NR</w:delText>
        </w:r>
      </w:del>
      <w:r>
        <w:rPr>
          <w:lang w:val="en-US" w:eastAsia="zh-CN"/>
        </w:rPr>
        <w:t xml:space="preserve"> repeater</w:t>
      </w:r>
      <w:r>
        <w:t xml:space="preserve"> carrier shall be used for testing of single-carrier capable</w:t>
      </w:r>
      <w:del w:id="75" w:author="CATT" w:date="2024-10-30T13:38:00Z">
        <w:r>
          <w:rPr/>
          <w:delText xml:space="preserve"> </w:delText>
        </w:r>
      </w:del>
      <w:del w:id="76" w:author="CATT" w:date="2024-10-30T13:38:00Z">
        <w:r>
          <w:rPr>
            <w:lang w:val="en-US" w:eastAsia="zh-CN"/>
          </w:rPr>
          <w:delText>NR</w:delText>
        </w:r>
      </w:del>
      <w:r>
        <w:rPr>
          <w:lang w:val="en-US" w:eastAsia="zh-CN"/>
        </w:rPr>
        <w:t xml:space="preserve"> repeaters</w:t>
      </w:r>
      <w:r>
        <w:t>.</w:t>
      </w:r>
    </w:p>
    <w:p w14:paraId="18D731F0">
      <w:r>
        <w:t xml:space="preserve">The signal's channel bandwidth and subcarrier spacing used to build </w:t>
      </w:r>
      <w:del w:id="77" w:author="CATT" w:date="2024-10-30T13:39:00Z">
        <w:r>
          <w:rPr/>
          <w:delText xml:space="preserve">NR </w:delText>
        </w:r>
      </w:del>
      <w:ins w:id="78" w:author="CATT" w:date="2024-10-30T13:39:00Z">
        <w:r>
          <w:rPr>
            <w:rFonts w:hint="eastAsia"/>
            <w:lang w:eastAsia="zh-CN"/>
          </w:rPr>
          <w:t>RF</w:t>
        </w:r>
      </w:ins>
      <w:ins w:id="79" w:author="CATT" w:date="2024-10-30T13:39:00Z">
        <w:r>
          <w:rPr/>
          <w:t xml:space="preserve"> </w:t>
        </w:r>
      </w:ins>
      <w:r>
        <w:t>repeater and NCR Test Configurations shall be selected according to table 4.7.2-1</w:t>
      </w:r>
      <w:r>
        <w:rPr>
          <w:rFonts w:hint="eastAsia"/>
          <w:lang w:val="en-US" w:eastAsia="zh-CN"/>
        </w:rPr>
        <w:t xml:space="preserve"> </w:t>
      </w:r>
      <w:r>
        <w:rPr>
          <w:lang w:val="en-US" w:eastAsia="zh-CN"/>
        </w:rPr>
        <w:t xml:space="preserve">in TS </w:t>
      </w:r>
      <w:r>
        <w:rPr>
          <w:rFonts w:hint="eastAsia"/>
          <w:iCs/>
          <w:lang w:val="en-US" w:eastAsia="zh-CN"/>
        </w:rPr>
        <w:t>38.1</w:t>
      </w:r>
      <w:r>
        <w:rPr>
          <w:iCs/>
          <w:lang w:val="en-US" w:eastAsia="zh-CN"/>
        </w:rPr>
        <w:t>15</w:t>
      </w:r>
      <w:r>
        <w:rPr>
          <w:rFonts w:hint="eastAsia"/>
          <w:iCs/>
          <w:lang w:val="en-US" w:eastAsia="zh-CN"/>
        </w:rPr>
        <w:t>-1 [</w:t>
      </w:r>
      <w:r>
        <w:rPr>
          <w:iCs/>
          <w:lang w:val="en-US" w:eastAsia="zh-CN"/>
        </w:rPr>
        <w:t>3</w:t>
      </w:r>
      <w:r>
        <w:rPr>
          <w:rFonts w:hint="eastAsia"/>
          <w:iCs/>
          <w:lang w:val="en-US" w:eastAsia="zh-CN"/>
        </w:rPr>
        <w:t>] clause 4.</w:t>
      </w:r>
      <w:r>
        <w:rPr>
          <w:iCs/>
          <w:lang w:val="en-US" w:eastAsia="zh-CN"/>
        </w:rPr>
        <w:t>7</w:t>
      </w:r>
      <w:r>
        <w:rPr>
          <w:rFonts w:hint="eastAsia"/>
          <w:snapToGrid w:val="0"/>
          <w:lang w:val="en-US" w:eastAsia="zh-CN"/>
        </w:rPr>
        <w:t xml:space="preserve"> for </w:t>
      </w:r>
      <w:ins w:id="80" w:author="CATT" w:date="2024-10-30T13:39:00Z">
        <w:r>
          <w:rPr>
            <w:rFonts w:hint="eastAsia"/>
            <w:i/>
            <w:lang w:eastAsia="zh-CN"/>
          </w:rPr>
          <w:t>RF</w:t>
        </w:r>
      </w:ins>
      <w:del w:id="81" w:author="CATT" w:date="2024-10-30T13:39: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1-</w:t>
      </w:r>
      <w:r>
        <w:rPr>
          <w:i/>
          <w:iCs/>
          <w:snapToGrid w:val="0"/>
          <w:lang w:val="en-US" w:eastAsia="zh-CN"/>
        </w:rPr>
        <w:t>C</w:t>
      </w:r>
      <w:r>
        <w:rPr>
          <w:rFonts w:hint="eastAsia"/>
          <w:iCs/>
          <w:lang w:val="en-US" w:eastAsia="zh-CN"/>
        </w:rPr>
        <w:t>,</w:t>
      </w:r>
      <w:r>
        <w:rPr>
          <w:iCs/>
          <w:lang w:val="en-US" w:eastAsia="zh-CN"/>
        </w:rPr>
        <w:t xml:space="preserve"> </w:t>
      </w:r>
      <w:r>
        <w:rPr>
          <w:i/>
          <w:lang w:val="en-US" w:eastAsia="zh-CN"/>
        </w:rPr>
        <w:t>NCR type 1-C</w:t>
      </w:r>
      <w:r>
        <w:rPr>
          <w:iCs/>
          <w:lang w:val="en-US" w:eastAsia="zh-CN"/>
        </w:rPr>
        <w:t xml:space="preserve"> and </w:t>
      </w:r>
      <w:r>
        <w:rPr>
          <w:i/>
          <w:lang w:val="en-US" w:eastAsia="zh-CN"/>
        </w:rPr>
        <w:t>NCR type 1-H</w:t>
      </w:r>
      <w:r>
        <w:rPr>
          <w:rFonts w:hint="eastAsia"/>
          <w:iCs/>
          <w:lang w:val="en-US" w:eastAsia="zh-CN"/>
        </w:rPr>
        <w:t xml:space="preserve"> and </w:t>
      </w:r>
      <w:r>
        <w:rPr>
          <w:iCs/>
          <w:lang w:val="en-US" w:eastAsia="zh-CN"/>
        </w:rPr>
        <w:t xml:space="preserve">table </w:t>
      </w:r>
      <w:r>
        <w:rPr>
          <w:color w:val="000000"/>
          <w:lang w:eastAsia="ja-JP"/>
        </w:rPr>
        <w:t xml:space="preserve">4.7.2.1-1 in </w:t>
      </w:r>
      <w:r>
        <w:rPr>
          <w:rFonts w:hint="eastAsia"/>
          <w:iCs/>
          <w:lang w:val="en-US" w:eastAsia="zh-CN"/>
        </w:rPr>
        <w:t>TS 38.1</w:t>
      </w:r>
      <w:r>
        <w:rPr>
          <w:iCs/>
          <w:lang w:val="en-US" w:eastAsia="zh-CN"/>
        </w:rPr>
        <w:t>15</w:t>
      </w:r>
      <w:r>
        <w:rPr>
          <w:rFonts w:hint="eastAsia"/>
          <w:iCs/>
          <w:lang w:val="en-US" w:eastAsia="zh-CN"/>
        </w:rPr>
        <w:t>-2 [</w:t>
      </w:r>
      <w:r>
        <w:rPr>
          <w:iCs/>
          <w:lang w:val="en-US" w:eastAsia="zh-CN"/>
        </w:rPr>
        <w:t>4</w:t>
      </w:r>
      <w:r>
        <w:rPr>
          <w:rFonts w:hint="eastAsia"/>
          <w:iCs/>
          <w:lang w:val="en-US" w:eastAsia="zh-CN"/>
        </w:rPr>
        <w:t>] clause 4.</w:t>
      </w:r>
      <w:r>
        <w:rPr>
          <w:iCs/>
          <w:lang w:val="en-US" w:eastAsia="zh-CN"/>
        </w:rPr>
        <w:t>7</w:t>
      </w:r>
      <w:r>
        <w:rPr>
          <w:rFonts w:hint="eastAsia"/>
          <w:snapToGrid w:val="0"/>
          <w:lang w:val="en-US" w:eastAsia="zh-CN"/>
        </w:rPr>
        <w:t xml:space="preserve"> for </w:t>
      </w:r>
      <w:ins w:id="82" w:author="CATT" w:date="2024-10-30T13:39:00Z">
        <w:r>
          <w:rPr>
            <w:rFonts w:hint="eastAsia"/>
            <w:i/>
            <w:lang w:eastAsia="zh-CN"/>
          </w:rPr>
          <w:t>RF</w:t>
        </w:r>
      </w:ins>
      <w:del w:id="83" w:author="CATT" w:date="2024-10-30T13:39: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w:t>
      </w:r>
      <w:r>
        <w:rPr>
          <w:i/>
          <w:iCs/>
          <w:snapToGrid w:val="0"/>
          <w:lang w:val="en-US" w:eastAsia="zh-CN"/>
        </w:rPr>
        <w:t>2</w:t>
      </w:r>
      <w:r>
        <w:rPr>
          <w:rFonts w:hint="eastAsia"/>
          <w:i/>
          <w:iCs/>
          <w:snapToGrid w:val="0"/>
          <w:lang w:val="en-US" w:eastAsia="zh-CN"/>
        </w:rPr>
        <w:t>-</w:t>
      </w:r>
      <w:r>
        <w:rPr>
          <w:i/>
          <w:iCs/>
          <w:snapToGrid w:val="0"/>
          <w:lang w:val="en-US" w:eastAsia="zh-CN"/>
        </w:rPr>
        <w:t>O</w:t>
      </w:r>
      <w:r>
        <w:rPr>
          <w:snapToGrid w:val="0"/>
          <w:lang w:val="en-US" w:eastAsia="zh-CN"/>
        </w:rPr>
        <w:t xml:space="preserve"> and </w:t>
      </w:r>
      <w:r>
        <w:rPr>
          <w:i/>
          <w:iCs/>
          <w:snapToGrid w:val="0"/>
          <w:lang w:val="en-US" w:eastAsia="zh-CN"/>
        </w:rPr>
        <w:t>NCR type 2-O</w:t>
      </w:r>
      <w:r>
        <w:rPr>
          <w:iCs/>
          <w:lang w:val="en-US" w:eastAsia="zh-CN"/>
        </w:rPr>
        <w:t>. The</w:t>
      </w:r>
      <w:r>
        <w:rPr>
          <w:lang w:eastAsia="zh-CN"/>
        </w:rPr>
        <w:t xml:space="preserve"> passband frequency range declared per </w:t>
      </w:r>
      <w:r>
        <w:rPr>
          <w:i/>
          <w:lang w:eastAsia="zh-CN"/>
        </w:rPr>
        <w:t>operating band</w:t>
      </w:r>
      <w:r>
        <w:rPr>
          <w:rFonts w:hint="eastAsia"/>
          <w:iCs/>
          <w:lang w:val="en-US" w:eastAsia="zh-CN"/>
        </w:rPr>
        <w:t xml:space="preserve"> in TS 38.1</w:t>
      </w:r>
      <w:r>
        <w:rPr>
          <w:iCs/>
          <w:lang w:val="en-US" w:eastAsia="zh-CN"/>
        </w:rPr>
        <w:t>15</w:t>
      </w:r>
      <w:r>
        <w:rPr>
          <w:rFonts w:hint="eastAsia"/>
          <w:iCs/>
          <w:lang w:val="en-US" w:eastAsia="zh-CN"/>
        </w:rPr>
        <w:t>-1 [</w:t>
      </w:r>
      <w:r>
        <w:rPr>
          <w:iCs/>
          <w:lang w:val="en-US" w:eastAsia="zh-CN"/>
        </w:rPr>
        <w:t>3</w:t>
      </w:r>
      <w:r>
        <w:rPr>
          <w:rFonts w:hint="eastAsia"/>
          <w:iCs/>
          <w:lang w:val="en-US" w:eastAsia="zh-CN"/>
        </w:rPr>
        <w:t>] clause 4.</w:t>
      </w:r>
      <w:r>
        <w:rPr>
          <w:iCs/>
          <w:lang w:val="en-US" w:eastAsia="zh-CN"/>
        </w:rPr>
        <w:t>6</w:t>
      </w:r>
      <w:r>
        <w:rPr>
          <w:rFonts w:hint="eastAsia"/>
          <w:iCs/>
          <w:lang w:val="en-US" w:eastAsia="zh-CN"/>
        </w:rPr>
        <w:t>, and TS 38.1</w:t>
      </w:r>
      <w:r>
        <w:rPr>
          <w:iCs/>
          <w:lang w:val="en-US" w:eastAsia="zh-CN"/>
        </w:rPr>
        <w:t>15</w:t>
      </w:r>
      <w:r>
        <w:rPr>
          <w:rFonts w:hint="eastAsia"/>
          <w:iCs/>
          <w:lang w:val="en-US" w:eastAsia="zh-CN"/>
        </w:rPr>
        <w:t>-2 [</w:t>
      </w:r>
      <w:r>
        <w:rPr>
          <w:iCs/>
          <w:lang w:val="en-US" w:eastAsia="zh-CN"/>
        </w:rPr>
        <w:t>4</w:t>
      </w:r>
      <w:r>
        <w:rPr>
          <w:rFonts w:hint="eastAsia"/>
          <w:iCs/>
          <w:lang w:val="en-US" w:eastAsia="zh-CN"/>
        </w:rPr>
        <w:t>] clause 4.</w:t>
      </w:r>
      <w:r>
        <w:rPr>
          <w:iCs/>
          <w:lang w:val="en-US" w:eastAsia="zh-CN"/>
        </w:rPr>
        <w:t>6 shall be used</w:t>
      </w:r>
      <w:r>
        <w:rPr>
          <w:rFonts w:hint="eastAsia"/>
          <w:iCs/>
          <w:lang w:val="en-US" w:eastAsia="zh-CN"/>
        </w:rPr>
        <w:t>.</w:t>
      </w:r>
    </w:p>
    <w:p w14:paraId="12A39317">
      <w:r>
        <w:t>For other</w:t>
      </w:r>
      <w:r>
        <w:rPr>
          <w:rFonts w:hint="eastAsia"/>
          <w:lang w:val="en-US" w:eastAsia="zh-CN"/>
        </w:rPr>
        <w:t xml:space="preserve"> </w:t>
      </w:r>
      <w:ins w:id="84" w:author="CATT" w:date="2024-10-30T13:39:00Z">
        <w:r>
          <w:rPr>
            <w:rFonts w:hint="eastAsia"/>
            <w:lang w:eastAsia="zh-CN"/>
          </w:rPr>
          <w:t>RF</w:t>
        </w:r>
      </w:ins>
      <w:del w:id="85" w:author="CATT" w:date="2024-10-30T13:39:00Z">
        <w:r>
          <w:rPr>
            <w:lang w:val="en-US" w:eastAsia="zh-CN"/>
          </w:rPr>
          <w:delText>NR</w:delText>
        </w:r>
      </w:del>
      <w:r>
        <w:rPr>
          <w:lang w:val="en-US" w:eastAsia="zh-CN"/>
        </w:rPr>
        <w:t xml:space="preserve"> repeaters and NCR</w:t>
      </w:r>
      <w:r>
        <w:t xml:space="preserve">, the test configurations in </w:t>
      </w:r>
      <w:r>
        <w:rPr>
          <w:rFonts w:hint="eastAsia"/>
          <w:lang w:val="en-US" w:eastAsia="zh-CN"/>
        </w:rPr>
        <w:t>t</w:t>
      </w:r>
      <w:r>
        <w:t>ables 4.</w:t>
      </w:r>
      <w:r>
        <w:rPr>
          <w:rFonts w:hint="eastAsia"/>
          <w:lang w:val="en-US" w:eastAsia="zh-CN"/>
        </w:rPr>
        <w:t>5-</w:t>
      </w:r>
      <w:r>
        <w:rPr>
          <w:lang w:val="en-US" w:eastAsia="zh-CN"/>
        </w:rPr>
        <w:t>1,</w:t>
      </w:r>
      <w:r>
        <w:rPr>
          <w:rFonts w:hint="eastAsia"/>
          <w:lang w:val="en-US" w:eastAsia="zh-CN"/>
        </w:rPr>
        <w:t xml:space="preserve"> 4.5-</w:t>
      </w:r>
      <w:r>
        <w:rPr>
          <w:lang w:val="en-US" w:eastAsia="zh-CN"/>
        </w:rPr>
        <w:t>2, 4.5-3 and 4.5-4</w:t>
      </w:r>
      <w:r>
        <w:t xml:space="preserve"> </w:t>
      </w:r>
      <w:r>
        <w:rPr>
          <w:rFonts w:hint="eastAsia"/>
          <w:lang w:val="en-US" w:eastAsia="zh-CN"/>
        </w:rPr>
        <w:t>s</w:t>
      </w:r>
      <w:r>
        <w:t xml:space="preserve">hall be used. </w:t>
      </w:r>
      <w:r>
        <w:rPr>
          <w:snapToGrid w:val="0"/>
        </w:rPr>
        <w:t xml:space="preserve">The </w:t>
      </w:r>
      <w:ins w:id="86" w:author="CATT" w:date="2024-10-30T13:39:00Z">
        <w:r>
          <w:rPr>
            <w:rFonts w:hint="eastAsia"/>
            <w:lang w:eastAsia="zh-CN"/>
          </w:rPr>
          <w:t>RF</w:t>
        </w:r>
      </w:ins>
      <w:del w:id="87" w:author="CATT" w:date="2024-10-30T13:39:00Z">
        <w:r>
          <w:rPr>
            <w:snapToGrid w:val="0"/>
            <w:lang w:val="en-US" w:eastAsia="zh-CN"/>
          </w:rPr>
          <w:delText>NR</w:delText>
        </w:r>
      </w:del>
      <w:r>
        <w:rPr>
          <w:snapToGrid w:val="0"/>
          <w:lang w:val="en-US" w:eastAsia="zh-CN"/>
        </w:rPr>
        <w:t xml:space="preserve"> repeaters and NCR</w:t>
      </w:r>
      <w:r>
        <w:rPr>
          <w:rFonts w:hint="eastAsia"/>
          <w:snapToGrid w:val="0"/>
          <w:lang w:val="en-US" w:eastAsia="zh-CN"/>
        </w:rPr>
        <w:t xml:space="preserve"> </w:t>
      </w:r>
      <w:r>
        <w:rPr>
          <w:snapToGrid w:val="0"/>
        </w:rPr>
        <w:t>test configurations (</w:t>
      </w:r>
      <w:r>
        <w:rPr>
          <w:snapToGrid w:val="0"/>
          <w:lang w:val="en-US" w:eastAsia="zh-CN"/>
        </w:rPr>
        <w:t>R</w:t>
      </w:r>
      <w:r>
        <w:rPr>
          <w:snapToGrid w:val="0"/>
        </w:rPr>
        <w:t>TCx) are defined in TS 3</w:t>
      </w:r>
      <w:r>
        <w:rPr>
          <w:rFonts w:hint="eastAsia"/>
          <w:snapToGrid w:val="0"/>
          <w:lang w:val="en-US" w:eastAsia="zh-CN"/>
        </w:rPr>
        <w:t>8</w:t>
      </w:r>
      <w:r>
        <w:rPr>
          <w:snapToGrid w:val="0"/>
        </w:rPr>
        <w:t>.115</w:t>
      </w:r>
      <w:r>
        <w:rPr>
          <w:rFonts w:hint="eastAsia"/>
          <w:snapToGrid w:val="0"/>
          <w:lang w:val="en-US" w:eastAsia="zh-CN"/>
        </w:rPr>
        <w:t>-1</w:t>
      </w:r>
      <w:r>
        <w:rPr>
          <w:snapToGrid w:val="0"/>
        </w:rPr>
        <w:t xml:space="preserve"> [</w:t>
      </w:r>
      <w:r>
        <w:rPr>
          <w:snapToGrid w:val="0"/>
          <w:lang w:val="en-US" w:eastAsia="zh-CN"/>
        </w:rPr>
        <w:t>3</w:t>
      </w:r>
      <w:r>
        <w:rPr>
          <w:snapToGrid w:val="0"/>
        </w:rPr>
        <w:t>], clause 4.</w:t>
      </w:r>
      <w:r>
        <w:rPr>
          <w:rFonts w:hint="eastAsia"/>
          <w:snapToGrid w:val="0"/>
          <w:lang w:val="en-US" w:eastAsia="zh-CN"/>
        </w:rPr>
        <w:t xml:space="preserve">7 for </w:t>
      </w:r>
      <w:ins w:id="88" w:author="CATT" w:date="2024-10-30T13:39:00Z">
        <w:r>
          <w:rPr>
            <w:rFonts w:hint="eastAsia"/>
            <w:i/>
            <w:lang w:eastAsia="zh-CN"/>
          </w:rPr>
          <w:t>RF</w:t>
        </w:r>
      </w:ins>
      <w:del w:id="89" w:author="CATT" w:date="2024-10-30T13:39: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1-</w:t>
      </w:r>
      <w:r>
        <w:rPr>
          <w:i/>
          <w:iCs/>
          <w:snapToGrid w:val="0"/>
          <w:lang w:val="en-US" w:eastAsia="zh-CN"/>
        </w:rPr>
        <w:t>C, NCR type 1-C</w:t>
      </w:r>
      <w:r>
        <w:rPr>
          <w:snapToGrid w:val="0"/>
          <w:lang w:val="en-US" w:eastAsia="zh-CN"/>
        </w:rPr>
        <w:t xml:space="preserve"> and </w:t>
      </w:r>
      <w:r>
        <w:rPr>
          <w:i/>
          <w:iCs/>
          <w:snapToGrid w:val="0"/>
          <w:lang w:val="en-US" w:eastAsia="zh-CN"/>
        </w:rPr>
        <w:t>NCR type 1-H</w:t>
      </w:r>
      <w:r>
        <w:rPr>
          <w:rFonts w:hint="eastAsia"/>
          <w:snapToGrid w:val="0"/>
          <w:lang w:val="en-US" w:eastAsia="zh-CN"/>
        </w:rPr>
        <w:t xml:space="preserve"> and </w:t>
      </w:r>
      <w:r>
        <w:rPr>
          <w:snapToGrid w:val="0"/>
          <w:lang w:val="en-US" w:eastAsia="zh-CN"/>
        </w:rPr>
        <w:t xml:space="preserve">in </w:t>
      </w:r>
      <w:r>
        <w:rPr>
          <w:rFonts w:hint="eastAsia"/>
          <w:snapToGrid w:val="0"/>
          <w:lang w:val="en-US" w:eastAsia="zh-CN"/>
        </w:rPr>
        <w:t>TS</w:t>
      </w:r>
      <w:r>
        <w:rPr>
          <w:rFonts w:ascii="MS Mincho" w:hAnsi="MS Mincho" w:eastAsia="MS Mincho"/>
          <w:snapToGrid w:val="0"/>
          <w:lang w:val="en-US" w:eastAsia="zh-CN"/>
        </w:rPr>
        <w:t> </w:t>
      </w:r>
      <w:r>
        <w:rPr>
          <w:rFonts w:hint="eastAsia"/>
          <w:snapToGrid w:val="0"/>
          <w:lang w:val="en-US" w:eastAsia="zh-CN"/>
        </w:rPr>
        <w:t>38.</w:t>
      </w:r>
      <w:r>
        <w:rPr>
          <w:snapToGrid w:val="0"/>
          <w:lang w:val="en-US" w:eastAsia="zh-CN"/>
        </w:rPr>
        <w:t>115</w:t>
      </w:r>
      <w:r>
        <w:rPr>
          <w:rFonts w:hint="eastAsia"/>
          <w:snapToGrid w:val="0"/>
          <w:lang w:val="en-US" w:eastAsia="zh-CN"/>
        </w:rPr>
        <w:t>-2 [</w:t>
      </w:r>
      <w:r>
        <w:rPr>
          <w:snapToGrid w:val="0"/>
          <w:lang w:val="en-US" w:eastAsia="zh-CN"/>
        </w:rPr>
        <w:t>4</w:t>
      </w:r>
      <w:r>
        <w:rPr>
          <w:rFonts w:hint="eastAsia"/>
          <w:snapToGrid w:val="0"/>
          <w:lang w:val="en-US" w:eastAsia="zh-CN"/>
        </w:rPr>
        <w:t xml:space="preserve">], clause 4.7 for </w:t>
      </w:r>
      <w:ins w:id="90" w:author="CATT" w:date="2024-10-30T13:39:00Z">
        <w:r>
          <w:rPr>
            <w:rFonts w:hint="eastAsia"/>
            <w:i/>
            <w:lang w:eastAsia="zh-CN"/>
          </w:rPr>
          <w:t>RF</w:t>
        </w:r>
      </w:ins>
      <w:del w:id="91" w:author="CATT" w:date="2024-10-30T13:39: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2-O</w:t>
      </w:r>
      <w:r>
        <w:rPr>
          <w:i/>
          <w:iCs/>
          <w:snapToGrid w:val="0"/>
          <w:lang w:val="en-US" w:eastAsia="zh-CN"/>
        </w:rPr>
        <w:t>, NCR type 2-O</w:t>
      </w:r>
      <w:r>
        <w:rPr>
          <w:snapToGrid w:val="0"/>
        </w:rPr>
        <w:t>.</w:t>
      </w:r>
    </w:p>
    <w:p w14:paraId="284E9719">
      <w:pPr>
        <w:pStyle w:val="56"/>
      </w:pPr>
      <w:r>
        <w:t>Table 4.</w:t>
      </w:r>
      <w:r>
        <w:rPr>
          <w:rFonts w:hint="eastAsia"/>
          <w:lang w:val="en-US" w:eastAsia="zh-CN"/>
        </w:rPr>
        <w:t>5-</w:t>
      </w:r>
      <w:r>
        <w:t xml:space="preserve">1: Test configurations for </w:t>
      </w:r>
      <w:del w:id="92" w:author="CATT" w:date="2024-10-30T13:39:00Z">
        <w:r>
          <w:rPr>
            <w:i/>
            <w:iCs/>
            <w:lang w:val="en-US" w:eastAsia="zh-CN"/>
          </w:rPr>
          <w:delText xml:space="preserve">NR </w:delText>
        </w:r>
      </w:del>
      <w:ins w:id="93" w:author="CATT" w:date="2024-10-30T13:39:00Z">
        <w:r>
          <w:rPr>
            <w:rFonts w:hint="eastAsia"/>
            <w:i/>
            <w:iCs/>
            <w:lang w:val="en-US" w:eastAsia="zh-CN"/>
          </w:rPr>
          <w:t>RF</w:t>
        </w:r>
      </w:ins>
      <w:ins w:id="94" w:author="CATT" w:date="2024-10-30T13:39:00Z">
        <w:r>
          <w:rPr>
            <w:i/>
            <w:iCs/>
            <w:lang w:val="en-US" w:eastAsia="zh-CN"/>
          </w:rPr>
          <w:t xml:space="preserve"> </w:t>
        </w:r>
      </w:ins>
      <w:r>
        <w:rPr>
          <w:i/>
          <w:iCs/>
          <w:lang w:val="en-US" w:eastAsia="zh-CN"/>
        </w:rPr>
        <w:t>repeaters</w:t>
      </w:r>
      <w:r>
        <w:rPr>
          <w:rFonts w:hint="eastAsia"/>
          <w:i/>
          <w:iCs/>
          <w:lang w:val="en-US" w:eastAsia="zh-CN"/>
        </w:rPr>
        <w:t xml:space="preserve"> type 1-</w:t>
      </w:r>
      <w:r>
        <w:rPr>
          <w:i/>
          <w:iCs/>
          <w:lang w:val="en-US" w:eastAsia="zh-CN"/>
        </w:rPr>
        <w:t>C</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53"/>
        <w:gridCol w:w="1354"/>
        <w:gridCol w:w="1678"/>
        <w:gridCol w:w="2193"/>
        <w:gridCol w:w="2193"/>
      </w:tblGrid>
      <w:tr w14:paraId="2C52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6A076755">
            <w:pPr>
              <w:pStyle w:val="52"/>
              <w:rPr>
                <w:lang w:eastAsia="ja-JP"/>
              </w:rPr>
            </w:pPr>
            <w:r>
              <w:rPr>
                <w:lang w:val="en-US" w:eastAsia="zh-CN"/>
              </w:rPr>
              <w:t>Repeater</w:t>
            </w:r>
            <w:r>
              <w:t xml:space="preserve"> test case</w:t>
            </w:r>
          </w:p>
        </w:tc>
        <w:tc>
          <w:tcPr>
            <w:tcW w:w="4385" w:type="dxa"/>
            <w:gridSpan w:val="3"/>
          </w:tcPr>
          <w:p w14:paraId="39140C22">
            <w:pPr>
              <w:pStyle w:val="52"/>
              <w:rPr>
                <w:snapToGrid w:val="0"/>
                <w:kern w:val="2"/>
                <w:lang w:eastAsia="zh-CN"/>
              </w:rPr>
            </w:pPr>
            <w:r>
              <w:rPr>
                <w:rFonts w:hint="eastAsia"/>
                <w:snapToGrid w:val="0"/>
                <w:lang w:eastAsia="zh-CN"/>
              </w:rPr>
              <w:t>R</w:t>
            </w:r>
            <w:r>
              <w:rPr>
                <w:snapToGrid w:val="0"/>
                <w:lang w:eastAsia="zh-CN"/>
              </w:rPr>
              <w:t>epeater capable of single or multiple passbands in a single band</w:t>
            </w:r>
          </w:p>
        </w:tc>
        <w:tc>
          <w:tcPr>
            <w:tcW w:w="4386" w:type="dxa"/>
            <w:gridSpan w:val="2"/>
          </w:tcPr>
          <w:p w14:paraId="51224F8A">
            <w:pPr>
              <w:pStyle w:val="52"/>
              <w:rPr>
                <w:iCs/>
                <w:snapToGrid w:val="0"/>
                <w:lang w:val="en-US" w:eastAsia="zh-CN"/>
              </w:rPr>
            </w:pPr>
            <w:r>
              <w:rPr>
                <w:snapToGrid w:val="0"/>
              </w:rPr>
              <w:t xml:space="preserve">Repeater capable of </w:t>
            </w:r>
            <w:r>
              <w:t>multi-band operation</w:t>
            </w:r>
          </w:p>
        </w:tc>
      </w:tr>
      <w:tr w14:paraId="3B28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6A009060">
            <w:pPr>
              <w:pStyle w:val="52"/>
              <w:rPr>
                <w:lang w:eastAsia="ja-JP"/>
              </w:rPr>
            </w:pPr>
          </w:p>
        </w:tc>
        <w:tc>
          <w:tcPr>
            <w:tcW w:w="1353" w:type="dxa"/>
          </w:tcPr>
          <w:p w14:paraId="32AFAE35">
            <w:pPr>
              <w:pStyle w:val="52"/>
            </w:pPr>
            <w:r>
              <w:rPr>
                <w:snapToGrid w:val="0"/>
              </w:rPr>
              <w:t>Single passband repeater</w:t>
            </w:r>
          </w:p>
        </w:tc>
        <w:tc>
          <w:tcPr>
            <w:tcW w:w="1354" w:type="dxa"/>
          </w:tcPr>
          <w:p w14:paraId="18BB0059">
            <w:pPr>
              <w:pStyle w:val="52"/>
            </w:pPr>
            <w:r>
              <w:rPr>
                <w:snapToGrid w:val="0"/>
              </w:rPr>
              <w:t>Multiple passband capable repeater with identical parameters per passband</w:t>
            </w:r>
          </w:p>
        </w:tc>
        <w:tc>
          <w:tcPr>
            <w:tcW w:w="1678" w:type="dxa"/>
          </w:tcPr>
          <w:p w14:paraId="590908AF">
            <w:pPr>
              <w:pStyle w:val="52"/>
            </w:pPr>
            <w:r>
              <w:rPr>
                <w:snapToGrid w:val="0"/>
              </w:rPr>
              <w:t>Multiple passband capable repeater with different parameters per passband</w:t>
            </w:r>
          </w:p>
        </w:tc>
        <w:tc>
          <w:tcPr>
            <w:tcW w:w="2193" w:type="dxa"/>
          </w:tcPr>
          <w:p w14:paraId="4A9EFDD0">
            <w:pPr>
              <w:pStyle w:val="52"/>
              <w:rPr>
                <w:lang w:val="en-US"/>
              </w:rPr>
            </w:pPr>
            <w:r>
              <w:t>Common connector</w:t>
            </w:r>
          </w:p>
        </w:tc>
        <w:tc>
          <w:tcPr>
            <w:tcW w:w="2193" w:type="dxa"/>
          </w:tcPr>
          <w:p w14:paraId="507BDF0A">
            <w:pPr>
              <w:pStyle w:val="52"/>
              <w:rPr>
                <w:lang w:val="en-US"/>
              </w:rPr>
            </w:pPr>
            <w:r>
              <w:t>Separate connectors</w:t>
            </w:r>
          </w:p>
        </w:tc>
      </w:tr>
      <w:tr w14:paraId="758D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199AFB29">
            <w:pPr>
              <w:pStyle w:val="53"/>
            </w:pPr>
            <w:r>
              <w:t>Emission tests</w:t>
            </w:r>
          </w:p>
        </w:tc>
        <w:tc>
          <w:tcPr>
            <w:tcW w:w="1353" w:type="dxa"/>
          </w:tcPr>
          <w:p w14:paraId="69A2220B">
            <w:pPr>
              <w:pStyle w:val="53"/>
              <w:rPr>
                <w:snapToGrid w:val="0"/>
                <w:highlight w:val="yellow"/>
                <w:lang w:val="en-US" w:eastAsia="zh-CN"/>
              </w:rPr>
            </w:pPr>
            <w:r>
              <w:rPr>
                <w:snapToGrid w:val="0"/>
              </w:rPr>
              <w:t>RTC1</w:t>
            </w:r>
          </w:p>
        </w:tc>
        <w:tc>
          <w:tcPr>
            <w:tcW w:w="1354" w:type="dxa"/>
          </w:tcPr>
          <w:p w14:paraId="0C00EB26">
            <w:pPr>
              <w:pStyle w:val="53"/>
              <w:rPr>
                <w:highlight w:val="yellow"/>
                <w:lang w:eastAsia="ja-JP"/>
              </w:rPr>
            </w:pPr>
            <w:r>
              <w:rPr>
                <w:snapToGrid w:val="0"/>
              </w:rPr>
              <w:t>RTC1, RTC2</w:t>
            </w:r>
          </w:p>
        </w:tc>
        <w:tc>
          <w:tcPr>
            <w:tcW w:w="1678" w:type="dxa"/>
          </w:tcPr>
          <w:p w14:paraId="1A49BA8B">
            <w:pPr>
              <w:pStyle w:val="53"/>
              <w:rPr>
                <w:snapToGrid w:val="0"/>
                <w:highlight w:val="yellow"/>
                <w:lang w:val="en-US" w:eastAsia="ja-JP"/>
              </w:rPr>
            </w:pPr>
            <w:r>
              <w:rPr>
                <w:snapToGrid w:val="0"/>
              </w:rPr>
              <w:t>RTC1, RTC2</w:t>
            </w:r>
          </w:p>
        </w:tc>
        <w:tc>
          <w:tcPr>
            <w:tcW w:w="2193" w:type="dxa"/>
          </w:tcPr>
          <w:p w14:paraId="198620A5">
            <w:pPr>
              <w:pStyle w:val="53"/>
              <w:rPr>
                <w:highlight w:val="yellow"/>
                <w:lang w:eastAsia="ja-JP"/>
              </w:rPr>
            </w:pPr>
            <w:r>
              <w:rPr>
                <w:snapToGrid w:val="0"/>
              </w:rPr>
              <w:t>RTC1/2 (Note 1), RTC4</w:t>
            </w:r>
          </w:p>
        </w:tc>
        <w:tc>
          <w:tcPr>
            <w:tcW w:w="2193" w:type="dxa"/>
          </w:tcPr>
          <w:p w14:paraId="499F0B9E">
            <w:pPr>
              <w:pStyle w:val="53"/>
              <w:rPr>
                <w:snapToGrid w:val="0"/>
                <w:highlight w:val="yellow"/>
                <w:lang w:val="en-US" w:eastAsia="zh-CN"/>
              </w:rPr>
            </w:pPr>
            <w:r>
              <w:rPr>
                <w:snapToGrid w:val="0"/>
                <w:szCs w:val="18"/>
              </w:rPr>
              <w:t>RTC1/2 (Note 1, 2), RTC4 (Note 2)</w:t>
            </w:r>
          </w:p>
        </w:tc>
      </w:tr>
      <w:tr w14:paraId="0D48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53D92782">
            <w:pPr>
              <w:pStyle w:val="53"/>
            </w:pPr>
            <w:r>
              <w:t>Immunity tests</w:t>
            </w:r>
          </w:p>
        </w:tc>
        <w:tc>
          <w:tcPr>
            <w:tcW w:w="1353" w:type="dxa"/>
          </w:tcPr>
          <w:p w14:paraId="4CCD91E6">
            <w:pPr>
              <w:pStyle w:val="53"/>
              <w:rPr>
                <w:snapToGrid w:val="0"/>
                <w:highlight w:val="yellow"/>
                <w:lang w:val="en-US" w:eastAsia="zh-CN"/>
              </w:rPr>
            </w:pPr>
            <w:r>
              <w:rPr>
                <w:snapToGrid w:val="0"/>
              </w:rPr>
              <w:t>RTC1</w:t>
            </w:r>
          </w:p>
        </w:tc>
        <w:tc>
          <w:tcPr>
            <w:tcW w:w="1354" w:type="dxa"/>
          </w:tcPr>
          <w:p w14:paraId="0562FF12">
            <w:pPr>
              <w:pStyle w:val="53"/>
              <w:rPr>
                <w:highlight w:val="yellow"/>
              </w:rPr>
            </w:pPr>
            <w:r>
              <w:rPr>
                <w:snapToGrid w:val="0"/>
              </w:rPr>
              <w:t>RTC1, RTC2</w:t>
            </w:r>
          </w:p>
        </w:tc>
        <w:tc>
          <w:tcPr>
            <w:tcW w:w="1678" w:type="dxa"/>
          </w:tcPr>
          <w:p w14:paraId="41E01933">
            <w:pPr>
              <w:pStyle w:val="53"/>
              <w:rPr>
                <w:highlight w:val="yellow"/>
                <w:lang w:val="en-US"/>
              </w:rPr>
            </w:pPr>
            <w:r>
              <w:rPr>
                <w:snapToGrid w:val="0"/>
              </w:rPr>
              <w:t>RTC1, RTC2</w:t>
            </w:r>
          </w:p>
        </w:tc>
        <w:tc>
          <w:tcPr>
            <w:tcW w:w="2193" w:type="dxa"/>
          </w:tcPr>
          <w:p w14:paraId="4D339431">
            <w:pPr>
              <w:pStyle w:val="53"/>
              <w:rPr>
                <w:highlight w:val="yellow"/>
              </w:rPr>
            </w:pPr>
            <w:r>
              <w:rPr>
                <w:snapToGrid w:val="0"/>
              </w:rPr>
              <w:t>RTC1/2 (Note 1), RTC4</w:t>
            </w:r>
          </w:p>
        </w:tc>
        <w:tc>
          <w:tcPr>
            <w:tcW w:w="2193" w:type="dxa"/>
          </w:tcPr>
          <w:p w14:paraId="4EC8ED66">
            <w:pPr>
              <w:pStyle w:val="53"/>
              <w:rPr>
                <w:snapToGrid w:val="0"/>
                <w:highlight w:val="yellow"/>
                <w:lang w:val="sv-SE" w:eastAsia="zh-CN"/>
              </w:rPr>
            </w:pPr>
            <w:r>
              <w:rPr>
                <w:snapToGrid w:val="0"/>
                <w:szCs w:val="18"/>
              </w:rPr>
              <w:t>RTC1/2 (Note 1, 2), RTC4 (Note 2)</w:t>
            </w:r>
          </w:p>
        </w:tc>
      </w:tr>
      <w:tr w14:paraId="5A9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6"/>
          </w:tcPr>
          <w:p w14:paraId="2611FEAB">
            <w:pPr>
              <w:pStyle w:val="67"/>
              <w:rPr>
                <w:kern w:val="2"/>
                <w:szCs w:val="22"/>
                <w:lang w:eastAsia="ja-JP"/>
              </w:rPr>
            </w:pPr>
            <w:r>
              <w:t>NOTE 1:</w:t>
            </w:r>
            <w:r>
              <w:tab/>
            </w:r>
            <w:r>
              <w:t xml:space="preserve">RTC1 and/or RTC2 shall be applied </w:t>
            </w:r>
            <w:r>
              <w:rPr>
                <w:rFonts w:cs="v4.2.0"/>
              </w:rPr>
              <w:t>in each supported operating band</w:t>
            </w:r>
            <w:r>
              <w:t>.</w:t>
            </w:r>
          </w:p>
          <w:p w14:paraId="1B63B180">
            <w:pPr>
              <w:pStyle w:val="67"/>
              <w:rPr>
                <w:szCs w:val="18"/>
              </w:rPr>
            </w:pPr>
            <w:r>
              <w:rPr>
                <w:szCs w:val="18"/>
              </w:rPr>
              <w:t>NOTE 2:</w:t>
            </w:r>
            <w:r>
              <w:rPr>
                <w:szCs w:val="18"/>
              </w:rPr>
              <w:tab/>
            </w:r>
            <w:r>
              <w:rPr>
                <w:szCs w:val="18"/>
              </w:rPr>
              <w:t>For single-band operation test, other antenna connector(s) is (are) terminated.</w:t>
            </w:r>
          </w:p>
        </w:tc>
      </w:tr>
    </w:tbl>
    <w:p w14:paraId="5F530E1F">
      <w:pPr>
        <w:rPr>
          <w:highlight w:val="yellow"/>
        </w:rPr>
      </w:pPr>
    </w:p>
    <w:p w14:paraId="1051B446">
      <w:pPr>
        <w:pStyle w:val="56"/>
      </w:pPr>
      <w:r>
        <w:t>Table 4.</w:t>
      </w:r>
      <w:r>
        <w:rPr>
          <w:rFonts w:hint="eastAsia"/>
          <w:lang w:val="en-US" w:eastAsia="zh-CN"/>
        </w:rPr>
        <w:t>5-2</w:t>
      </w:r>
      <w:r>
        <w:t xml:space="preserve">: Test configurations for </w:t>
      </w:r>
      <w:del w:id="95" w:author="CATT" w:date="2024-10-30T13:40:00Z">
        <w:r>
          <w:rPr>
            <w:i/>
            <w:iCs/>
            <w:lang w:val="en-US" w:eastAsia="zh-CN"/>
          </w:rPr>
          <w:delText xml:space="preserve">NR </w:delText>
        </w:r>
      </w:del>
      <w:ins w:id="96" w:author="CATT" w:date="2024-10-30T13:40:00Z">
        <w:r>
          <w:rPr>
            <w:rFonts w:hint="eastAsia"/>
            <w:i/>
            <w:iCs/>
            <w:lang w:val="en-US" w:eastAsia="zh-CN"/>
          </w:rPr>
          <w:t>RF</w:t>
        </w:r>
      </w:ins>
      <w:ins w:id="97" w:author="CATT" w:date="2024-10-30T13:40:00Z">
        <w:r>
          <w:rPr>
            <w:i/>
            <w:iCs/>
            <w:lang w:val="en-US" w:eastAsia="zh-CN"/>
          </w:rPr>
          <w:t xml:space="preserve"> </w:t>
        </w:r>
      </w:ins>
      <w:r>
        <w:rPr>
          <w:i/>
          <w:iCs/>
          <w:lang w:val="en-US" w:eastAsia="zh-CN"/>
        </w:rPr>
        <w:t>repeaters</w:t>
      </w:r>
      <w:r>
        <w:rPr>
          <w:rFonts w:hint="eastAsia"/>
          <w:i/>
          <w:iCs/>
          <w:lang w:val="en-US" w:eastAsia="zh-CN"/>
        </w:rPr>
        <w:t xml:space="preserve"> type </w:t>
      </w:r>
      <w:r>
        <w:rPr>
          <w:i/>
          <w:iCs/>
          <w:lang w:val="en-US" w:eastAsia="zh-CN"/>
        </w:rPr>
        <w:t>2</w:t>
      </w:r>
      <w:r>
        <w:rPr>
          <w:rFonts w:hint="eastAsia"/>
          <w:i/>
          <w:iCs/>
          <w:lang w:val="en-US" w:eastAsia="zh-CN"/>
        </w:rPr>
        <w:t>-O</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3539"/>
        <w:gridCol w:w="3253"/>
      </w:tblGrid>
      <w:tr w14:paraId="7A3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297DA252">
            <w:pPr>
              <w:pStyle w:val="52"/>
              <w:rPr>
                <w:lang w:eastAsia="ja-JP"/>
              </w:rPr>
            </w:pPr>
            <w:r>
              <w:rPr>
                <w:lang w:eastAsia="zh-CN"/>
              </w:rPr>
              <w:t>Repeater test case</w:t>
            </w:r>
            <w:r>
              <w:t xml:space="preserve"> </w:t>
            </w:r>
          </w:p>
        </w:tc>
        <w:tc>
          <w:tcPr>
            <w:tcW w:w="8771" w:type="dxa"/>
            <w:gridSpan w:val="3"/>
          </w:tcPr>
          <w:p w14:paraId="53C8E2CE">
            <w:pPr>
              <w:pStyle w:val="52"/>
              <w:rPr>
                <w:snapToGrid w:val="0"/>
                <w:kern w:val="2"/>
                <w:highlight w:val="yellow"/>
                <w:lang w:val="en-US" w:eastAsia="zh-CN"/>
              </w:rPr>
            </w:pPr>
            <w:r>
              <w:rPr>
                <w:iCs/>
                <w:snapToGrid w:val="0"/>
                <w:lang w:eastAsia="zh-CN"/>
              </w:rPr>
              <w:t>Repeater capable of single or multiple passbands in a single band</w:t>
            </w:r>
          </w:p>
          <w:p w14:paraId="5CB1C975">
            <w:pPr>
              <w:pStyle w:val="52"/>
              <w:rPr>
                <w:highlight w:val="yellow"/>
                <w:lang w:eastAsia="zh-CN"/>
              </w:rPr>
            </w:pPr>
          </w:p>
          <w:p w14:paraId="2B8A786E">
            <w:pPr>
              <w:pStyle w:val="52"/>
              <w:rPr>
                <w:iCs/>
                <w:snapToGrid w:val="0"/>
                <w:highlight w:val="yellow"/>
                <w:lang w:val="en-US" w:eastAsia="zh-CN"/>
              </w:rPr>
            </w:pPr>
          </w:p>
        </w:tc>
      </w:tr>
      <w:tr w14:paraId="52C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3D29F80A">
            <w:pPr>
              <w:pStyle w:val="52"/>
              <w:rPr>
                <w:lang w:eastAsia="ja-JP"/>
              </w:rPr>
            </w:pPr>
          </w:p>
        </w:tc>
        <w:tc>
          <w:tcPr>
            <w:tcW w:w="1979" w:type="dxa"/>
          </w:tcPr>
          <w:p w14:paraId="0E1D6EA1">
            <w:pPr>
              <w:pStyle w:val="52"/>
              <w:rPr>
                <w:highlight w:val="yellow"/>
              </w:rPr>
            </w:pPr>
            <w:r>
              <w:rPr>
                <w:snapToGrid w:val="0"/>
                <w:lang w:eastAsia="zh-CN"/>
              </w:rPr>
              <w:t>Single passband repeater</w:t>
            </w:r>
          </w:p>
        </w:tc>
        <w:tc>
          <w:tcPr>
            <w:tcW w:w="3539" w:type="dxa"/>
          </w:tcPr>
          <w:p w14:paraId="1A29C58C">
            <w:pPr>
              <w:pStyle w:val="52"/>
              <w:rPr>
                <w:highlight w:val="yellow"/>
              </w:rPr>
            </w:pPr>
            <w:r>
              <w:rPr>
                <w:snapToGrid w:val="0"/>
                <w:kern w:val="2"/>
                <w:lang w:val="en-US" w:eastAsia="zh-CN"/>
              </w:rPr>
              <w:t>Multipl</w:t>
            </w:r>
            <w:r>
              <w:rPr>
                <w:snapToGrid w:val="0"/>
                <w:kern w:val="2"/>
                <w:lang w:eastAsia="zh-CN"/>
              </w:rPr>
              <w:t>e passband capable repeater with identical parameters</w:t>
            </w:r>
            <w:r>
              <w:rPr>
                <w:snapToGrid w:val="0"/>
                <w:kern w:val="2"/>
                <w:lang w:val="en-US" w:eastAsia="zh-CN"/>
              </w:rPr>
              <w:t xml:space="preserve"> per passband</w:t>
            </w:r>
          </w:p>
        </w:tc>
        <w:tc>
          <w:tcPr>
            <w:tcW w:w="3253" w:type="dxa"/>
          </w:tcPr>
          <w:p w14:paraId="4F8C4208">
            <w:pPr>
              <w:pStyle w:val="52"/>
              <w:rPr>
                <w:highlight w:val="yellow"/>
                <w:lang w:val="en-US"/>
              </w:rPr>
            </w:pPr>
            <w:r>
              <w:rPr>
                <w:snapToGrid w:val="0"/>
                <w:kern w:val="2"/>
                <w:lang w:val="en-US" w:eastAsia="zh-CN"/>
              </w:rPr>
              <w:t>Multiple</w:t>
            </w:r>
            <w:r>
              <w:rPr>
                <w:snapToGrid w:val="0"/>
                <w:kern w:val="2"/>
                <w:lang w:eastAsia="zh-CN"/>
              </w:rPr>
              <w:t xml:space="preserve"> passband capable repeater with different parameters</w:t>
            </w:r>
            <w:r>
              <w:rPr>
                <w:snapToGrid w:val="0"/>
                <w:kern w:val="2"/>
                <w:lang w:val="en-US" w:eastAsia="zh-CN"/>
              </w:rPr>
              <w:t xml:space="preserve"> per passband</w:t>
            </w:r>
          </w:p>
        </w:tc>
      </w:tr>
      <w:tr w14:paraId="2294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46C5A976">
            <w:pPr>
              <w:pStyle w:val="53"/>
            </w:pPr>
            <w:r>
              <w:t>Emission tests</w:t>
            </w:r>
          </w:p>
        </w:tc>
        <w:tc>
          <w:tcPr>
            <w:tcW w:w="1979" w:type="dxa"/>
          </w:tcPr>
          <w:p w14:paraId="2802EF95">
            <w:pPr>
              <w:pStyle w:val="53"/>
              <w:rPr>
                <w:snapToGrid w:val="0"/>
                <w:highlight w:val="yellow"/>
                <w:lang w:val="en-US" w:eastAsia="zh-CN"/>
              </w:rPr>
            </w:pPr>
            <w:r>
              <w:rPr>
                <w:snapToGrid w:val="0"/>
                <w:lang w:eastAsia="zh-CN"/>
              </w:rPr>
              <w:t>RTC1</w:t>
            </w:r>
          </w:p>
        </w:tc>
        <w:tc>
          <w:tcPr>
            <w:tcW w:w="3539" w:type="dxa"/>
          </w:tcPr>
          <w:p w14:paraId="13ADE732">
            <w:pPr>
              <w:pStyle w:val="53"/>
              <w:rPr>
                <w:highlight w:val="yellow"/>
                <w:lang w:eastAsia="ja-JP"/>
              </w:rPr>
            </w:pPr>
            <w:r>
              <w:rPr>
                <w:snapToGrid w:val="0"/>
                <w:lang w:eastAsia="zh-CN"/>
              </w:rPr>
              <w:t>RTC1, RTC2</w:t>
            </w:r>
          </w:p>
        </w:tc>
        <w:tc>
          <w:tcPr>
            <w:tcW w:w="3253" w:type="dxa"/>
          </w:tcPr>
          <w:p w14:paraId="118B2842">
            <w:pPr>
              <w:pStyle w:val="53"/>
              <w:rPr>
                <w:snapToGrid w:val="0"/>
                <w:highlight w:val="yellow"/>
                <w:lang w:val="en-US" w:eastAsia="zh-CN"/>
              </w:rPr>
            </w:pPr>
            <w:r>
              <w:rPr>
                <w:snapToGrid w:val="0"/>
                <w:lang w:eastAsia="zh-CN"/>
              </w:rPr>
              <w:t>RTC1, RTC2</w:t>
            </w:r>
          </w:p>
        </w:tc>
      </w:tr>
      <w:tr w14:paraId="0072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27313AB2">
            <w:pPr>
              <w:pStyle w:val="53"/>
            </w:pPr>
            <w:r>
              <w:t>Immunity tests</w:t>
            </w:r>
          </w:p>
        </w:tc>
        <w:tc>
          <w:tcPr>
            <w:tcW w:w="1979" w:type="dxa"/>
          </w:tcPr>
          <w:p w14:paraId="26A57A3C">
            <w:pPr>
              <w:pStyle w:val="53"/>
              <w:rPr>
                <w:snapToGrid w:val="0"/>
                <w:highlight w:val="yellow"/>
                <w:lang w:val="en-US" w:eastAsia="zh-CN"/>
              </w:rPr>
            </w:pPr>
            <w:r>
              <w:rPr>
                <w:snapToGrid w:val="0"/>
                <w:lang w:eastAsia="zh-CN"/>
              </w:rPr>
              <w:t>RTC1</w:t>
            </w:r>
          </w:p>
        </w:tc>
        <w:tc>
          <w:tcPr>
            <w:tcW w:w="3539" w:type="dxa"/>
          </w:tcPr>
          <w:p w14:paraId="354F12C9">
            <w:pPr>
              <w:pStyle w:val="53"/>
              <w:rPr>
                <w:highlight w:val="yellow"/>
              </w:rPr>
            </w:pPr>
            <w:r>
              <w:rPr>
                <w:snapToGrid w:val="0"/>
                <w:lang w:eastAsia="zh-CN"/>
              </w:rPr>
              <w:t>RTC1, RTC2</w:t>
            </w:r>
          </w:p>
        </w:tc>
        <w:tc>
          <w:tcPr>
            <w:tcW w:w="3253" w:type="dxa"/>
          </w:tcPr>
          <w:p w14:paraId="35906B55">
            <w:pPr>
              <w:pStyle w:val="53"/>
              <w:rPr>
                <w:snapToGrid w:val="0"/>
                <w:highlight w:val="yellow"/>
                <w:lang w:val="en-US" w:eastAsia="zh-CN"/>
              </w:rPr>
            </w:pPr>
            <w:r>
              <w:rPr>
                <w:snapToGrid w:val="0"/>
                <w:lang w:eastAsia="zh-CN"/>
              </w:rPr>
              <w:t>RTC1, RTC2</w:t>
            </w:r>
          </w:p>
        </w:tc>
      </w:tr>
    </w:tbl>
    <w:p w14:paraId="40ADD5F1">
      <w:pPr>
        <w:rPr>
          <w:highlight w:val="yellow"/>
          <w:lang w:val="en-US"/>
        </w:rPr>
      </w:pPr>
    </w:p>
    <w:p w14:paraId="67F54A3A">
      <w:pPr>
        <w:pStyle w:val="56"/>
        <w:rPr>
          <w:i/>
          <w:iCs/>
          <w:lang w:val="en-US" w:eastAsia="zh-CN"/>
        </w:rPr>
      </w:pPr>
      <w:r>
        <w:rPr>
          <w:rFonts w:eastAsiaTheme="minorEastAsia"/>
        </w:rPr>
        <w:t>Table 4.</w:t>
      </w:r>
      <w:r>
        <w:rPr>
          <w:rFonts w:hint="eastAsia" w:eastAsiaTheme="minorEastAsia"/>
          <w:lang w:val="en-US" w:eastAsia="zh-CN"/>
        </w:rPr>
        <w:t>5-</w:t>
      </w:r>
      <w:r>
        <w:rPr>
          <w:rFonts w:eastAsiaTheme="minorEastAsia"/>
          <w:lang w:val="en-US" w:eastAsia="zh-CN"/>
        </w:rPr>
        <w:t>3</w:t>
      </w:r>
      <w:r>
        <w:rPr>
          <w:rFonts w:eastAsiaTheme="minorEastAsia"/>
        </w:rPr>
        <w:t xml:space="preserve">: Test configurations for </w:t>
      </w:r>
      <w:r>
        <w:rPr>
          <w:i/>
          <w:iCs/>
          <w:lang w:val="en-US" w:eastAsia="zh-CN"/>
        </w:rPr>
        <w:t>NCR type 1-C, NCR type 1-H</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53"/>
        <w:gridCol w:w="1354"/>
        <w:gridCol w:w="1678"/>
        <w:gridCol w:w="2193"/>
        <w:gridCol w:w="2193"/>
      </w:tblGrid>
      <w:tr w14:paraId="688E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482D89E8">
            <w:pPr>
              <w:pStyle w:val="52"/>
              <w:rPr>
                <w:rFonts w:eastAsiaTheme="minorEastAsia"/>
                <w:lang w:eastAsia="ja-JP"/>
              </w:rPr>
            </w:pPr>
            <w:r>
              <w:rPr>
                <w:lang w:val="en-US" w:eastAsia="zh-CN"/>
              </w:rPr>
              <w:t>Repeater</w:t>
            </w:r>
            <w:r>
              <w:rPr>
                <w:rFonts w:eastAsiaTheme="minorEastAsia"/>
              </w:rPr>
              <w:t xml:space="preserve"> test case</w:t>
            </w:r>
          </w:p>
        </w:tc>
        <w:tc>
          <w:tcPr>
            <w:tcW w:w="4385" w:type="dxa"/>
            <w:gridSpan w:val="3"/>
          </w:tcPr>
          <w:p w14:paraId="16106645">
            <w:pPr>
              <w:pStyle w:val="52"/>
              <w:rPr>
                <w:rFonts w:eastAsiaTheme="minorEastAsia"/>
                <w:snapToGrid w:val="0"/>
                <w:kern w:val="2"/>
                <w:lang w:eastAsia="zh-CN"/>
              </w:rPr>
            </w:pPr>
            <w:r>
              <w:rPr>
                <w:rFonts w:hint="eastAsia" w:eastAsiaTheme="minorEastAsia"/>
                <w:snapToGrid w:val="0"/>
                <w:lang w:eastAsia="zh-CN"/>
              </w:rPr>
              <w:t>R</w:t>
            </w:r>
            <w:r>
              <w:rPr>
                <w:rFonts w:eastAsiaTheme="minorEastAsia"/>
                <w:snapToGrid w:val="0"/>
                <w:lang w:eastAsia="zh-CN"/>
              </w:rPr>
              <w:t>epeater capable of single or multiple passbands in a single band</w:t>
            </w:r>
          </w:p>
        </w:tc>
        <w:tc>
          <w:tcPr>
            <w:tcW w:w="4386" w:type="dxa"/>
            <w:gridSpan w:val="2"/>
          </w:tcPr>
          <w:p w14:paraId="0E302881">
            <w:pPr>
              <w:pStyle w:val="52"/>
              <w:rPr>
                <w:rFonts w:eastAsiaTheme="minorEastAsia"/>
                <w:iCs/>
                <w:snapToGrid w:val="0"/>
                <w:lang w:val="en-US" w:eastAsia="zh-CN"/>
              </w:rPr>
            </w:pPr>
            <w:r>
              <w:rPr>
                <w:rFonts w:eastAsiaTheme="minorEastAsia"/>
                <w:snapToGrid w:val="0"/>
              </w:rPr>
              <w:t xml:space="preserve">Repeater capable of </w:t>
            </w:r>
            <w:r>
              <w:rPr>
                <w:rFonts w:eastAsiaTheme="minorEastAsia"/>
              </w:rPr>
              <w:t>multi-band operation</w:t>
            </w:r>
          </w:p>
        </w:tc>
      </w:tr>
      <w:tr w14:paraId="7FE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43018BB9">
            <w:pPr>
              <w:pStyle w:val="52"/>
              <w:rPr>
                <w:rFonts w:eastAsiaTheme="minorEastAsia"/>
                <w:lang w:eastAsia="ja-JP"/>
              </w:rPr>
            </w:pPr>
          </w:p>
        </w:tc>
        <w:tc>
          <w:tcPr>
            <w:tcW w:w="1353" w:type="dxa"/>
          </w:tcPr>
          <w:p w14:paraId="2D5A0981">
            <w:pPr>
              <w:pStyle w:val="52"/>
              <w:rPr>
                <w:rFonts w:eastAsiaTheme="minorEastAsia"/>
              </w:rPr>
            </w:pPr>
            <w:r>
              <w:rPr>
                <w:rFonts w:eastAsiaTheme="minorEastAsia"/>
                <w:snapToGrid w:val="0"/>
              </w:rPr>
              <w:t>Single passband repeater</w:t>
            </w:r>
          </w:p>
        </w:tc>
        <w:tc>
          <w:tcPr>
            <w:tcW w:w="1354" w:type="dxa"/>
          </w:tcPr>
          <w:p w14:paraId="722B76C6">
            <w:pPr>
              <w:pStyle w:val="52"/>
              <w:rPr>
                <w:rFonts w:eastAsiaTheme="minorEastAsia"/>
              </w:rPr>
            </w:pPr>
            <w:r>
              <w:rPr>
                <w:rFonts w:eastAsiaTheme="minorEastAsia"/>
                <w:snapToGrid w:val="0"/>
              </w:rPr>
              <w:t>Multiple passband capable repeater with identical parameters per passband</w:t>
            </w:r>
          </w:p>
        </w:tc>
        <w:tc>
          <w:tcPr>
            <w:tcW w:w="1678" w:type="dxa"/>
          </w:tcPr>
          <w:p w14:paraId="08786CC4">
            <w:pPr>
              <w:pStyle w:val="52"/>
              <w:rPr>
                <w:rFonts w:eastAsiaTheme="minorEastAsia"/>
              </w:rPr>
            </w:pPr>
            <w:r>
              <w:rPr>
                <w:rFonts w:eastAsiaTheme="minorEastAsia"/>
                <w:snapToGrid w:val="0"/>
              </w:rPr>
              <w:t>Multiple passband capable repeater with different parameters per passband</w:t>
            </w:r>
          </w:p>
        </w:tc>
        <w:tc>
          <w:tcPr>
            <w:tcW w:w="2193" w:type="dxa"/>
          </w:tcPr>
          <w:p w14:paraId="0EF13ECC">
            <w:pPr>
              <w:pStyle w:val="52"/>
              <w:rPr>
                <w:rFonts w:eastAsiaTheme="minorEastAsia"/>
                <w:lang w:val="en-US"/>
              </w:rPr>
            </w:pPr>
            <w:r>
              <w:rPr>
                <w:rFonts w:eastAsiaTheme="minorEastAsia"/>
              </w:rPr>
              <w:t>Common connector</w:t>
            </w:r>
          </w:p>
        </w:tc>
        <w:tc>
          <w:tcPr>
            <w:tcW w:w="2193" w:type="dxa"/>
          </w:tcPr>
          <w:p w14:paraId="5802D64C">
            <w:pPr>
              <w:pStyle w:val="52"/>
              <w:rPr>
                <w:rFonts w:eastAsiaTheme="minorEastAsia"/>
                <w:lang w:val="en-US"/>
              </w:rPr>
            </w:pPr>
            <w:r>
              <w:rPr>
                <w:rFonts w:eastAsiaTheme="minorEastAsia"/>
              </w:rPr>
              <w:t>Separate connectors</w:t>
            </w:r>
          </w:p>
        </w:tc>
      </w:tr>
      <w:tr w14:paraId="373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6C934A02">
            <w:pPr>
              <w:pStyle w:val="53"/>
              <w:rPr>
                <w:rFonts w:eastAsiaTheme="minorEastAsia"/>
              </w:rPr>
            </w:pPr>
            <w:r>
              <w:rPr>
                <w:rFonts w:eastAsiaTheme="minorEastAsia"/>
              </w:rPr>
              <w:t>Emission tests</w:t>
            </w:r>
          </w:p>
        </w:tc>
        <w:tc>
          <w:tcPr>
            <w:tcW w:w="1353" w:type="dxa"/>
          </w:tcPr>
          <w:p w14:paraId="698B3286">
            <w:pPr>
              <w:pStyle w:val="53"/>
              <w:rPr>
                <w:rFonts w:eastAsiaTheme="minorEastAsia"/>
                <w:snapToGrid w:val="0"/>
                <w:highlight w:val="yellow"/>
                <w:lang w:val="en-US" w:eastAsia="zh-CN"/>
              </w:rPr>
            </w:pPr>
            <w:r>
              <w:rPr>
                <w:rFonts w:hint="eastAsia" w:eastAsia="等线"/>
                <w:snapToGrid w:val="0"/>
                <w:lang w:eastAsia="zh-CN"/>
              </w:rPr>
              <w:t>NC</w:t>
            </w:r>
            <w:r>
              <w:rPr>
                <w:snapToGrid w:val="0"/>
              </w:rPr>
              <w:t>RTC1</w:t>
            </w:r>
          </w:p>
        </w:tc>
        <w:tc>
          <w:tcPr>
            <w:tcW w:w="1354" w:type="dxa"/>
          </w:tcPr>
          <w:p w14:paraId="1C1E2C01">
            <w:pPr>
              <w:pStyle w:val="53"/>
              <w:rPr>
                <w:rFonts w:eastAsiaTheme="minorEastAsia"/>
                <w:highlight w:val="yellow"/>
                <w:lang w:eastAsia="ja-JP"/>
              </w:rPr>
            </w:pPr>
            <w:r>
              <w:rPr>
                <w:rFonts w:hint="eastAsia" w:eastAsia="等线"/>
                <w:snapToGrid w:val="0"/>
                <w:lang w:eastAsia="zh-CN"/>
              </w:rPr>
              <w:t>NC</w:t>
            </w:r>
            <w:r>
              <w:rPr>
                <w:snapToGrid w:val="0"/>
              </w:rPr>
              <w:t xml:space="preserve">RTC1, </w:t>
            </w:r>
            <w:r>
              <w:rPr>
                <w:rFonts w:hint="eastAsia" w:eastAsia="等线"/>
                <w:snapToGrid w:val="0"/>
                <w:lang w:eastAsia="zh-CN"/>
              </w:rPr>
              <w:t>NC</w:t>
            </w:r>
            <w:r>
              <w:rPr>
                <w:snapToGrid w:val="0"/>
              </w:rPr>
              <w:t>RTC2</w:t>
            </w:r>
          </w:p>
        </w:tc>
        <w:tc>
          <w:tcPr>
            <w:tcW w:w="1678" w:type="dxa"/>
          </w:tcPr>
          <w:p w14:paraId="4C8AD65D">
            <w:pPr>
              <w:pStyle w:val="53"/>
              <w:rPr>
                <w:rFonts w:eastAsiaTheme="minorEastAsia"/>
                <w:snapToGrid w:val="0"/>
                <w:highlight w:val="yellow"/>
                <w:lang w:val="en-US" w:eastAsia="ja-JP"/>
              </w:rPr>
            </w:pPr>
            <w:r>
              <w:rPr>
                <w:rFonts w:hint="eastAsia" w:eastAsia="等线"/>
                <w:snapToGrid w:val="0"/>
                <w:lang w:eastAsia="zh-CN"/>
              </w:rPr>
              <w:t>NC</w:t>
            </w:r>
            <w:r>
              <w:rPr>
                <w:snapToGrid w:val="0"/>
              </w:rPr>
              <w:t xml:space="preserve">RTC1, </w:t>
            </w:r>
            <w:r>
              <w:rPr>
                <w:rFonts w:hint="eastAsia" w:eastAsia="等线"/>
                <w:snapToGrid w:val="0"/>
                <w:lang w:eastAsia="zh-CN"/>
              </w:rPr>
              <w:t>NC</w:t>
            </w:r>
            <w:r>
              <w:rPr>
                <w:snapToGrid w:val="0"/>
              </w:rPr>
              <w:t>RTC2</w:t>
            </w:r>
          </w:p>
        </w:tc>
        <w:tc>
          <w:tcPr>
            <w:tcW w:w="2193" w:type="dxa"/>
          </w:tcPr>
          <w:p w14:paraId="054E89E0">
            <w:pPr>
              <w:pStyle w:val="53"/>
              <w:rPr>
                <w:rFonts w:eastAsiaTheme="minorEastAsia"/>
                <w:highlight w:val="yellow"/>
                <w:lang w:eastAsia="ja-JP"/>
              </w:rPr>
            </w:pPr>
            <w:r>
              <w:rPr>
                <w:rFonts w:hint="eastAsia" w:eastAsia="等线"/>
                <w:snapToGrid w:val="0"/>
                <w:lang w:eastAsia="zh-CN"/>
              </w:rPr>
              <w:t>NC</w:t>
            </w:r>
            <w:r>
              <w:rPr>
                <w:snapToGrid w:val="0"/>
              </w:rPr>
              <w:t xml:space="preserve">RTC1/2 (Note 1), </w:t>
            </w:r>
            <w:r>
              <w:rPr>
                <w:rFonts w:hint="eastAsia" w:eastAsia="等线"/>
                <w:snapToGrid w:val="0"/>
                <w:lang w:eastAsia="zh-CN"/>
              </w:rPr>
              <w:t>NC</w:t>
            </w:r>
            <w:r>
              <w:rPr>
                <w:snapToGrid w:val="0"/>
              </w:rPr>
              <w:t>RTC4</w:t>
            </w:r>
          </w:p>
        </w:tc>
        <w:tc>
          <w:tcPr>
            <w:tcW w:w="2193" w:type="dxa"/>
          </w:tcPr>
          <w:p w14:paraId="310C12EB">
            <w:pPr>
              <w:pStyle w:val="53"/>
              <w:rPr>
                <w:rFonts w:eastAsiaTheme="minorEastAsia"/>
                <w:snapToGrid w:val="0"/>
                <w:highlight w:val="yellow"/>
                <w:lang w:val="en-US" w:eastAsia="zh-CN"/>
              </w:rPr>
            </w:pPr>
            <w:r>
              <w:rPr>
                <w:rFonts w:hint="eastAsia" w:eastAsia="等线"/>
                <w:snapToGrid w:val="0"/>
                <w:lang w:eastAsia="zh-CN"/>
              </w:rPr>
              <w:t>NC</w:t>
            </w:r>
            <w:r>
              <w:rPr>
                <w:snapToGrid w:val="0"/>
                <w:szCs w:val="18"/>
              </w:rPr>
              <w:t xml:space="preserve">RTC1/2 (Note 1, 3), </w:t>
            </w:r>
            <w:r>
              <w:rPr>
                <w:rFonts w:hint="eastAsia" w:eastAsia="等线"/>
                <w:snapToGrid w:val="0"/>
                <w:lang w:eastAsia="zh-CN"/>
              </w:rPr>
              <w:t>NC</w:t>
            </w:r>
            <w:r>
              <w:rPr>
                <w:snapToGrid w:val="0"/>
                <w:szCs w:val="18"/>
              </w:rPr>
              <w:t>RTC4 (Note 3)</w:t>
            </w:r>
          </w:p>
        </w:tc>
      </w:tr>
      <w:tr w14:paraId="4C40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767C47CE">
            <w:pPr>
              <w:pStyle w:val="53"/>
              <w:rPr>
                <w:rFonts w:eastAsiaTheme="minorEastAsia"/>
              </w:rPr>
            </w:pPr>
            <w:r>
              <w:rPr>
                <w:rFonts w:eastAsiaTheme="minorEastAsia"/>
              </w:rPr>
              <w:t>Immunity tests</w:t>
            </w:r>
          </w:p>
        </w:tc>
        <w:tc>
          <w:tcPr>
            <w:tcW w:w="1353" w:type="dxa"/>
          </w:tcPr>
          <w:p w14:paraId="18DBA565">
            <w:pPr>
              <w:pStyle w:val="53"/>
              <w:rPr>
                <w:rFonts w:eastAsiaTheme="minorEastAsia"/>
                <w:snapToGrid w:val="0"/>
                <w:highlight w:val="yellow"/>
                <w:lang w:val="en-US" w:eastAsia="zh-CN"/>
              </w:rPr>
            </w:pPr>
            <w:r>
              <w:rPr>
                <w:rFonts w:hint="eastAsia" w:eastAsia="等线"/>
                <w:snapToGrid w:val="0"/>
                <w:lang w:eastAsia="zh-CN"/>
              </w:rPr>
              <w:t>NC</w:t>
            </w:r>
            <w:r>
              <w:rPr>
                <w:snapToGrid w:val="0"/>
              </w:rPr>
              <w:t>RTC1</w:t>
            </w:r>
          </w:p>
        </w:tc>
        <w:tc>
          <w:tcPr>
            <w:tcW w:w="1354" w:type="dxa"/>
          </w:tcPr>
          <w:p w14:paraId="3D64DB66">
            <w:pPr>
              <w:pStyle w:val="53"/>
              <w:rPr>
                <w:rFonts w:eastAsiaTheme="minorEastAsia"/>
                <w:highlight w:val="yellow"/>
              </w:rPr>
            </w:pPr>
            <w:r>
              <w:rPr>
                <w:rFonts w:hint="eastAsia" w:eastAsia="等线"/>
                <w:snapToGrid w:val="0"/>
                <w:lang w:eastAsia="zh-CN"/>
              </w:rPr>
              <w:t>NC</w:t>
            </w:r>
            <w:r>
              <w:rPr>
                <w:snapToGrid w:val="0"/>
              </w:rPr>
              <w:t xml:space="preserve">RTC1, </w:t>
            </w:r>
            <w:r>
              <w:rPr>
                <w:rFonts w:hint="eastAsia" w:eastAsia="等线"/>
                <w:snapToGrid w:val="0"/>
                <w:lang w:eastAsia="zh-CN"/>
              </w:rPr>
              <w:t>NC</w:t>
            </w:r>
            <w:r>
              <w:rPr>
                <w:snapToGrid w:val="0"/>
              </w:rPr>
              <w:t>RTC2</w:t>
            </w:r>
          </w:p>
        </w:tc>
        <w:tc>
          <w:tcPr>
            <w:tcW w:w="1678" w:type="dxa"/>
          </w:tcPr>
          <w:p w14:paraId="6141AB60">
            <w:pPr>
              <w:pStyle w:val="53"/>
              <w:rPr>
                <w:rFonts w:eastAsiaTheme="minorEastAsia"/>
                <w:highlight w:val="yellow"/>
                <w:lang w:val="en-US"/>
              </w:rPr>
            </w:pPr>
            <w:r>
              <w:rPr>
                <w:rFonts w:hint="eastAsia" w:eastAsia="等线"/>
                <w:snapToGrid w:val="0"/>
                <w:lang w:eastAsia="zh-CN"/>
              </w:rPr>
              <w:t>NC</w:t>
            </w:r>
            <w:r>
              <w:rPr>
                <w:snapToGrid w:val="0"/>
              </w:rPr>
              <w:t xml:space="preserve">RTC1, </w:t>
            </w:r>
            <w:r>
              <w:rPr>
                <w:rFonts w:hint="eastAsia" w:eastAsia="等线"/>
                <w:snapToGrid w:val="0"/>
                <w:lang w:eastAsia="zh-CN"/>
              </w:rPr>
              <w:t>NC</w:t>
            </w:r>
            <w:r>
              <w:rPr>
                <w:snapToGrid w:val="0"/>
              </w:rPr>
              <w:t>RTC2</w:t>
            </w:r>
          </w:p>
        </w:tc>
        <w:tc>
          <w:tcPr>
            <w:tcW w:w="2193" w:type="dxa"/>
          </w:tcPr>
          <w:p w14:paraId="2F585B1E">
            <w:pPr>
              <w:pStyle w:val="53"/>
              <w:rPr>
                <w:rFonts w:eastAsiaTheme="minorEastAsia"/>
                <w:highlight w:val="yellow"/>
              </w:rPr>
            </w:pPr>
            <w:r>
              <w:rPr>
                <w:rFonts w:hint="eastAsia" w:eastAsia="等线"/>
                <w:snapToGrid w:val="0"/>
                <w:lang w:eastAsia="zh-CN"/>
              </w:rPr>
              <w:t>NC</w:t>
            </w:r>
            <w:r>
              <w:rPr>
                <w:snapToGrid w:val="0"/>
              </w:rPr>
              <w:t xml:space="preserve">RTC1/2 (Note 1), </w:t>
            </w:r>
            <w:r>
              <w:rPr>
                <w:rFonts w:hint="eastAsia" w:eastAsia="等线"/>
                <w:snapToGrid w:val="0"/>
                <w:lang w:eastAsia="zh-CN"/>
              </w:rPr>
              <w:t>NC</w:t>
            </w:r>
            <w:r>
              <w:rPr>
                <w:snapToGrid w:val="0"/>
              </w:rPr>
              <w:t>RTC4</w:t>
            </w:r>
          </w:p>
        </w:tc>
        <w:tc>
          <w:tcPr>
            <w:tcW w:w="2193" w:type="dxa"/>
          </w:tcPr>
          <w:p w14:paraId="6BAC4E2F">
            <w:pPr>
              <w:pStyle w:val="53"/>
              <w:rPr>
                <w:rFonts w:eastAsiaTheme="minorEastAsia"/>
                <w:snapToGrid w:val="0"/>
                <w:highlight w:val="yellow"/>
                <w:lang w:val="sv-SE" w:eastAsia="zh-CN"/>
              </w:rPr>
            </w:pPr>
            <w:r>
              <w:rPr>
                <w:rFonts w:hint="eastAsia" w:eastAsia="等线"/>
                <w:snapToGrid w:val="0"/>
                <w:lang w:eastAsia="zh-CN"/>
              </w:rPr>
              <w:t>NC</w:t>
            </w:r>
            <w:r>
              <w:rPr>
                <w:snapToGrid w:val="0"/>
                <w:szCs w:val="18"/>
              </w:rPr>
              <w:t xml:space="preserve">RTC1/2 (Note 1, 3), </w:t>
            </w:r>
            <w:r>
              <w:rPr>
                <w:rFonts w:hint="eastAsia" w:eastAsia="等线"/>
                <w:snapToGrid w:val="0"/>
                <w:lang w:eastAsia="zh-CN"/>
              </w:rPr>
              <w:t>NC</w:t>
            </w:r>
            <w:r>
              <w:rPr>
                <w:snapToGrid w:val="0"/>
                <w:szCs w:val="18"/>
              </w:rPr>
              <w:t>RTC4 (Note 3)</w:t>
            </w:r>
          </w:p>
        </w:tc>
      </w:tr>
      <w:tr w14:paraId="3AB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6"/>
          </w:tcPr>
          <w:p w14:paraId="5C007CA0">
            <w:pPr>
              <w:pStyle w:val="67"/>
              <w:rPr>
                <w:kern w:val="2"/>
                <w:szCs w:val="22"/>
                <w:lang w:eastAsia="ja-JP"/>
              </w:rPr>
            </w:pPr>
            <w:r>
              <w:t>Note 1</w:t>
            </w:r>
            <w:r>
              <w:rPr>
                <w:rFonts w:cs="Arial"/>
              </w:rPr>
              <w:t>:</w:t>
            </w:r>
            <w:r>
              <w:rPr>
                <w:rFonts w:cs="Arial"/>
              </w:rPr>
              <w:tab/>
            </w:r>
            <w:r>
              <w:rPr>
                <w:rFonts w:eastAsia="等线" w:cs="Arial"/>
                <w:lang w:eastAsia="zh-CN"/>
              </w:rPr>
              <w:t>NC</w:t>
            </w:r>
            <w:r>
              <w:rPr>
                <w:rFonts w:cs="Arial"/>
              </w:rPr>
              <w:t xml:space="preserve">RTC1 and/or </w:t>
            </w:r>
            <w:r>
              <w:rPr>
                <w:rFonts w:eastAsia="等线" w:cs="Arial"/>
                <w:lang w:eastAsia="zh-CN"/>
              </w:rPr>
              <w:t>NC</w:t>
            </w:r>
            <w:r>
              <w:rPr>
                <w:rFonts w:cs="Arial"/>
              </w:rPr>
              <w:t>R</w:t>
            </w:r>
            <w:r>
              <w:t>TC2 shall be applied in each supported operating band.</w:t>
            </w:r>
          </w:p>
          <w:p w14:paraId="19B9F506">
            <w:pPr>
              <w:pStyle w:val="67"/>
              <w:rPr>
                <w:lang w:eastAsia="zh-CN"/>
              </w:rPr>
            </w:pPr>
            <w:r>
              <w:t>Note 2:</w:t>
            </w:r>
            <w:r>
              <w:tab/>
            </w:r>
            <w:r>
              <w:rPr>
                <w:rFonts w:hint="eastAsia" w:eastAsia="等线"/>
                <w:lang w:eastAsia="zh-CN"/>
              </w:rPr>
              <w:t>NC</w:t>
            </w:r>
            <w:r>
              <w:t>RTC4 may be applied for Inter passband gap only.</w:t>
            </w:r>
          </w:p>
          <w:p w14:paraId="0DF99411">
            <w:pPr>
              <w:pStyle w:val="67"/>
              <w:rPr>
                <w:rFonts w:eastAsiaTheme="minorEastAsia"/>
                <w:szCs w:val="18"/>
              </w:rPr>
            </w:pPr>
            <w:r>
              <w:rPr>
                <w:szCs w:val="18"/>
              </w:rPr>
              <w:t>Note 3:</w:t>
            </w:r>
            <w:r>
              <w:rPr>
                <w:szCs w:val="18"/>
              </w:rPr>
              <w:tab/>
            </w:r>
            <w:r>
              <w:rPr>
                <w:szCs w:val="18"/>
              </w:rPr>
              <w:t>For single-band operation test, other antenna connector(s) is (are) terminated.</w:t>
            </w:r>
          </w:p>
        </w:tc>
      </w:tr>
    </w:tbl>
    <w:p w14:paraId="59209C67">
      <w:pPr>
        <w:rPr>
          <w:rFonts w:eastAsiaTheme="minorEastAsia"/>
        </w:rPr>
      </w:pPr>
    </w:p>
    <w:p w14:paraId="531CEF09">
      <w:pPr>
        <w:pStyle w:val="56"/>
        <w:rPr>
          <w:i/>
          <w:iCs/>
          <w:lang w:val="en-US" w:eastAsia="zh-CN"/>
        </w:rPr>
      </w:pPr>
      <w:r>
        <w:rPr>
          <w:rFonts w:eastAsiaTheme="minorEastAsia"/>
        </w:rPr>
        <w:t>Table 4.</w:t>
      </w:r>
      <w:r>
        <w:rPr>
          <w:rFonts w:hint="eastAsia" w:eastAsiaTheme="minorEastAsia"/>
          <w:lang w:val="en-US" w:eastAsia="zh-CN"/>
        </w:rPr>
        <w:t>5-</w:t>
      </w:r>
      <w:r>
        <w:rPr>
          <w:rFonts w:eastAsiaTheme="minorEastAsia"/>
          <w:lang w:val="en-US" w:eastAsia="zh-CN"/>
        </w:rPr>
        <w:t>4</w:t>
      </w:r>
      <w:r>
        <w:rPr>
          <w:rFonts w:eastAsiaTheme="minorEastAsia"/>
        </w:rPr>
        <w:t xml:space="preserve">: Test configurations for </w:t>
      </w:r>
      <w:r>
        <w:rPr>
          <w:i/>
          <w:iCs/>
          <w:lang w:val="en-US" w:eastAsia="zh-CN"/>
        </w:rPr>
        <w:t>NCR type 2-O</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3539"/>
        <w:gridCol w:w="3253"/>
      </w:tblGrid>
      <w:tr w14:paraId="0EFE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180B2163">
            <w:pPr>
              <w:pStyle w:val="52"/>
              <w:rPr>
                <w:rFonts w:eastAsiaTheme="minorEastAsia"/>
                <w:lang w:eastAsia="ja-JP"/>
              </w:rPr>
            </w:pPr>
            <w:r>
              <w:rPr>
                <w:rFonts w:eastAsiaTheme="minorEastAsia"/>
                <w:lang w:eastAsia="zh-CN"/>
              </w:rPr>
              <w:t>Repeater test case</w:t>
            </w:r>
            <w:r>
              <w:rPr>
                <w:rFonts w:eastAsiaTheme="minorEastAsia"/>
              </w:rPr>
              <w:t xml:space="preserve"> </w:t>
            </w:r>
          </w:p>
        </w:tc>
        <w:tc>
          <w:tcPr>
            <w:tcW w:w="8771" w:type="dxa"/>
            <w:gridSpan w:val="3"/>
          </w:tcPr>
          <w:p w14:paraId="7E0C82C4">
            <w:pPr>
              <w:pStyle w:val="52"/>
              <w:rPr>
                <w:rFonts w:eastAsiaTheme="minorEastAsia"/>
                <w:snapToGrid w:val="0"/>
                <w:kern w:val="2"/>
                <w:highlight w:val="yellow"/>
                <w:lang w:val="en-US" w:eastAsia="zh-CN"/>
              </w:rPr>
            </w:pPr>
            <w:r>
              <w:rPr>
                <w:rFonts w:eastAsiaTheme="minorEastAsia"/>
                <w:iCs/>
                <w:snapToGrid w:val="0"/>
                <w:lang w:eastAsia="zh-CN"/>
              </w:rPr>
              <w:t>Repeater capable of single or multiple passbands in a single band</w:t>
            </w:r>
          </w:p>
          <w:p w14:paraId="4101950F">
            <w:pPr>
              <w:pStyle w:val="52"/>
              <w:rPr>
                <w:rFonts w:eastAsiaTheme="minorEastAsia"/>
                <w:highlight w:val="yellow"/>
                <w:lang w:eastAsia="zh-CN"/>
              </w:rPr>
            </w:pPr>
          </w:p>
          <w:p w14:paraId="74C04407">
            <w:pPr>
              <w:pStyle w:val="52"/>
              <w:rPr>
                <w:rFonts w:eastAsiaTheme="minorEastAsia"/>
                <w:iCs/>
                <w:snapToGrid w:val="0"/>
                <w:highlight w:val="yellow"/>
                <w:lang w:val="en-US" w:eastAsia="zh-CN"/>
              </w:rPr>
            </w:pPr>
          </w:p>
        </w:tc>
      </w:tr>
      <w:tr w14:paraId="02F3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5AC2B8C3">
            <w:pPr>
              <w:pStyle w:val="52"/>
              <w:rPr>
                <w:rFonts w:eastAsiaTheme="minorEastAsia"/>
                <w:lang w:eastAsia="ja-JP"/>
              </w:rPr>
            </w:pPr>
          </w:p>
        </w:tc>
        <w:tc>
          <w:tcPr>
            <w:tcW w:w="1979" w:type="dxa"/>
          </w:tcPr>
          <w:p w14:paraId="7B36E967">
            <w:pPr>
              <w:pStyle w:val="52"/>
              <w:rPr>
                <w:rFonts w:eastAsiaTheme="minorEastAsia"/>
                <w:highlight w:val="yellow"/>
              </w:rPr>
            </w:pPr>
            <w:r>
              <w:rPr>
                <w:rFonts w:eastAsiaTheme="minorEastAsia"/>
                <w:snapToGrid w:val="0"/>
                <w:lang w:eastAsia="zh-CN"/>
              </w:rPr>
              <w:t>Single passband repeater</w:t>
            </w:r>
          </w:p>
        </w:tc>
        <w:tc>
          <w:tcPr>
            <w:tcW w:w="3539" w:type="dxa"/>
          </w:tcPr>
          <w:p w14:paraId="04A50916">
            <w:pPr>
              <w:pStyle w:val="52"/>
              <w:rPr>
                <w:rFonts w:eastAsiaTheme="minorEastAsia"/>
                <w:highlight w:val="yellow"/>
              </w:rPr>
            </w:pPr>
            <w:r>
              <w:rPr>
                <w:rFonts w:eastAsiaTheme="minorEastAsia"/>
                <w:snapToGrid w:val="0"/>
                <w:kern w:val="2"/>
                <w:lang w:val="en-US" w:eastAsia="zh-CN"/>
              </w:rPr>
              <w:t>Multipl</w:t>
            </w:r>
            <w:r>
              <w:rPr>
                <w:rFonts w:eastAsiaTheme="minorEastAsia"/>
                <w:snapToGrid w:val="0"/>
                <w:kern w:val="2"/>
                <w:lang w:eastAsia="zh-CN"/>
              </w:rPr>
              <w:t>e passband capable repeater with identical parameters</w:t>
            </w:r>
            <w:r>
              <w:rPr>
                <w:rFonts w:eastAsiaTheme="minorEastAsia"/>
                <w:snapToGrid w:val="0"/>
                <w:kern w:val="2"/>
                <w:lang w:val="en-US" w:eastAsia="zh-CN"/>
              </w:rPr>
              <w:t xml:space="preserve"> per passband</w:t>
            </w:r>
          </w:p>
        </w:tc>
        <w:tc>
          <w:tcPr>
            <w:tcW w:w="3253" w:type="dxa"/>
          </w:tcPr>
          <w:p w14:paraId="4A5A3D6D">
            <w:pPr>
              <w:pStyle w:val="52"/>
              <w:rPr>
                <w:rFonts w:eastAsiaTheme="minorEastAsia"/>
                <w:highlight w:val="yellow"/>
                <w:lang w:val="en-US"/>
              </w:rPr>
            </w:pPr>
            <w:r>
              <w:rPr>
                <w:rFonts w:eastAsiaTheme="minorEastAsia"/>
                <w:snapToGrid w:val="0"/>
                <w:kern w:val="2"/>
                <w:lang w:val="en-US" w:eastAsia="zh-CN"/>
              </w:rPr>
              <w:t>Multiple</w:t>
            </w:r>
            <w:r>
              <w:rPr>
                <w:rFonts w:eastAsiaTheme="minorEastAsia"/>
                <w:snapToGrid w:val="0"/>
                <w:kern w:val="2"/>
                <w:lang w:eastAsia="zh-CN"/>
              </w:rPr>
              <w:t xml:space="preserve"> passband capable repeater with different parameters</w:t>
            </w:r>
            <w:r>
              <w:rPr>
                <w:rFonts w:eastAsiaTheme="minorEastAsia"/>
                <w:snapToGrid w:val="0"/>
                <w:kern w:val="2"/>
                <w:lang w:val="en-US" w:eastAsia="zh-CN"/>
              </w:rPr>
              <w:t xml:space="preserve"> per passband</w:t>
            </w:r>
          </w:p>
        </w:tc>
      </w:tr>
      <w:tr w14:paraId="056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4AEE055F">
            <w:pPr>
              <w:pStyle w:val="53"/>
              <w:rPr>
                <w:rFonts w:eastAsiaTheme="minorEastAsia"/>
              </w:rPr>
            </w:pPr>
            <w:r>
              <w:rPr>
                <w:rFonts w:eastAsiaTheme="minorEastAsia"/>
              </w:rPr>
              <w:t>Emission tests</w:t>
            </w:r>
          </w:p>
        </w:tc>
        <w:tc>
          <w:tcPr>
            <w:tcW w:w="1979" w:type="dxa"/>
          </w:tcPr>
          <w:p w14:paraId="2850DEE3">
            <w:pPr>
              <w:pStyle w:val="53"/>
              <w:rPr>
                <w:rFonts w:eastAsiaTheme="minorEastAsia"/>
                <w:snapToGrid w:val="0"/>
                <w:highlight w:val="yellow"/>
                <w:lang w:val="en-US" w:eastAsia="zh-CN"/>
              </w:rPr>
            </w:pPr>
            <w:r>
              <w:rPr>
                <w:rFonts w:hint="eastAsia" w:eastAsia="等线"/>
                <w:snapToGrid w:val="0"/>
                <w:lang w:eastAsia="zh-CN"/>
              </w:rPr>
              <w:t>NC</w:t>
            </w:r>
            <w:r>
              <w:rPr>
                <w:rFonts w:eastAsiaTheme="minorEastAsia"/>
                <w:snapToGrid w:val="0"/>
              </w:rPr>
              <w:t>RTC1</w:t>
            </w:r>
          </w:p>
        </w:tc>
        <w:tc>
          <w:tcPr>
            <w:tcW w:w="3539" w:type="dxa"/>
          </w:tcPr>
          <w:p w14:paraId="41837EFC">
            <w:pPr>
              <w:pStyle w:val="53"/>
              <w:rPr>
                <w:rFonts w:eastAsiaTheme="minorEastAsia"/>
                <w:highlight w:val="yellow"/>
                <w:lang w:eastAsia="ja-JP"/>
              </w:rPr>
            </w:pPr>
            <w:r>
              <w:rPr>
                <w:rFonts w:hint="eastAsia" w:eastAsia="等线"/>
                <w:snapToGrid w:val="0"/>
                <w:lang w:eastAsia="zh-CN"/>
              </w:rPr>
              <w:t>NC</w:t>
            </w:r>
            <w:r>
              <w:rPr>
                <w:rFonts w:eastAsiaTheme="minorEastAsia"/>
                <w:snapToGrid w:val="0"/>
              </w:rPr>
              <w:t xml:space="preserve">RTC1, </w:t>
            </w:r>
            <w:r>
              <w:rPr>
                <w:rFonts w:hint="eastAsia" w:eastAsia="等线"/>
                <w:snapToGrid w:val="0"/>
                <w:lang w:eastAsia="zh-CN"/>
              </w:rPr>
              <w:t>NC</w:t>
            </w:r>
            <w:r>
              <w:rPr>
                <w:rFonts w:eastAsiaTheme="minorEastAsia"/>
                <w:snapToGrid w:val="0"/>
              </w:rPr>
              <w:t>RTC2</w:t>
            </w:r>
          </w:p>
        </w:tc>
        <w:tc>
          <w:tcPr>
            <w:tcW w:w="3253" w:type="dxa"/>
          </w:tcPr>
          <w:p w14:paraId="6CAB5F30">
            <w:pPr>
              <w:pStyle w:val="53"/>
              <w:rPr>
                <w:rFonts w:eastAsiaTheme="minorEastAsia"/>
                <w:snapToGrid w:val="0"/>
                <w:highlight w:val="yellow"/>
                <w:lang w:val="en-US" w:eastAsia="zh-CN"/>
              </w:rPr>
            </w:pPr>
            <w:r>
              <w:rPr>
                <w:rFonts w:hint="eastAsia" w:eastAsia="等线"/>
                <w:snapToGrid w:val="0"/>
                <w:lang w:eastAsia="zh-CN"/>
              </w:rPr>
              <w:t>NC</w:t>
            </w:r>
            <w:r>
              <w:rPr>
                <w:rFonts w:eastAsiaTheme="minorEastAsia"/>
                <w:snapToGrid w:val="0"/>
              </w:rPr>
              <w:t xml:space="preserve">RTC1, </w:t>
            </w:r>
            <w:r>
              <w:rPr>
                <w:rFonts w:hint="eastAsia" w:eastAsia="等线"/>
                <w:snapToGrid w:val="0"/>
                <w:lang w:eastAsia="zh-CN"/>
              </w:rPr>
              <w:t>NC</w:t>
            </w:r>
            <w:r>
              <w:rPr>
                <w:rFonts w:eastAsiaTheme="minorEastAsia"/>
                <w:snapToGrid w:val="0"/>
              </w:rPr>
              <w:t>RTC2</w:t>
            </w:r>
          </w:p>
        </w:tc>
      </w:tr>
      <w:tr w14:paraId="2335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273B82BB">
            <w:pPr>
              <w:pStyle w:val="53"/>
              <w:rPr>
                <w:rFonts w:eastAsiaTheme="minorEastAsia"/>
              </w:rPr>
            </w:pPr>
            <w:r>
              <w:rPr>
                <w:rFonts w:eastAsiaTheme="minorEastAsia"/>
              </w:rPr>
              <w:t>Immunity tests</w:t>
            </w:r>
          </w:p>
        </w:tc>
        <w:tc>
          <w:tcPr>
            <w:tcW w:w="1979" w:type="dxa"/>
          </w:tcPr>
          <w:p w14:paraId="3112F92E">
            <w:pPr>
              <w:pStyle w:val="53"/>
              <w:rPr>
                <w:rFonts w:eastAsiaTheme="minorEastAsia"/>
                <w:snapToGrid w:val="0"/>
                <w:highlight w:val="yellow"/>
                <w:lang w:val="en-US" w:eastAsia="zh-CN"/>
              </w:rPr>
            </w:pPr>
            <w:r>
              <w:rPr>
                <w:rFonts w:hint="eastAsia" w:eastAsia="等线"/>
                <w:snapToGrid w:val="0"/>
                <w:lang w:eastAsia="zh-CN"/>
              </w:rPr>
              <w:t>NC</w:t>
            </w:r>
            <w:r>
              <w:rPr>
                <w:rFonts w:eastAsiaTheme="minorEastAsia"/>
                <w:snapToGrid w:val="0"/>
              </w:rPr>
              <w:t>RTC1</w:t>
            </w:r>
          </w:p>
        </w:tc>
        <w:tc>
          <w:tcPr>
            <w:tcW w:w="3539" w:type="dxa"/>
          </w:tcPr>
          <w:p w14:paraId="3FEE2ADC">
            <w:pPr>
              <w:pStyle w:val="53"/>
              <w:rPr>
                <w:rFonts w:eastAsiaTheme="minorEastAsia"/>
                <w:highlight w:val="yellow"/>
              </w:rPr>
            </w:pPr>
            <w:r>
              <w:rPr>
                <w:rFonts w:hint="eastAsia" w:eastAsia="等线"/>
                <w:snapToGrid w:val="0"/>
                <w:lang w:eastAsia="zh-CN"/>
              </w:rPr>
              <w:t>NC</w:t>
            </w:r>
            <w:r>
              <w:rPr>
                <w:rFonts w:eastAsiaTheme="minorEastAsia"/>
                <w:snapToGrid w:val="0"/>
              </w:rPr>
              <w:t xml:space="preserve">RTC1, </w:t>
            </w:r>
            <w:r>
              <w:rPr>
                <w:rFonts w:hint="eastAsia" w:eastAsia="等线"/>
                <w:snapToGrid w:val="0"/>
                <w:lang w:eastAsia="zh-CN"/>
              </w:rPr>
              <w:t>NC</w:t>
            </w:r>
            <w:r>
              <w:rPr>
                <w:rFonts w:eastAsiaTheme="minorEastAsia"/>
                <w:snapToGrid w:val="0"/>
              </w:rPr>
              <w:t>RTC2</w:t>
            </w:r>
          </w:p>
        </w:tc>
        <w:tc>
          <w:tcPr>
            <w:tcW w:w="3253" w:type="dxa"/>
          </w:tcPr>
          <w:p w14:paraId="2EEF08E6">
            <w:pPr>
              <w:pStyle w:val="53"/>
              <w:rPr>
                <w:rFonts w:eastAsiaTheme="minorEastAsia"/>
                <w:snapToGrid w:val="0"/>
                <w:highlight w:val="yellow"/>
                <w:lang w:val="en-US" w:eastAsia="zh-CN"/>
              </w:rPr>
            </w:pPr>
            <w:r>
              <w:rPr>
                <w:rFonts w:hint="eastAsia" w:eastAsia="等线"/>
                <w:snapToGrid w:val="0"/>
                <w:lang w:eastAsia="zh-CN"/>
              </w:rPr>
              <w:t>NC</w:t>
            </w:r>
            <w:r>
              <w:rPr>
                <w:rFonts w:eastAsiaTheme="minorEastAsia"/>
                <w:snapToGrid w:val="0"/>
              </w:rPr>
              <w:t xml:space="preserve">RTC1, </w:t>
            </w:r>
            <w:r>
              <w:rPr>
                <w:rFonts w:hint="eastAsia" w:eastAsia="等线"/>
                <w:snapToGrid w:val="0"/>
                <w:lang w:eastAsia="zh-CN"/>
              </w:rPr>
              <w:t>NC</w:t>
            </w:r>
            <w:r>
              <w:rPr>
                <w:rFonts w:eastAsiaTheme="minorEastAsia"/>
                <w:snapToGrid w:val="0"/>
              </w:rPr>
              <w:t>RTC2</w:t>
            </w:r>
          </w:p>
        </w:tc>
      </w:tr>
    </w:tbl>
    <w:p w14:paraId="2B4341FF">
      <w:pPr>
        <w:pStyle w:val="35"/>
        <w:rPr>
          <w:lang w:eastAsia="zh-CN"/>
        </w:rPr>
      </w:pPr>
      <w:r>
        <w:rPr>
          <w:rFonts w:hint="eastAsia"/>
        </w:rPr>
        <w:t>&lt;</w:t>
      </w:r>
      <w:r>
        <w:rPr>
          <w:rFonts w:hint="eastAsia"/>
          <w:lang w:eastAsia="zh-CN"/>
        </w:rPr>
        <w:t>Next</w:t>
      </w:r>
      <w:r>
        <w:rPr>
          <w:rFonts w:hint="eastAsia"/>
        </w:rPr>
        <w:t xml:space="preserve"> Change&gt;</w:t>
      </w:r>
    </w:p>
    <w:p w14:paraId="663B4A33">
      <w:pPr>
        <w:pStyle w:val="2"/>
      </w:pPr>
      <w:bookmarkStart w:id="103" w:name="_Toc155483080"/>
      <w:bookmarkStart w:id="104" w:name="_Toc176450975"/>
      <w:bookmarkStart w:id="105" w:name="_Toc114215758"/>
      <w:bookmarkStart w:id="106" w:name="_Toc24897"/>
      <w:bookmarkStart w:id="107" w:name="_Toc145429692"/>
      <w:bookmarkStart w:id="108" w:name="_Toc124157857"/>
      <w:bookmarkStart w:id="109" w:name="_Toc47081134"/>
      <w:bookmarkStart w:id="110" w:name="_Toc155482195"/>
      <w:bookmarkStart w:id="111" w:name="_Toc4784"/>
      <w:bookmarkStart w:id="112" w:name="_Toc161841501"/>
      <w:bookmarkStart w:id="113" w:name="_Toc169704198"/>
      <w:r>
        <w:rPr>
          <w:rFonts w:hint="eastAsia"/>
          <w:lang w:val="en-US" w:eastAsia="zh-CN"/>
        </w:rPr>
        <w:t>5</w:t>
      </w:r>
      <w:r>
        <w:tab/>
      </w:r>
      <w:r>
        <w:rPr>
          <w:rFonts w:hint="eastAsia"/>
        </w:rPr>
        <w:t>Performance assessment</w:t>
      </w:r>
      <w:bookmarkEnd w:id="103"/>
      <w:bookmarkEnd w:id="104"/>
      <w:bookmarkEnd w:id="105"/>
      <w:bookmarkEnd w:id="106"/>
      <w:bookmarkEnd w:id="107"/>
      <w:bookmarkEnd w:id="108"/>
      <w:bookmarkEnd w:id="109"/>
      <w:bookmarkEnd w:id="110"/>
      <w:bookmarkEnd w:id="111"/>
      <w:bookmarkEnd w:id="112"/>
      <w:bookmarkEnd w:id="113"/>
    </w:p>
    <w:p w14:paraId="0B9A6EC2">
      <w:pPr>
        <w:pStyle w:val="3"/>
      </w:pPr>
      <w:bookmarkStart w:id="114" w:name="_Toc145429693"/>
      <w:bookmarkStart w:id="115" w:name="_Toc155483081"/>
      <w:bookmarkStart w:id="116" w:name="_Toc161841502"/>
      <w:bookmarkStart w:id="117" w:name="_Toc47081135"/>
      <w:bookmarkStart w:id="118" w:name="_Toc169704199"/>
      <w:bookmarkStart w:id="119" w:name="_Toc114215759"/>
      <w:bookmarkStart w:id="120" w:name="_Toc155482196"/>
      <w:bookmarkStart w:id="121" w:name="_Toc124157858"/>
      <w:bookmarkStart w:id="122" w:name="_Toc17764"/>
      <w:bookmarkStart w:id="123" w:name="_Toc176450976"/>
      <w:bookmarkStart w:id="124" w:name="_Toc3377"/>
      <w:r>
        <w:rPr>
          <w:rFonts w:hint="eastAsia"/>
          <w:lang w:val="en-US" w:eastAsia="zh-CN"/>
        </w:rPr>
        <w:t>5</w:t>
      </w:r>
      <w:r>
        <w:t>.1</w:t>
      </w:r>
      <w:r>
        <w:tab/>
      </w:r>
      <w:r>
        <w:rPr>
          <w:szCs w:val="22"/>
          <w:lang w:val="en-US" w:eastAsia="zh-CN"/>
        </w:rPr>
        <w:t>General</w:t>
      </w:r>
      <w:bookmarkEnd w:id="114"/>
      <w:bookmarkEnd w:id="115"/>
      <w:bookmarkEnd w:id="116"/>
      <w:bookmarkEnd w:id="117"/>
      <w:bookmarkEnd w:id="118"/>
      <w:bookmarkEnd w:id="119"/>
      <w:bookmarkEnd w:id="120"/>
      <w:bookmarkEnd w:id="121"/>
      <w:bookmarkEnd w:id="122"/>
      <w:bookmarkEnd w:id="123"/>
      <w:bookmarkEnd w:id="124"/>
    </w:p>
    <w:p w14:paraId="3E97AEFD">
      <w:pPr>
        <w:rPr>
          <w:rFonts w:cs="v4.2.0"/>
        </w:rPr>
      </w:pPr>
      <w:bookmarkStart w:id="125" w:name="_Toc47081136"/>
      <w:bookmarkStart w:id="126" w:name="_Toc31122"/>
      <w:bookmarkStart w:id="127" w:name="_Toc22785"/>
      <w:r>
        <w:rPr>
          <w:rFonts w:cs="v4.2.0"/>
        </w:rPr>
        <w:t>The following information shall be recorded in or annexed to the test report:</w:t>
      </w:r>
    </w:p>
    <w:p w14:paraId="5C2107AF">
      <w:pPr>
        <w:pStyle w:val="76"/>
      </w:pPr>
      <w:r>
        <w:t>-</w:t>
      </w:r>
      <w:r>
        <w:tab/>
      </w:r>
      <w:r>
        <w:t>The primary functions of the radio equipment to be tested during and after the EMC testing;</w:t>
      </w:r>
    </w:p>
    <w:p w14:paraId="7A30B45D">
      <w:pPr>
        <w:pStyle w:val="76"/>
      </w:pPr>
      <w:r>
        <w:t>-</w:t>
      </w:r>
      <w:r>
        <w:tab/>
      </w:r>
      <w:r>
        <w:t>The intended functions of the radio equipment which shall be in accordance with the documentation accompanying the equipment;</w:t>
      </w:r>
    </w:p>
    <w:p w14:paraId="3984544A">
      <w:pPr>
        <w:pStyle w:val="76"/>
      </w:pPr>
      <w:r>
        <w:t>-</w:t>
      </w:r>
      <w:r>
        <w:tab/>
      </w:r>
      <w:r>
        <w:t>The method to be used to verify that a communications link is established and maintained;</w:t>
      </w:r>
    </w:p>
    <w:p w14:paraId="24A26224">
      <w:pPr>
        <w:pStyle w:val="76"/>
      </w:pPr>
      <w:r>
        <w:t>-</w:t>
      </w:r>
      <w:r>
        <w:tab/>
      </w:r>
      <w:r>
        <w:t>The user-control functions and stored data that are required for normal operation and the method to be used to assess whether these have been lost after EMC stress;</w:t>
      </w:r>
    </w:p>
    <w:p w14:paraId="049BCEF5">
      <w:pPr>
        <w:pStyle w:val="76"/>
      </w:pPr>
      <w:r>
        <w:t>-</w:t>
      </w:r>
      <w:r>
        <w:tab/>
      </w:r>
      <w:r>
        <w:t xml:space="preserve">The </w:t>
      </w:r>
      <w:r>
        <w:rPr>
          <w:i/>
        </w:rPr>
        <w:t>ancillary equipment</w:t>
      </w:r>
      <w:r>
        <w:t xml:space="preserve"> to be combined with the radio equipment for testing (where applicable);</w:t>
      </w:r>
    </w:p>
    <w:p w14:paraId="685F323E">
      <w:pPr>
        <w:pStyle w:val="76"/>
      </w:pPr>
      <w:r>
        <w:t>-</w:t>
      </w:r>
      <w:r>
        <w:tab/>
      </w:r>
      <w:r>
        <w:t xml:space="preserve">The information about </w:t>
      </w:r>
      <w:r>
        <w:rPr>
          <w:i/>
        </w:rPr>
        <w:t>ancillary equipment</w:t>
      </w:r>
      <w:r>
        <w:t xml:space="preserve"> intended to be used with the radio equipment;</w:t>
      </w:r>
    </w:p>
    <w:p w14:paraId="271758EE">
      <w:pPr>
        <w:pStyle w:val="76"/>
      </w:pPr>
      <w:r>
        <w:t>-</w:t>
      </w:r>
      <w:r>
        <w:tab/>
      </w:r>
      <w:r>
        <w:t xml:space="preserve">Information about the common and/or band-specific active RF components and other </w:t>
      </w:r>
      <w:r>
        <w:rPr>
          <w:rFonts w:hint="eastAsia"/>
          <w:lang w:val="en-US" w:eastAsia="zh-CN"/>
        </w:rPr>
        <w:t>hardware</w:t>
      </w:r>
      <w:r>
        <w:t xml:space="preserve"> blocks for a communication link in EUT capable of multi-band operation;</w:t>
      </w:r>
    </w:p>
    <w:p w14:paraId="45BB6539">
      <w:pPr>
        <w:pStyle w:val="76"/>
      </w:pPr>
      <w:r>
        <w:t>-</w:t>
      </w:r>
      <w:r>
        <w:tab/>
      </w:r>
      <w:r>
        <w:t xml:space="preserve">An exhaustive list of </w:t>
      </w:r>
      <w:r>
        <w:rPr>
          <w:iCs/>
        </w:rPr>
        <w:t>ports</w:t>
      </w:r>
      <w:r>
        <w:rPr>
          <w:rFonts w:hint="eastAsia"/>
          <w:lang w:val="en-US" w:eastAsia="zh-CN"/>
        </w:rPr>
        <w:t xml:space="preserve"> (</w:t>
      </w:r>
      <w:r>
        <w:rPr>
          <w:lang w:val="en-US" w:eastAsia="zh-CN"/>
        </w:rPr>
        <w:t>or</w:t>
      </w:r>
      <w:r>
        <w:rPr>
          <w:rFonts w:hint="eastAsia"/>
          <w:lang w:val="en-US" w:eastAsia="zh-CN"/>
        </w:rPr>
        <w:t xml:space="preserve"> </w:t>
      </w:r>
      <w:r>
        <w:rPr>
          <w:rFonts w:hint="eastAsia"/>
          <w:iCs/>
          <w:lang w:val="en-US" w:eastAsia="zh-CN"/>
        </w:rPr>
        <w:t>RIBs</w:t>
      </w:r>
      <w:r>
        <w:rPr>
          <w:rFonts w:hint="eastAsia"/>
          <w:lang w:val="en-US" w:eastAsia="zh-CN"/>
        </w:rPr>
        <w:t>)</w:t>
      </w:r>
      <w:r>
        <w:t xml:space="preserve">, classified as either power or signal/control. Power </w:t>
      </w:r>
      <w:r>
        <w:rPr>
          <w:iCs/>
        </w:rPr>
        <w:t>ports</w:t>
      </w:r>
      <w:r>
        <w:t xml:space="preserve"> shall further be classified as AC or DC power.</w:t>
      </w:r>
    </w:p>
    <w:p w14:paraId="41270F7A">
      <w:r>
        <w:t xml:space="preserve">Performance assessment of a </w:t>
      </w:r>
      <w:del w:id="98" w:author="CATT" w:date="2024-10-30T14:08:00Z">
        <w:r>
          <w:rPr/>
          <w:delText xml:space="preserve">NR </w:delText>
        </w:r>
      </w:del>
      <w:ins w:id="99" w:author="CATT" w:date="2024-10-30T14:08:00Z">
        <w:r>
          <w:rPr>
            <w:rFonts w:hint="eastAsia"/>
            <w:lang w:eastAsia="zh-CN"/>
          </w:rPr>
          <w:t>RF</w:t>
        </w:r>
      </w:ins>
      <w:ins w:id="100" w:author="CATT" w:date="2024-10-30T14:08:00Z">
        <w:r>
          <w:rPr/>
          <w:t xml:space="preserve"> </w:t>
        </w:r>
      </w:ins>
      <w:r>
        <w:t>repeater or NCR with multiple enclosures may be done separately, according to the manufacturer's choice.</w:t>
      </w:r>
    </w:p>
    <w:p w14:paraId="12899802">
      <w:r>
        <w:t xml:space="preserve">A communication link used by more than one </w:t>
      </w:r>
      <w:r>
        <w:rPr>
          <w:i/>
          <w:iCs/>
        </w:rPr>
        <w:t>operating band</w:t>
      </w:r>
      <w:r>
        <w:t>, shall be assessed on all</w:t>
      </w:r>
      <w:r>
        <w:rPr>
          <w:rFonts w:hint="eastAsia"/>
          <w:lang w:val="en-US" w:eastAsia="zh-CN"/>
        </w:rPr>
        <w:t xml:space="preserve"> </w:t>
      </w:r>
      <w:r>
        <w:rPr>
          <w:i/>
          <w:iCs/>
        </w:rPr>
        <w:t>operating band</w:t>
      </w:r>
      <w:r>
        <w:t xml:space="preserve">s. Communication link(s) and/or radio performance parameters for the </w:t>
      </w:r>
      <w:r>
        <w:rPr>
          <w:i/>
          <w:iCs/>
        </w:rPr>
        <w:t>operating band</w:t>
      </w:r>
      <w:r>
        <w:t>s can during the test be assessed simultaneously or separately for each band, depending on the test environment capability.</w:t>
      </w:r>
    </w:p>
    <w:p w14:paraId="439952A7">
      <w:pPr>
        <w:pStyle w:val="3"/>
        <w:rPr>
          <w:lang w:val="en-US" w:eastAsia="zh-CN"/>
        </w:rPr>
      </w:pPr>
      <w:bookmarkStart w:id="128" w:name="_Toc145429694"/>
      <w:bookmarkStart w:id="129" w:name="_Toc155482197"/>
      <w:bookmarkStart w:id="130" w:name="_Toc124157859"/>
      <w:bookmarkStart w:id="131" w:name="_Toc155483082"/>
      <w:bookmarkStart w:id="132" w:name="_Toc161841503"/>
      <w:bookmarkStart w:id="133" w:name="_Toc114215760"/>
      <w:bookmarkStart w:id="134" w:name="_Toc169704200"/>
      <w:bookmarkStart w:id="135" w:name="_Toc176450977"/>
      <w:r>
        <w:rPr>
          <w:rFonts w:hint="eastAsia"/>
          <w:lang w:val="en-US" w:eastAsia="zh-CN"/>
        </w:rPr>
        <w:t>5</w:t>
      </w:r>
      <w:r>
        <w:t>.2</w:t>
      </w:r>
      <w:r>
        <w:tab/>
      </w:r>
      <w:bookmarkEnd w:id="125"/>
      <w:bookmarkEnd w:id="126"/>
      <w:bookmarkEnd w:id="127"/>
      <w:bookmarkEnd w:id="128"/>
      <w:bookmarkEnd w:id="129"/>
      <w:bookmarkEnd w:id="130"/>
      <w:bookmarkEnd w:id="131"/>
      <w:bookmarkEnd w:id="132"/>
      <w:bookmarkEnd w:id="133"/>
      <w:del w:id="101" w:author="CATT" w:date="2024-10-30T14:08:00Z">
        <w:r>
          <w:rPr>
            <w:rFonts w:hint="eastAsia"/>
            <w:lang w:val="en-US" w:eastAsia="zh-CN"/>
          </w:rPr>
          <w:delText xml:space="preserve">NR </w:delText>
        </w:r>
      </w:del>
      <w:ins w:id="102" w:author="CATT" w:date="2024-10-30T14:08:00Z">
        <w:r>
          <w:rPr>
            <w:rFonts w:hint="eastAsia"/>
            <w:lang w:val="en-US" w:eastAsia="zh-CN"/>
          </w:rPr>
          <w:t xml:space="preserve">RF </w:t>
        </w:r>
      </w:ins>
      <w:r>
        <w:rPr>
          <w:rFonts w:hint="eastAsia"/>
          <w:lang w:val="en-US" w:eastAsia="zh-CN"/>
        </w:rPr>
        <w:t>repeaters</w:t>
      </w:r>
      <w:r>
        <w:rPr>
          <w:lang w:val="en-US" w:eastAsia="zh-CN"/>
        </w:rPr>
        <w:t xml:space="preserve"> and NCR</w:t>
      </w:r>
      <w:bookmarkEnd w:id="134"/>
      <w:bookmarkEnd w:id="135"/>
    </w:p>
    <w:p w14:paraId="6C04A6E8">
      <w:pPr>
        <w:rPr>
          <w:rFonts w:cs="v4.2.0"/>
        </w:rPr>
      </w:pPr>
      <w:r>
        <w:rPr>
          <w:rFonts w:cs="v4.2.0"/>
        </w:rPr>
        <w:t xml:space="preserve">The parameter used for assessment of performance of a </w:t>
      </w:r>
      <w:ins w:id="103" w:author="CATT" w:date="2024-10-30T14:08:00Z">
        <w:r>
          <w:rPr>
            <w:rFonts w:hint="eastAsia" w:cs="v4.2.0"/>
            <w:lang w:eastAsia="zh-CN"/>
          </w:rPr>
          <w:t>RF</w:t>
        </w:r>
      </w:ins>
      <w:del w:id="104" w:author="CATT" w:date="2024-10-30T14:08:00Z">
        <w:r>
          <w:rPr>
            <w:rFonts w:cs="v4.2.0"/>
          </w:rPr>
          <w:delText>NR</w:delText>
        </w:r>
      </w:del>
      <w:r>
        <w:rPr>
          <w:rFonts w:cs="v4.2.0"/>
        </w:rPr>
        <w:t xml:space="preserve"> repeater and NCR-Fwd is the </w:t>
      </w:r>
      <w:r>
        <w:rPr>
          <w:rFonts w:hint="eastAsia" w:cs="v4.2.0"/>
          <w:lang w:val="en-US" w:eastAsia="zh-CN"/>
        </w:rPr>
        <w:t>power accuracy</w:t>
      </w:r>
      <w:r>
        <w:rPr>
          <w:rFonts w:cs="v4.2.0"/>
        </w:rPr>
        <w:t xml:space="preserve"> within the operating band.</w:t>
      </w:r>
    </w:p>
    <w:p w14:paraId="0984151C">
      <w:pPr>
        <w:rPr>
          <w:rFonts w:cs="v4.2.0"/>
        </w:rPr>
      </w:pPr>
      <w:r>
        <w:rPr>
          <w:lang w:val="en-US" w:eastAsia="zh-CN"/>
        </w:rPr>
        <w:t xml:space="preserve">For downlink assessment of the NCR-MT, </w:t>
      </w:r>
      <w:r>
        <w:rPr>
          <w:rFonts w:cs="v4.2.0"/>
          <w:lang w:val="en-US" w:eastAsia="zh-CN"/>
        </w:rPr>
        <w:t>a</w:t>
      </w:r>
      <w:r>
        <w:rPr>
          <w:rFonts w:hint="eastAsia" w:cs="v4.2.0"/>
          <w:lang w:val="en-US" w:eastAsia="zh-CN"/>
        </w:rPr>
        <w:t xml:space="preserve"> communication link shall be established between the transmitter </w:t>
      </w:r>
      <w:r>
        <w:rPr>
          <w:rFonts w:cs="v4.2.0"/>
        </w:rPr>
        <w:t xml:space="preserve">(via </w:t>
      </w:r>
      <w:r>
        <w:rPr>
          <w:rFonts w:cs="v4.2.0"/>
          <w:iCs/>
        </w:rPr>
        <w:t>port</w:t>
      </w:r>
      <w:r>
        <w:rPr>
          <w:rFonts w:cs="v4.2.0"/>
        </w:rPr>
        <w:t xml:space="preserve"> for </w:t>
      </w:r>
      <w:r>
        <w:rPr>
          <w:rFonts w:hint="eastAsia" w:cs="v4.2.0"/>
          <w:lang w:val="en-US" w:eastAsia="zh-CN"/>
        </w:rPr>
        <w:t>the</w:t>
      </w:r>
      <w:r>
        <w:rPr>
          <w:rFonts w:cs="v4.2.0"/>
          <w:i/>
          <w:iCs/>
        </w:rPr>
        <w:t xml:space="preserve"> NCR</w:t>
      </w:r>
      <w:r>
        <w:rPr>
          <w:rFonts w:cs="v4.2.0"/>
          <w:i/>
          <w:iCs/>
          <w:lang w:val="en-US" w:eastAsia="zh-CN"/>
        </w:rPr>
        <w:t xml:space="preserve"> type 1-C</w:t>
      </w:r>
      <w:r>
        <w:rPr>
          <w:rFonts w:hint="eastAsia" w:cs="v4.2.0"/>
          <w:lang w:val="en-US" w:eastAsia="zh-CN"/>
        </w:rPr>
        <w:t xml:space="preserve"> and </w:t>
      </w:r>
      <w:r>
        <w:rPr>
          <w:rFonts w:cs="v4.2.0"/>
          <w:i/>
          <w:iCs/>
          <w:lang w:val="en-US" w:eastAsia="zh-CN"/>
        </w:rPr>
        <w:t>NCR type 1-H</w:t>
      </w:r>
      <w:r>
        <w:rPr>
          <w:rFonts w:cs="v4.2.0"/>
        </w:rPr>
        <w:t xml:space="preserve">, or via RIB for </w:t>
      </w:r>
      <w:r>
        <w:rPr>
          <w:rFonts w:hint="eastAsia" w:cs="v4.2.0"/>
          <w:lang w:val="en-US" w:eastAsia="zh-CN"/>
        </w:rPr>
        <w:t>the</w:t>
      </w:r>
      <w:r>
        <w:rPr>
          <w:rFonts w:cs="v4.2.0"/>
        </w:rPr>
        <w:t xml:space="preserve"> </w:t>
      </w:r>
      <w:r>
        <w:rPr>
          <w:rFonts w:cs="v4.2.0"/>
          <w:i/>
          <w:iCs/>
          <w:lang w:eastAsia="zh-CN"/>
        </w:rPr>
        <w:t>NCR</w:t>
      </w:r>
      <w:r>
        <w:rPr>
          <w:rFonts w:cs="v4.2.0"/>
          <w:i/>
          <w:iCs/>
          <w:lang w:val="en-US" w:eastAsia="zh-CN"/>
        </w:rPr>
        <w:t xml:space="preserve"> type 2-O</w:t>
      </w:r>
      <w:r>
        <w:rPr>
          <w:rFonts w:cs="v4.2.0"/>
        </w:rPr>
        <w:t xml:space="preserve">) </w:t>
      </w:r>
      <w:r>
        <w:rPr>
          <w:rFonts w:hint="eastAsia" w:cs="v4.2.0"/>
          <w:lang w:val="en-US" w:eastAsia="zh-CN"/>
        </w:rPr>
        <w:t>and</w:t>
      </w:r>
      <w:r>
        <w:rPr>
          <w:rFonts w:cs="v4.2.0"/>
        </w:rPr>
        <w:t xml:space="preserve"> </w:t>
      </w:r>
      <w:r>
        <w:rPr>
          <w:rFonts w:hint="eastAsia" w:cs="v4.2.0"/>
          <w:lang w:val="en-US" w:eastAsia="zh-CN"/>
        </w:rPr>
        <w:t>the test</w:t>
      </w:r>
      <w:r>
        <w:rPr>
          <w:rFonts w:cs="v4.2.0"/>
        </w:rPr>
        <w:t xml:space="preserve"> equipment. Test equipment</w:t>
      </w:r>
      <w:r>
        <w:rPr>
          <w:rFonts w:hint="eastAsia" w:cs="v4.2.0"/>
          <w:lang w:val="en-US" w:eastAsia="zh-CN"/>
        </w:rPr>
        <w:t xml:space="preserve"> </w:t>
      </w:r>
      <w:r>
        <w:rPr>
          <w:rFonts w:cs="v4.2.0"/>
        </w:rPr>
        <w:t>shall meet the requirements for the throughput assessment defined in TS 3</w:t>
      </w:r>
      <w:r>
        <w:rPr>
          <w:rFonts w:hint="eastAsia" w:cs="v4.2.0"/>
          <w:lang w:val="en-US" w:eastAsia="zh-CN"/>
        </w:rPr>
        <w:t>8</w:t>
      </w:r>
      <w:r>
        <w:rPr>
          <w:rFonts w:cs="v4.2.0"/>
        </w:rPr>
        <w:t>.106 [</w:t>
      </w:r>
      <w:r>
        <w:rPr>
          <w:rFonts w:cs="v4.2.0"/>
          <w:lang w:eastAsia="zh-CN"/>
        </w:rPr>
        <w:t>2</w:t>
      </w:r>
      <w:r>
        <w:rPr>
          <w:rFonts w:cs="v4.2.0"/>
        </w:rPr>
        <w:t>] for the bearer used in the immunity tests. The level of the signal supplied to the equipment should be within the range for which the assessment of throughput is not impaired. Power control shall be OFF during the immunity testing.</w:t>
      </w:r>
    </w:p>
    <w:p w14:paraId="1B0C51D0">
      <w:pPr>
        <w:rPr>
          <w:rFonts w:cs="v4.2.0"/>
          <w:lang w:eastAsia="zh-CN"/>
        </w:rPr>
      </w:pPr>
      <w:r>
        <w:rPr>
          <w:lang w:val="en-US" w:eastAsia="zh-CN"/>
        </w:rPr>
        <w:t xml:space="preserve">For uplink assessment of the NCR-MT, </w:t>
      </w:r>
      <w:r>
        <w:rPr>
          <w:rFonts w:cs="v4.2.0"/>
        </w:rPr>
        <w:t>the value of the throughput at the output of the receiver shall be monitored at</w:t>
      </w:r>
      <w:r>
        <w:rPr>
          <w:rFonts w:hint="eastAsia" w:cs="v4.2.0"/>
          <w:lang w:val="en-US" w:eastAsia="zh-CN"/>
        </w:rPr>
        <w:t xml:space="preserve"> </w:t>
      </w:r>
      <w:r>
        <w:rPr>
          <w:rFonts w:cs="v4.2.0"/>
        </w:rPr>
        <w:t>NG interface by using suitable test equipment.</w:t>
      </w:r>
    </w:p>
    <w:p w14:paraId="1FC405BF">
      <w:pPr>
        <w:pStyle w:val="35"/>
        <w:rPr>
          <w:lang w:eastAsia="zh-CN"/>
        </w:rPr>
      </w:pPr>
      <w:r>
        <w:rPr>
          <w:rFonts w:hint="eastAsia"/>
        </w:rPr>
        <w:t>&lt;</w:t>
      </w:r>
      <w:r>
        <w:rPr>
          <w:rFonts w:hint="eastAsia"/>
          <w:lang w:eastAsia="zh-CN"/>
        </w:rPr>
        <w:t>Next</w:t>
      </w:r>
      <w:r>
        <w:rPr>
          <w:rFonts w:hint="eastAsia"/>
        </w:rPr>
        <w:t xml:space="preserve"> Change&gt;</w:t>
      </w:r>
    </w:p>
    <w:p w14:paraId="418A08FC">
      <w:pPr>
        <w:pStyle w:val="2"/>
      </w:pPr>
      <w:bookmarkStart w:id="136" w:name="_Toc155483084"/>
      <w:bookmarkStart w:id="137" w:name="_Toc145429696"/>
      <w:bookmarkStart w:id="138" w:name="_Toc4074"/>
      <w:bookmarkStart w:id="139" w:name="_Toc176450979"/>
      <w:bookmarkStart w:id="140" w:name="_Toc12885"/>
      <w:bookmarkStart w:id="141" w:name="_Toc47081143"/>
      <w:bookmarkStart w:id="142" w:name="_Toc114215762"/>
      <w:bookmarkStart w:id="143" w:name="_Toc124157861"/>
      <w:bookmarkStart w:id="144" w:name="_Toc155482199"/>
      <w:bookmarkStart w:id="145" w:name="_Toc161841505"/>
      <w:bookmarkStart w:id="146" w:name="_Toc169704202"/>
      <w:r>
        <w:rPr>
          <w:rFonts w:hint="eastAsia"/>
          <w:lang w:val="en-US" w:eastAsia="zh-CN"/>
        </w:rPr>
        <w:t>6</w:t>
      </w:r>
      <w:r>
        <w:tab/>
      </w:r>
      <w:r>
        <w:rPr>
          <w:rFonts w:hint="eastAsia"/>
        </w:rPr>
        <w:t>Performance criteria</w:t>
      </w:r>
      <w:bookmarkEnd w:id="136"/>
      <w:bookmarkEnd w:id="137"/>
      <w:bookmarkEnd w:id="138"/>
      <w:bookmarkEnd w:id="139"/>
      <w:bookmarkEnd w:id="140"/>
      <w:bookmarkEnd w:id="141"/>
      <w:bookmarkEnd w:id="142"/>
      <w:bookmarkEnd w:id="143"/>
      <w:bookmarkEnd w:id="144"/>
      <w:bookmarkEnd w:id="145"/>
      <w:bookmarkEnd w:id="146"/>
    </w:p>
    <w:p w14:paraId="678777E6">
      <w:pPr>
        <w:pStyle w:val="3"/>
        <w:rPr>
          <w:lang w:val="en-US" w:eastAsia="zh-CN"/>
        </w:rPr>
      </w:pPr>
      <w:bookmarkStart w:id="147" w:name="_Toc124157862"/>
      <w:bookmarkStart w:id="148" w:name="_Toc155483085"/>
      <w:bookmarkStart w:id="149" w:name="_Toc11612"/>
      <w:bookmarkStart w:id="150" w:name="_Toc14407"/>
      <w:bookmarkStart w:id="151" w:name="_Toc145429697"/>
      <w:bookmarkStart w:id="152" w:name="_Toc161841506"/>
      <w:bookmarkStart w:id="153" w:name="_Toc169704203"/>
      <w:bookmarkStart w:id="154" w:name="_Toc47081144"/>
      <w:bookmarkStart w:id="155" w:name="_Toc155482200"/>
      <w:bookmarkStart w:id="156" w:name="_Toc114215763"/>
      <w:bookmarkStart w:id="157" w:name="_Toc176450980"/>
      <w:r>
        <w:rPr>
          <w:rFonts w:hint="eastAsia"/>
          <w:lang w:val="en-US" w:eastAsia="zh-CN"/>
        </w:rPr>
        <w:t>6</w:t>
      </w:r>
      <w:r>
        <w:t>.1</w:t>
      </w:r>
      <w:r>
        <w:tab/>
      </w:r>
      <w:bookmarkEnd w:id="147"/>
      <w:bookmarkEnd w:id="148"/>
      <w:bookmarkEnd w:id="149"/>
      <w:bookmarkEnd w:id="150"/>
      <w:bookmarkEnd w:id="151"/>
      <w:bookmarkEnd w:id="152"/>
      <w:bookmarkEnd w:id="153"/>
      <w:bookmarkEnd w:id="154"/>
      <w:bookmarkEnd w:id="155"/>
      <w:bookmarkEnd w:id="156"/>
      <w:r>
        <w:rPr>
          <w:rFonts w:hint="eastAsia"/>
        </w:rPr>
        <w:t>Performance criteria for continuous phenomena</w:t>
      </w:r>
      <w:bookmarkEnd w:id="157"/>
    </w:p>
    <w:p w14:paraId="530F8FEA">
      <w:pPr>
        <w:pStyle w:val="4"/>
        <w:rPr>
          <w:rFonts w:cs="v4.2.0"/>
          <w:lang w:val="en-US" w:eastAsia="zh-CN"/>
        </w:rPr>
      </w:pPr>
      <w:bookmarkStart w:id="158" w:name="_Toc176450981"/>
      <w:bookmarkStart w:id="159" w:name="_Toc2332"/>
      <w:bookmarkStart w:id="160" w:name="_Toc22255"/>
      <w:bookmarkStart w:id="161" w:name="_Toc47081147"/>
      <w:r>
        <w:t>6.1.1A</w:t>
      </w:r>
      <w:r>
        <w:tab/>
      </w:r>
      <w:r>
        <w:t xml:space="preserve">Performance criteria for continuous phenomena for </w:t>
      </w:r>
      <w:ins w:id="105" w:author="CATT" w:date="2024-10-30T15:08:00Z">
        <w:r>
          <w:rPr>
            <w:rFonts w:hint="eastAsia"/>
            <w:lang w:eastAsia="zh-CN"/>
          </w:rPr>
          <w:t>RF</w:t>
        </w:r>
      </w:ins>
      <w:del w:id="106" w:author="CATT" w:date="2024-10-30T15:08:00Z">
        <w:r>
          <w:rPr/>
          <w:delText>NR</w:delText>
        </w:r>
      </w:del>
      <w:r>
        <w:t xml:space="preserve"> repeaters and NCR-Fwd</w:t>
      </w:r>
      <w:bookmarkEnd w:id="158"/>
    </w:p>
    <w:p w14:paraId="1710EA4A">
      <w:pPr>
        <w:rPr>
          <w:rFonts w:cs="v4.2.0"/>
          <w:lang w:val="en-US" w:eastAsia="zh-CN"/>
        </w:rPr>
      </w:pPr>
      <w:r>
        <w:rPr>
          <w:rFonts w:hint="eastAsia" w:cs="v4.2.0"/>
          <w:lang w:val="en-US" w:eastAsia="zh-CN"/>
        </w:rPr>
        <w:t>The power accuracy of the EUT shall be measured throughout the period of exposure of the phenomenon.</w:t>
      </w:r>
    </w:p>
    <w:p w14:paraId="7EF8CA08">
      <w:pPr>
        <w:rPr>
          <w:rFonts w:cs="v4.2.0"/>
          <w:lang w:val="en-US" w:eastAsia="zh-CN"/>
        </w:rPr>
      </w:pPr>
      <w:r>
        <w:rPr>
          <w:rFonts w:hint="eastAsia" w:cs="v4.2.0"/>
          <w:lang w:val="en-US" w:eastAsia="zh-CN"/>
        </w:rPr>
        <w:t xml:space="preserve">For </w:t>
      </w:r>
      <w:ins w:id="107" w:author="CATT" w:date="2024-10-30T15:08:00Z">
        <w:r>
          <w:rPr>
            <w:rFonts w:hint="eastAsia" w:cs="v4.2.0"/>
            <w:i/>
            <w:lang w:val="en-US" w:eastAsia="zh-CN"/>
          </w:rPr>
          <w:t>RF</w:t>
        </w:r>
      </w:ins>
      <w:ins w:id="108" w:author="CATT" w:date="2024-10-30T15:08:00Z">
        <w:r>
          <w:rPr>
            <w:rFonts w:hint="eastAsia" w:cs="v4.2.0"/>
            <w:lang w:val="en-US" w:eastAsia="zh-CN"/>
          </w:rPr>
          <w:t xml:space="preserve"> </w:t>
        </w:r>
      </w:ins>
      <w:r>
        <w:rPr>
          <w:rFonts w:hint="eastAsia" w:cs="v4.2.0"/>
          <w:i/>
          <w:iCs/>
          <w:lang w:val="en-US" w:eastAsia="zh-CN"/>
        </w:rPr>
        <w:t>repeater type 1-C</w:t>
      </w:r>
      <w:r>
        <w:rPr>
          <w:rFonts w:hint="eastAsia" w:cs="v4.2.0"/>
          <w:lang w:val="en-US" w:eastAsia="zh-CN"/>
        </w:rPr>
        <w:t xml:space="preserve">, </w:t>
      </w:r>
      <w:r>
        <w:rPr>
          <w:rFonts w:cs="v4.2.0"/>
          <w:i/>
          <w:iCs/>
          <w:lang w:val="en-US" w:eastAsia="zh-CN"/>
        </w:rPr>
        <w:t>NCR type 1-C</w:t>
      </w:r>
      <w:r>
        <w:rPr>
          <w:rFonts w:cs="v4.2.0"/>
          <w:lang w:val="en-US" w:eastAsia="zh-CN"/>
        </w:rPr>
        <w:t xml:space="preserve">, and </w:t>
      </w:r>
      <w:r>
        <w:rPr>
          <w:rFonts w:cs="v4.2.0"/>
          <w:i/>
          <w:iCs/>
          <w:lang w:val="en-US" w:eastAsia="zh-CN"/>
        </w:rPr>
        <w:t>NCR type 1-H,</w:t>
      </w:r>
      <w:r>
        <w:rPr>
          <w:rFonts w:hint="eastAsia" w:cs="v4.2.0"/>
          <w:lang w:val="en-US" w:eastAsia="zh-CN"/>
        </w:rPr>
        <w:t xml:space="preserve"> the measured output power </w:t>
      </w:r>
      <w:r>
        <w:rPr>
          <w:rFonts w:eastAsia="等线"/>
        </w:rPr>
        <w:t>P</w:t>
      </w:r>
      <w:r>
        <w:rPr>
          <w:rFonts w:eastAsia="等线"/>
          <w:vertAlign w:val="subscript"/>
        </w:rPr>
        <w:t>max,p,AC</w:t>
      </w:r>
      <w:r>
        <w:rPr>
          <w:rFonts w:hint="eastAsia" w:eastAsia="等线"/>
          <w:vertAlign w:val="subscript"/>
          <w:lang w:val="en-US" w:eastAsia="zh-CN"/>
        </w:rPr>
        <w:t xml:space="preserve"> </w:t>
      </w:r>
      <w:r>
        <w:rPr>
          <w:rFonts w:hint="eastAsia" w:cs="v4.2.0"/>
          <w:lang w:val="en-US" w:eastAsia="zh-CN"/>
        </w:rPr>
        <w:t xml:space="preserve">during the test shall not change from the rated passband output power </w:t>
      </w:r>
      <w:r>
        <w:rPr>
          <w:rFonts w:eastAsia="等线"/>
        </w:rPr>
        <w:t>P</w:t>
      </w:r>
      <w:r>
        <w:rPr>
          <w:rFonts w:eastAsia="等线"/>
          <w:vertAlign w:val="subscript"/>
        </w:rPr>
        <w:t>rated,p,A</w:t>
      </w:r>
      <w:r>
        <w:rPr>
          <w:rFonts w:hint="eastAsia" w:eastAsia="等线"/>
          <w:vertAlign w:val="subscript"/>
          <w:lang w:val="en-US" w:eastAsia="zh-CN"/>
        </w:rPr>
        <w:t>C</w:t>
      </w:r>
      <w:r>
        <w:rPr>
          <w:rFonts w:hint="eastAsia" w:cs="v4.2.0"/>
          <w:lang w:val="en-US" w:eastAsia="zh-CN"/>
        </w:rPr>
        <w:t xml:space="preserve"> measured before the test by more than </w:t>
      </w:r>
      <w:r>
        <w:rPr>
          <w:rFonts w:cs="v4.2.0"/>
        </w:rPr>
        <w:t>±</w:t>
      </w:r>
      <w:r>
        <w:rPr>
          <w:rFonts w:hint="eastAsia" w:cs="v4.2.0"/>
          <w:lang w:val="en-US" w:eastAsia="zh-CN"/>
        </w:rPr>
        <w:t xml:space="preserve"> 1</w:t>
      </w:r>
      <w:r>
        <w:rPr>
          <w:rFonts w:cs="v4.2.0"/>
        </w:rPr>
        <w:t> dB</w:t>
      </w:r>
      <w:r>
        <w:rPr>
          <w:rFonts w:hint="eastAsia" w:cs="v4.2.0"/>
          <w:lang w:val="en-US" w:eastAsia="zh-CN"/>
        </w:rPr>
        <w:t>.</w:t>
      </w:r>
    </w:p>
    <w:p w14:paraId="296B9B1B">
      <w:pPr>
        <w:rPr>
          <w:rFonts w:cs="v4.2.0"/>
          <w:lang w:val="en-US" w:eastAsia="zh-CN"/>
        </w:rPr>
      </w:pPr>
      <w:r>
        <w:rPr>
          <w:rFonts w:hint="eastAsia" w:cs="v4.2.0"/>
          <w:lang w:val="en-US" w:eastAsia="zh-CN"/>
        </w:rPr>
        <w:t xml:space="preserve">For </w:t>
      </w:r>
      <w:ins w:id="109" w:author="CATT" w:date="2024-10-30T15:08:00Z">
        <w:r>
          <w:rPr>
            <w:rFonts w:hint="eastAsia" w:cs="v4.2.0"/>
            <w:i/>
            <w:lang w:val="en-US" w:eastAsia="zh-CN"/>
          </w:rPr>
          <w:t>RF</w:t>
        </w:r>
      </w:ins>
      <w:ins w:id="110" w:author="CATT" w:date="2024-10-30T15:08:00Z">
        <w:r>
          <w:rPr>
            <w:rFonts w:hint="eastAsia" w:cs="v4.2.0"/>
            <w:lang w:val="en-US" w:eastAsia="zh-CN"/>
          </w:rPr>
          <w:t xml:space="preserve"> </w:t>
        </w:r>
      </w:ins>
      <w:r>
        <w:rPr>
          <w:rFonts w:hint="eastAsia" w:cs="v4.2.0"/>
          <w:lang w:val="en-US" w:eastAsia="zh-CN"/>
        </w:rPr>
        <w:t>repeater type 2-O</w:t>
      </w:r>
      <w:r>
        <w:rPr>
          <w:rFonts w:cs="v4.2.0"/>
          <w:lang w:val="en-US" w:eastAsia="zh-CN"/>
        </w:rPr>
        <w:t xml:space="preserve"> and</w:t>
      </w:r>
      <w:r>
        <w:rPr>
          <w:rFonts w:hint="eastAsia" w:cs="v4.2.0"/>
          <w:lang w:val="en-US" w:eastAsia="zh-CN"/>
        </w:rPr>
        <w:t xml:space="preserve"> </w:t>
      </w:r>
      <w:r>
        <w:rPr>
          <w:rFonts w:cs="v4.2.0"/>
          <w:i/>
          <w:iCs/>
          <w:lang w:val="en-US" w:eastAsia="zh-CN"/>
        </w:rPr>
        <w:t>NCR type 2-O,</w:t>
      </w:r>
      <w:r>
        <w:rPr>
          <w:rFonts w:cs="v4.2.0"/>
          <w:lang w:val="en-US" w:eastAsia="zh-CN"/>
        </w:rPr>
        <w:t xml:space="preserve"> </w:t>
      </w:r>
      <w:r>
        <w:rPr>
          <w:rFonts w:hint="eastAsia" w:cs="v4.2.0"/>
          <w:lang w:val="en-US" w:eastAsia="zh-CN"/>
        </w:rPr>
        <w:t xml:space="preserve">the maximum passband TRP output power </w:t>
      </w:r>
      <w:r>
        <w:rPr>
          <w:rFonts w:eastAsia="等线"/>
        </w:rPr>
        <w:t>P</w:t>
      </w:r>
      <w:r>
        <w:rPr>
          <w:rFonts w:eastAsia="等线"/>
          <w:vertAlign w:val="subscript"/>
        </w:rPr>
        <w:t>max,p</w:t>
      </w:r>
      <w:r>
        <w:rPr>
          <w:rFonts w:eastAsia="等线"/>
        </w:rPr>
        <w:t>,</w:t>
      </w:r>
      <w:r>
        <w:rPr>
          <w:rFonts w:eastAsia="等线"/>
          <w:vertAlign w:val="subscript"/>
        </w:rPr>
        <w:t>TRP</w:t>
      </w:r>
      <w:r>
        <w:rPr>
          <w:rFonts w:hint="eastAsia" w:cs="v4.2.0"/>
          <w:lang w:val="en-US" w:eastAsia="zh-CN"/>
        </w:rPr>
        <w:t xml:space="preserve"> during the test shall not change from the rated passband TRP output power </w:t>
      </w:r>
      <w:r>
        <w:rPr>
          <w:rFonts w:eastAsia="等线"/>
        </w:rPr>
        <w:t>P</w:t>
      </w:r>
      <w:r>
        <w:rPr>
          <w:rFonts w:eastAsia="等线"/>
          <w:vertAlign w:val="subscript"/>
        </w:rPr>
        <w:t>rated,p,TRP</w:t>
      </w:r>
      <w:r>
        <w:rPr>
          <w:rFonts w:hint="eastAsia" w:cs="v4.2.0"/>
          <w:lang w:val="en-US" w:eastAsia="zh-CN"/>
        </w:rPr>
        <w:t xml:space="preserve"> measured before the test by more than </w:t>
      </w:r>
      <w:r>
        <w:rPr>
          <w:rFonts w:cs="v4.2.0"/>
        </w:rPr>
        <w:t>±</w:t>
      </w:r>
      <w:r>
        <w:rPr>
          <w:rFonts w:hint="eastAsia" w:cs="v4.2.0"/>
          <w:lang w:val="en-US" w:eastAsia="zh-CN"/>
        </w:rPr>
        <w:t xml:space="preserve"> 1 dB.</w:t>
      </w:r>
    </w:p>
    <w:p w14:paraId="202A1A93">
      <w:pPr>
        <w:rPr>
          <w:rFonts w:cs="v4.2.0"/>
          <w:lang w:val="en-US" w:eastAsia="zh-CN"/>
        </w:rPr>
      </w:pPr>
      <w:r>
        <w:rPr>
          <w:rFonts w:hint="eastAsia" w:cs="v4.2.0"/>
          <w:lang w:val="en-US" w:eastAsia="zh-CN"/>
        </w:rPr>
        <w:t>At the conclusion of the test the EUT shall operate as intended with no loss of user control functions or stored data.</w:t>
      </w:r>
    </w:p>
    <w:p w14:paraId="0A4A42FC">
      <w:pPr>
        <w:rPr>
          <w:rFonts w:cs="v4.2.0"/>
          <w:lang w:val="en-US" w:eastAsia="zh-CN"/>
        </w:rPr>
      </w:pPr>
    </w:p>
    <w:p w14:paraId="5DF87F42">
      <w:pPr>
        <w:pStyle w:val="4"/>
        <w:rPr>
          <w:lang w:val="en-US" w:eastAsia="zh-CN"/>
        </w:rPr>
      </w:pPr>
      <w:bookmarkStart w:id="162" w:name="_Toc169704204"/>
      <w:bookmarkStart w:id="163" w:name="_Toc176450982"/>
      <w:r>
        <w:t>6.1.1</w:t>
      </w:r>
      <w:r>
        <w:tab/>
      </w:r>
      <w:r>
        <w:t xml:space="preserve">Performance criteria for continuous phenomena for </w:t>
      </w:r>
      <w:r>
        <w:rPr>
          <w:lang w:val="en-US" w:eastAsia="zh-CN"/>
        </w:rPr>
        <w:t>NCR-MT</w:t>
      </w:r>
      <w:bookmarkEnd w:id="162"/>
      <w:bookmarkEnd w:id="163"/>
    </w:p>
    <w:p w14:paraId="2136EC48">
      <w:pPr>
        <w:rPr>
          <w:rFonts w:cs="v4.2.0"/>
        </w:rPr>
      </w:pPr>
      <w:r>
        <w:rPr>
          <w:rFonts w:cs="v4.2.0"/>
        </w:rPr>
        <w:t>The test should, where possible, be performed using a bearer with the characteristics of data rate and throughput defined in table 6.1.1-1 and table 6.1.1-2. If the test is not performed using one of these bearers (for example, none of them are supported by the NCR-MT), the characteristics of the bearer used shall be recorded in the test report.</w:t>
      </w:r>
    </w:p>
    <w:p w14:paraId="53134FCF">
      <w:pPr>
        <w:rPr>
          <w:rFonts w:cs="v4.2.0"/>
        </w:rPr>
      </w:pPr>
      <w:r>
        <w:t>The throughput in table 6.1.1-1 and table 6.1.1-2</w:t>
      </w:r>
      <w:r>
        <w:rPr>
          <w:lang w:eastAsia="zh-CN"/>
        </w:rPr>
        <w:t xml:space="preserve"> </w:t>
      </w:r>
      <w:r>
        <w:t>is stated relative to the maximum throughput of the FRC.</w:t>
      </w:r>
    </w:p>
    <w:p w14:paraId="26E9A73F">
      <w:pPr>
        <w:rPr>
          <w:rFonts w:cs="v4.2.0"/>
        </w:rPr>
      </w:pPr>
      <w:r>
        <w:rPr>
          <w:rFonts w:cs="v4.2.0"/>
        </w:rPr>
        <w:t xml:space="preserve">The NCR-MT </w:t>
      </w:r>
      <w:r>
        <w:rPr>
          <w:rFonts w:cs="v4.2.0"/>
          <w:lang w:val="en-US" w:eastAsia="zh-CN"/>
        </w:rPr>
        <w:t>uplink and downlink</w:t>
      </w:r>
      <w:r>
        <w:rPr>
          <w:rFonts w:cs="v4.2.0"/>
        </w:rPr>
        <w:t xml:space="preserve"> paths shall each meet the performance criteria defined in </w:t>
      </w:r>
      <w:r>
        <w:rPr>
          <w:rFonts w:cs="v4.2.0"/>
          <w:lang w:val="en-US" w:eastAsia="zh-CN"/>
        </w:rPr>
        <w:t>t</w:t>
      </w:r>
      <w:r>
        <w:rPr>
          <w:rFonts w:cs="v4.2.0"/>
        </w:rPr>
        <w:t>able 6.1.1</w:t>
      </w:r>
      <w:r>
        <w:rPr>
          <w:rFonts w:cs="v4.2.0"/>
          <w:lang w:val="en-US" w:eastAsia="zh-CN"/>
        </w:rPr>
        <w:t>-</w:t>
      </w:r>
      <w:r>
        <w:rPr>
          <w:rFonts w:cs="v4.2.0"/>
        </w:rPr>
        <w:t>1 and table</w:t>
      </w:r>
      <w:r>
        <w:rPr>
          <w:rFonts w:cs="v4.2.0"/>
          <w:lang w:val="en-US" w:eastAsia="zh-CN"/>
        </w:rPr>
        <w:t xml:space="preserve"> 6.1.1-2</w:t>
      </w:r>
      <w:r>
        <w:rPr>
          <w:rFonts w:cs="v4.2.0"/>
        </w:rPr>
        <w:t xml:space="preserve"> during the test. If the uplink and downlink paths are evaluated as a one loop then the criteria is two times the throughput reduction shown in table 6.1.1-1 for FR1 WA NCR-MT and table 6.1.1-2</w:t>
      </w:r>
      <w:r>
        <w:rPr>
          <w:rFonts w:cs="v4.2.0"/>
          <w:lang w:val="en-US" w:eastAsia="zh-CN"/>
        </w:rPr>
        <w:t xml:space="preserve"> for FR2 NCR-MT (i.e. throughput </w:t>
      </w:r>
      <w:r>
        <w:t xml:space="preserve">&gt; 90 % </w:t>
      </w:r>
      <w:r>
        <w:rPr>
          <w:lang w:val="en-US" w:eastAsia="zh-CN"/>
        </w:rPr>
        <w:t>instead of t</w:t>
      </w:r>
      <w:r>
        <w:rPr>
          <w:rFonts w:cs="v4.2.0"/>
          <w:lang w:val="en-US" w:eastAsia="zh-CN"/>
        </w:rPr>
        <w:t xml:space="preserve">hroughput </w:t>
      </w:r>
      <w:r>
        <w:t>&gt; 9</w:t>
      </w:r>
      <w:r>
        <w:rPr>
          <w:lang w:val="en-US" w:eastAsia="zh-CN"/>
        </w:rPr>
        <w:t>5</w:t>
      </w:r>
      <w:r>
        <w:t xml:space="preserve"> %</w:t>
      </w:r>
      <w:r>
        <w:rPr>
          <w:rFonts w:cs="v4.2.0"/>
          <w:lang w:val="en-US" w:eastAsia="zh-CN"/>
        </w:rPr>
        <w:t>)</w:t>
      </w:r>
      <w:r>
        <w:rPr>
          <w:rFonts w:cs="v4.2.0"/>
        </w:rPr>
        <w:t xml:space="preserve">. After each test case NCR-MT shall operate as intended with no loss of user control function, stored data and the communication link to </w:t>
      </w:r>
      <w:r>
        <w:rPr>
          <w:rFonts w:cs="v4.2.0"/>
          <w:lang w:val="en-US" w:eastAsia="zh-CN"/>
        </w:rPr>
        <w:t>both UE and donor test equipment</w:t>
      </w:r>
      <w:r>
        <w:rPr>
          <w:rFonts w:cs="v4.2.0"/>
        </w:rPr>
        <w:t xml:space="preserve"> shall be maintained.</w:t>
      </w:r>
    </w:p>
    <w:p w14:paraId="6CC1D6B4">
      <w:pPr>
        <w:rPr>
          <w:rFonts w:cs="v4.2.0"/>
        </w:rPr>
      </w:pPr>
      <w:r>
        <w:rPr>
          <w:rFonts w:cs="v4.2.0"/>
        </w:rPr>
        <w:t>For LA NCR-MT the performance criteria shall be that the throughput shall be ≥ 95% of the maximum throughput of the reference measurement channel as specified in annex A in TS 38.101-1 [3] or TS 38.101-2 [4] for FR1 and FR2 respectively, with parameters specified in clause 7.3.2 in TS 38.101-1 [3] or TS 38.101-2 [4] during the test sequence.</w:t>
      </w:r>
    </w:p>
    <w:p w14:paraId="6356A7C8">
      <w:pPr>
        <w:pStyle w:val="56"/>
        <w:rPr>
          <w:lang w:val="en-US" w:eastAsia="zh-CN"/>
        </w:rPr>
      </w:pPr>
      <w:r>
        <w:t>Table 6.1.1</w:t>
      </w:r>
      <w:r>
        <w:rPr>
          <w:lang w:val="en-US" w:eastAsia="zh-CN"/>
        </w:rPr>
        <w:t>-</w:t>
      </w:r>
      <w:r>
        <w:t xml:space="preserve">1: </w:t>
      </w:r>
      <w:r>
        <w:rPr>
          <w:lang w:val="en-US" w:eastAsia="zh-CN"/>
        </w:rPr>
        <w:t>FR1 p</w:t>
      </w:r>
      <w:r>
        <w:t xml:space="preserve">erformance </w:t>
      </w:r>
      <w:r>
        <w:rPr>
          <w:lang w:val="en-US" w:eastAsia="zh-CN"/>
        </w:rPr>
        <w:t>c</w:t>
      </w:r>
      <w:r>
        <w:t xml:space="preserve">riteria for continuous phenomena for WA </w:t>
      </w:r>
      <w:r>
        <w:rPr>
          <w:lang w:val="en-US" w:eastAsia="zh-CN"/>
        </w:rPr>
        <w:t>NCR-MT</w:t>
      </w:r>
    </w:p>
    <w:tbl>
      <w:tblPr>
        <w:tblStyle w:val="4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505"/>
        <w:gridCol w:w="2324"/>
        <w:gridCol w:w="4775"/>
      </w:tblGrid>
      <w:tr w14:paraId="645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tcPr>
          <w:p w14:paraId="0E6F8F2F">
            <w:pPr>
              <w:pStyle w:val="52"/>
              <w:rPr>
                <w:rFonts w:cs="Arial"/>
                <w:lang w:val="it-IT"/>
              </w:rPr>
            </w:pPr>
            <w:r>
              <w:rPr>
                <w:rFonts w:cs="Arial"/>
                <w:lang w:val="en-US" w:eastAsia="zh-CN"/>
              </w:rPr>
              <w:t>NR c</w:t>
            </w:r>
            <w:r>
              <w:rPr>
                <w:rFonts w:cs="Arial"/>
                <w:lang w:val="it-IT"/>
              </w:rPr>
              <w:t xml:space="preserve">hannel </w:t>
            </w:r>
            <w:r>
              <w:rPr>
                <w:rFonts w:cs="Arial"/>
                <w:lang w:val="en-US" w:eastAsia="zh-CN"/>
              </w:rPr>
              <w:t>b</w:t>
            </w:r>
            <w:r>
              <w:rPr>
                <w:rFonts w:cs="Arial"/>
                <w:lang w:val="it-IT"/>
              </w:rPr>
              <w:t xml:space="preserve">andwidth (MHz) </w:t>
            </w:r>
            <w:r>
              <w:rPr>
                <w:rFonts w:cs="Arial"/>
                <w:lang w:val="en-US" w:eastAsia="zh-CN"/>
              </w:rPr>
              <w:t xml:space="preserve">as defined </w:t>
            </w:r>
            <w:r>
              <w:rPr>
                <w:lang w:val="en-US" w:eastAsia="zh-CN"/>
              </w:rPr>
              <w:t>in TS 38.106 section 5.4.2 [2] for NCR-MT</w:t>
            </w:r>
          </w:p>
        </w:tc>
        <w:tc>
          <w:tcPr>
            <w:tcW w:w="1505" w:type="dxa"/>
            <w:tcBorders>
              <w:top w:val="single" w:color="auto" w:sz="4" w:space="0"/>
              <w:left w:val="single" w:color="auto" w:sz="4" w:space="0"/>
              <w:bottom w:val="single" w:color="auto" w:sz="4" w:space="0"/>
              <w:right w:val="single" w:color="auto" w:sz="4" w:space="0"/>
            </w:tcBorders>
          </w:tcPr>
          <w:p w14:paraId="68D4A449">
            <w:pPr>
              <w:pStyle w:val="52"/>
              <w:rPr>
                <w:rFonts w:cs="v4.2.0"/>
              </w:rPr>
            </w:pPr>
            <w:r>
              <w:rPr>
                <w:rFonts w:cs="Arial"/>
              </w:rPr>
              <w:t>Sub-carrier spacing (kHz)</w:t>
            </w:r>
          </w:p>
        </w:tc>
        <w:tc>
          <w:tcPr>
            <w:tcW w:w="2324" w:type="dxa"/>
            <w:tcBorders>
              <w:top w:val="single" w:color="auto" w:sz="4" w:space="0"/>
              <w:left w:val="single" w:color="auto" w:sz="4" w:space="0"/>
              <w:bottom w:val="single" w:color="auto" w:sz="4" w:space="0"/>
              <w:right w:val="single" w:color="auto" w:sz="4" w:space="0"/>
            </w:tcBorders>
          </w:tcPr>
          <w:p w14:paraId="40AF76C9">
            <w:pPr>
              <w:pStyle w:val="52"/>
              <w:rPr>
                <w:lang w:val="en-US" w:eastAsia="zh-CN"/>
              </w:rPr>
            </w:pPr>
            <w:r>
              <w:rPr>
                <w:rFonts w:cs="v4.2.0"/>
              </w:rPr>
              <w:t xml:space="preserve">Bearer </w:t>
            </w:r>
            <w:r>
              <w:rPr>
                <w:rFonts w:cs="v4.2.0"/>
                <w:lang w:val="en-US" w:eastAsia="zh-CN"/>
              </w:rPr>
              <w:t>i</w:t>
            </w:r>
            <w:r>
              <w:rPr>
                <w:rFonts w:cs="v4.2.0"/>
              </w:rPr>
              <w:t xml:space="preserve">nformation </w:t>
            </w:r>
            <w:r>
              <w:rPr>
                <w:rFonts w:cs="v4.2.0"/>
                <w:lang w:val="en-US" w:eastAsia="zh-CN"/>
              </w:rPr>
              <w:t>d</w:t>
            </w:r>
            <w:r>
              <w:rPr>
                <w:rFonts w:cs="v4.2.0"/>
              </w:rPr>
              <w:t xml:space="preserve">ata </w:t>
            </w:r>
            <w:r>
              <w:rPr>
                <w:rFonts w:cs="v4.2.0"/>
                <w:lang w:val="en-US" w:eastAsia="zh-CN"/>
              </w:rPr>
              <w:t>r</w:t>
            </w:r>
            <w:r>
              <w:rPr>
                <w:rFonts w:cs="v4.2.0"/>
              </w:rPr>
              <w:t>ate</w:t>
            </w:r>
            <w:r>
              <w:rPr>
                <w:lang w:val="en-US" w:eastAsia="zh-CN"/>
              </w:rPr>
              <w:t xml:space="preserve"> for </w:t>
            </w:r>
            <w:r>
              <w:t>NCR-MT</w:t>
            </w:r>
          </w:p>
        </w:tc>
        <w:tc>
          <w:tcPr>
            <w:tcW w:w="4775" w:type="dxa"/>
            <w:tcBorders>
              <w:top w:val="single" w:color="auto" w:sz="4" w:space="0"/>
              <w:left w:val="single" w:color="auto" w:sz="4" w:space="0"/>
              <w:bottom w:val="single" w:color="auto" w:sz="4" w:space="0"/>
              <w:right w:val="single" w:color="auto" w:sz="4" w:space="0"/>
            </w:tcBorders>
          </w:tcPr>
          <w:p w14:paraId="266CD6EF">
            <w:pPr>
              <w:pStyle w:val="52"/>
              <w:rPr>
                <w:rFonts w:cs="v4.2.0"/>
              </w:rPr>
            </w:pPr>
            <w:r>
              <w:rPr>
                <w:rFonts w:cs="v4.2.0"/>
              </w:rPr>
              <w:t xml:space="preserve">Performance </w:t>
            </w:r>
            <w:r>
              <w:rPr>
                <w:rFonts w:cs="v4.2.0"/>
                <w:lang w:val="en-US" w:eastAsia="zh-CN"/>
              </w:rPr>
              <w:t>c</w:t>
            </w:r>
            <w:r>
              <w:rPr>
                <w:rFonts w:cs="v4.2.0"/>
              </w:rPr>
              <w:t>riteria</w:t>
            </w:r>
          </w:p>
          <w:p w14:paraId="387E6777">
            <w:pPr>
              <w:pStyle w:val="52"/>
              <w:rPr>
                <w:rFonts w:cs="v4.2.0"/>
              </w:rPr>
            </w:pPr>
            <w:r>
              <w:rPr>
                <w:rFonts w:cs="v4.2.0"/>
              </w:rPr>
              <w:t>(Note 1, Note 2)</w:t>
            </w:r>
          </w:p>
        </w:tc>
      </w:tr>
      <w:tr w14:paraId="5CA0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08C99E1A">
            <w:pPr>
              <w:pStyle w:val="53"/>
              <w:rPr>
                <w:lang w:val="en-US"/>
              </w:rPr>
            </w:pPr>
            <w:r>
              <w:t>10, 15</w:t>
            </w:r>
          </w:p>
        </w:tc>
        <w:tc>
          <w:tcPr>
            <w:tcW w:w="1505" w:type="dxa"/>
            <w:tcBorders>
              <w:top w:val="single" w:color="auto" w:sz="4" w:space="0"/>
              <w:left w:val="single" w:color="auto" w:sz="4" w:space="0"/>
              <w:bottom w:val="single" w:color="auto" w:sz="4" w:space="0"/>
              <w:right w:val="single" w:color="auto" w:sz="4" w:space="0"/>
            </w:tcBorders>
            <w:vAlign w:val="center"/>
          </w:tcPr>
          <w:p w14:paraId="39C313AD">
            <w:pPr>
              <w:pStyle w:val="53"/>
              <w:rPr>
                <w:lang w:val="en-US" w:eastAsia="zh-CN"/>
              </w:rPr>
            </w:pPr>
            <w:r>
              <w:rPr>
                <w:lang w:eastAsia="zh-CN"/>
              </w:rPr>
              <w:t>30</w:t>
            </w:r>
          </w:p>
        </w:tc>
        <w:tc>
          <w:tcPr>
            <w:tcW w:w="2324" w:type="dxa"/>
            <w:tcBorders>
              <w:top w:val="single" w:color="auto" w:sz="4" w:space="0"/>
              <w:left w:val="single" w:color="auto" w:sz="4" w:space="0"/>
              <w:bottom w:val="single" w:color="auto" w:sz="4" w:space="0"/>
              <w:right w:val="single" w:color="auto" w:sz="4" w:space="0"/>
            </w:tcBorders>
            <w:vAlign w:val="center"/>
          </w:tcPr>
          <w:p w14:paraId="0BD6B196">
            <w:pPr>
              <w:pStyle w:val="53"/>
              <w:rPr>
                <w:lang w:eastAsia="zh-CN"/>
              </w:rPr>
            </w:pPr>
            <w:r>
              <w:rPr>
                <w:lang w:eastAsia="zh-CN"/>
              </w:rPr>
              <w:t>G-FR1-A1-22</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.106 [2]</w:t>
            </w:r>
          </w:p>
        </w:tc>
        <w:tc>
          <w:tcPr>
            <w:tcW w:w="4775" w:type="dxa"/>
            <w:vMerge w:val="restart"/>
            <w:tcBorders>
              <w:top w:val="single" w:color="auto" w:sz="4" w:space="0"/>
              <w:left w:val="single" w:color="auto" w:sz="4" w:space="0"/>
              <w:bottom w:val="nil"/>
              <w:right w:val="single" w:color="auto" w:sz="4" w:space="0"/>
            </w:tcBorders>
            <w:vAlign w:val="center"/>
          </w:tcPr>
          <w:p w14:paraId="466783E2">
            <w:pPr>
              <w:pStyle w:val="53"/>
            </w:pPr>
            <w:r>
              <w:t>Throughput &gt; 95 %</w:t>
            </w:r>
            <w:r>
              <w:rPr>
                <w:lang w:val="en-US" w:eastAsia="zh-CN"/>
              </w:rPr>
              <w:t>,</w:t>
            </w:r>
          </w:p>
          <w:p w14:paraId="0C3B5E61">
            <w:pPr>
              <w:pStyle w:val="53"/>
            </w:pPr>
            <w:r>
              <w:t>no loss of service</w:t>
            </w:r>
          </w:p>
        </w:tc>
      </w:tr>
      <w:tr w14:paraId="27AC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14:paraId="1125AA94">
            <w:pPr>
              <w:pStyle w:val="53"/>
              <w:rPr>
                <w:lang w:val="en-US"/>
              </w:rPr>
            </w:pPr>
            <w:r>
              <w:t>10, 15</w:t>
            </w:r>
          </w:p>
        </w:tc>
        <w:tc>
          <w:tcPr>
            <w:tcW w:w="1505" w:type="dxa"/>
            <w:tcBorders>
              <w:top w:val="single" w:color="auto" w:sz="4" w:space="0"/>
              <w:left w:val="single" w:color="auto" w:sz="4" w:space="0"/>
              <w:bottom w:val="single" w:color="auto" w:sz="4" w:space="0"/>
              <w:right w:val="single" w:color="auto" w:sz="4" w:space="0"/>
            </w:tcBorders>
            <w:vAlign w:val="center"/>
          </w:tcPr>
          <w:p w14:paraId="6D0D9813">
            <w:pPr>
              <w:pStyle w:val="53"/>
              <w:rPr>
                <w:lang w:val="en-US" w:eastAsia="zh-CN"/>
              </w:rPr>
            </w:pPr>
            <w:r>
              <w:rPr>
                <w:lang w:eastAsia="zh-CN"/>
              </w:rPr>
              <w:t>60</w:t>
            </w:r>
          </w:p>
        </w:tc>
        <w:tc>
          <w:tcPr>
            <w:tcW w:w="2324" w:type="dxa"/>
            <w:tcBorders>
              <w:top w:val="single" w:color="auto" w:sz="4" w:space="0"/>
              <w:left w:val="single" w:color="auto" w:sz="4" w:space="0"/>
              <w:bottom w:val="single" w:color="auto" w:sz="4" w:space="0"/>
              <w:right w:val="single" w:color="auto" w:sz="4" w:space="0"/>
            </w:tcBorders>
            <w:vAlign w:val="center"/>
          </w:tcPr>
          <w:p w14:paraId="3D900677">
            <w:pPr>
              <w:pStyle w:val="53"/>
              <w:rPr>
                <w:lang w:eastAsia="zh-CN"/>
              </w:rPr>
            </w:pPr>
            <w:r>
              <w:rPr>
                <w:lang w:eastAsia="zh-CN"/>
              </w:rPr>
              <w:t>G-FR1-A1-2</w:t>
            </w:r>
            <w:r>
              <w:rPr>
                <w:rFonts w:eastAsia="等线"/>
                <w:lang w:eastAsia="zh-CN"/>
              </w:rPr>
              <w:t>3</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.106 [2]</w:t>
            </w:r>
          </w:p>
        </w:tc>
        <w:tc>
          <w:tcPr>
            <w:tcW w:w="4775" w:type="dxa"/>
            <w:vMerge w:val="continue"/>
            <w:tcBorders>
              <w:top w:val="single" w:color="auto" w:sz="4" w:space="0"/>
              <w:left w:val="single" w:color="auto" w:sz="4" w:space="0"/>
              <w:bottom w:val="nil"/>
              <w:right w:val="single" w:color="auto" w:sz="4" w:space="0"/>
            </w:tcBorders>
            <w:vAlign w:val="center"/>
          </w:tcPr>
          <w:p w14:paraId="5954DCEB">
            <w:pPr>
              <w:spacing w:after="0"/>
              <w:rPr>
                <w:rFonts w:ascii="Arial" w:hAnsi="Arial" w:cs="Arial"/>
                <w:sz w:val="18"/>
              </w:rPr>
            </w:pPr>
          </w:p>
        </w:tc>
      </w:tr>
      <w:tr w14:paraId="14EB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14:paraId="0E8D963B">
            <w:pPr>
              <w:pStyle w:val="53"/>
              <w:rPr>
                <w:lang w:val="en-US"/>
              </w:rPr>
            </w:pPr>
            <w:r>
              <w:rPr>
                <w:lang w:val="en-US" w:eastAsia="zh-CN"/>
              </w:rPr>
              <w:t>20 to 100</w:t>
            </w:r>
          </w:p>
        </w:tc>
        <w:tc>
          <w:tcPr>
            <w:tcW w:w="1505" w:type="dxa"/>
            <w:tcBorders>
              <w:top w:val="single" w:color="auto" w:sz="4" w:space="0"/>
              <w:left w:val="single" w:color="auto" w:sz="4" w:space="0"/>
              <w:bottom w:val="single" w:color="auto" w:sz="4" w:space="0"/>
              <w:right w:val="single" w:color="auto" w:sz="4" w:space="0"/>
            </w:tcBorders>
            <w:vAlign w:val="center"/>
          </w:tcPr>
          <w:p w14:paraId="68C8FC8B">
            <w:pPr>
              <w:pStyle w:val="53"/>
              <w:rPr>
                <w:lang w:val="en-US" w:eastAsia="zh-CN"/>
              </w:rPr>
            </w:pPr>
            <w:r>
              <w:rPr>
                <w:lang w:eastAsia="zh-CN"/>
              </w:rPr>
              <w:t>30</w:t>
            </w:r>
          </w:p>
        </w:tc>
        <w:tc>
          <w:tcPr>
            <w:tcW w:w="2324" w:type="dxa"/>
            <w:tcBorders>
              <w:top w:val="single" w:color="auto" w:sz="4" w:space="0"/>
              <w:left w:val="single" w:color="auto" w:sz="4" w:space="0"/>
              <w:bottom w:val="single" w:color="auto" w:sz="4" w:space="0"/>
              <w:right w:val="single" w:color="auto" w:sz="4" w:space="0"/>
            </w:tcBorders>
            <w:vAlign w:val="center"/>
          </w:tcPr>
          <w:p w14:paraId="018D59A9">
            <w:pPr>
              <w:pStyle w:val="53"/>
              <w:rPr>
                <w:lang w:eastAsia="zh-CN"/>
              </w:rPr>
            </w:pPr>
            <w:r>
              <w:rPr>
                <w:lang w:eastAsia="zh-CN"/>
              </w:rPr>
              <w:t>G-FR1-A1-2</w:t>
            </w:r>
            <w:r>
              <w:rPr>
                <w:rFonts w:eastAsia="等线"/>
                <w:lang w:eastAsia="zh-CN"/>
              </w:rPr>
              <w:t>5</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.106 [2]</w:t>
            </w:r>
          </w:p>
        </w:tc>
        <w:tc>
          <w:tcPr>
            <w:tcW w:w="4775" w:type="dxa"/>
            <w:vMerge w:val="continue"/>
            <w:tcBorders>
              <w:top w:val="single" w:color="auto" w:sz="4" w:space="0"/>
              <w:left w:val="single" w:color="auto" w:sz="4" w:space="0"/>
              <w:bottom w:val="nil"/>
              <w:right w:val="single" w:color="auto" w:sz="4" w:space="0"/>
            </w:tcBorders>
            <w:vAlign w:val="center"/>
          </w:tcPr>
          <w:p w14:paraId="26B550DC">
            <w:pPr>
              <w:spacing w:after="0"/>
              <w:rPr>
                <w:rFonts w:ascii="Arial" w:hAnsi="Arial" w:cs="Arial"/>
                <w:sz w:val="18"/>
              </w:rPr>
            </w:pPr>
          </w:p>
        </w:tc>
      </w:tr>
      <w:tr w14:paraId="098F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2FF8F8A">
            <w:pPr>
              <w:pStyle w:val="53"/>
              <w:rPr>
                <w:lang w:val="en-US"/>
              </w:rPr>
            </w:pPr>
            <w:r>
              <w:rPr>
                <w:lang w:val="en-US" w:eastAsia="zh-CN"/>
              </w:rPr>
              <w:t>20 to 100</w:t>
            </w:r>
          </w:p>
        </w:tc>
        <w:tc>
          <w:tcPr>
            <w:tcW w:w="1505" w:type="dxa"/>
            <w:tcBorders>
              <w:top w:val="single" w:color="auto" w:sz="4" w:space="0"/>
              <w:left w:val="single" w:color="auto" w:sz="4" w:space="0"/>
              <w:bottom w:val="single" w:color="auto" w:sz="4" w:space="0"/>
              <w:right w:val="single" w:color="auto" w:sz="4" w:space="0"/>
            </w:tcBorders>
            <w:vAlign w:val="center"/>
          </w:tcPr>
          <w:p w14:paraId="11326D4D">
            <w:pPr>
              <w:pStyle w:val="53"/>
              <w:rPr>
                <w:lang w:val="en-US" w:eastAsia="zh-CN"/>
              </w:rPr>
            </w:pPr>
            <w:r>
              <w:rPr>
                <w:lang w:eastAsia="zh-CN"/>
              </w:rPr>
              <w:t>60</w:t>
            </w:r>
          </w:p>
        </w:tc>
        <w:tc>
          <w:tcPr>
            <w:tcW w:w="2324" w:type="dxa"/>
            <w:tcBorders>
              <w:top w:val="single" w:color="auto" w:sz="4" w:space="0"/>
              <w:left w:val="single" w:color="auto" w:sz="4" w:space="0"/>
              <w:bottom w:val="single" w:color="auto" w:sz="4" w:space="0"/>
              <w:right w:val="single" w:color="auto" w:sz="4" w:space="0"/>
            </w:tcBorders>
            <w:vAlign w:val="center"/>
          </w:tcPr>
          <w:p w14:paraId="5697DBBB">
            <w:pPr>
              <w:pStyle w:val="53"/>
              <w:rPr>
                <w:lang w:eastAsia="zh-CN"/>
              </w:rPr>
            </w:pPr>
            <w:r>
              <w:rPr>
                <w:lang w:eastAsia="zh-CN"/>
              </w:rPr>
              <w:t>G-FR1-A1-2</w:t>
            </w:r>
            <w:r>
              <w:rPr>
                <w:rFonts w:eastAsia="等线"/>
                <w:lang w:eastAsia="zh-CN"/>
              </w:rPr>
              <w:t>6</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.106 [2]</w:t>
            </w:r>
          </w:p>
        </w:tc>
        <w:tc>
          <w:tcPr>
            <w:tcW w:w="4775" w:type="dxa"/>
            <w:vMerge w:val="continue"/>
            <w:tcBorders>
              <w:top w:val="single" w:color="auto" w:sz="4" w:space="0"/>
              <w:left w:val="single" w:color="auto" w:sz="4" w:space="0"/>
              <w:bottom w:val="nil"/>
              <w:right w:val="single" w:color="auto" w:sz="4" w:space="0"/>
            </w:tcBorders>
            <w:vAlign w:val="center"/>
          </w:tcPr>
          <w:p w14:paraId="1AD57256">
            <w:pPr>
              <w:spacing w:after="0"/>
              <w:rPr>
                <w:rFonts w:ascii="Arial" w:hAnsi="Arial" w:cs="Arial"/>
                <w:sz w:val="18"/>
              </w:rPr>
            </w:pPr>
          </w:p>
        </w:tc>
      </w:tr>
      <w:tr w14:paraId="3063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3" w:type="dxa"/>
            <w:gridSpan w:val="4"/>
            <w:tcBorders>
              <w:top w:val="single" w:color="auto" w:sz="4" w:space="0"/>
              <w:left w:val="single" w:color="auto" w:sz="4" w:space="0"/>
              <w:bottom w:val="single" w:color="auto" w:sz="4" w:space="0"/>
              <w:right w:val="single" w:color="auto" w:sz="4" w:space="0"/>
            </w:tcBorders>
            <w:vAlign w:val="center"/>
          </w:tcPr>
          <w:p w14:paraId="73FCCA13">
            <w:pPr>
              <w:pStyle w:val="67"/>
            </w:pPr>
            <w:r>
              <w:t>NOTE 1:</w:t>
            </w:r>
            <w:r>
              <w:tab/>
            </w:r>
            <w:r>
              <w:t xml:space="preserve">The performance criteria, throughput </w:t>
            </w:r>
            <w:r>
              <w:rPr>
                <w:rFonts w:cs="Arial"/>
              </w:rPr>
              <w:t xml:space="preserve">&gt; 95 %, </w:t>
            </w:r>
            <w:r>
              <w:rPr>
                <w:lang w:val="en-US" w:eastAsia="zh-CN"/>
              </w:rPr>
              <w:t>no loss of service</w:t>
            </w:r>
            <w:r>
              <w:t>, applies also if a bearer with another characteristics is used in the test.</w:t>
            </w:r>
          </w:p>
          <w:p w14:paraId="43E12C0B">
            <w:pPr>
              <w:pStyle w:val="67"/>
            </w:pPr>
            <w:r>
              <w:t>NOTE 2:</w:t>
            </w:r>
            <w:r>
              <w:tab/>
            </w:r>
            <w:r>
              <w:t xml:space="preserve">The performance criteria, throughput </w:t>
            </w:r>
            <w:r>
              <w:rPr>
                <w:rFonts w:cs="Arial"/>
              </w:rPr>
              <w:t>&gt; 9</w:t>
            </w:r>
            <w:r>
              <w:rPr>
                <w:rFonts w:cs="Arial"/>
                <w:lang w:val="en-US" w:eastAsia="zh-CN"/>
              </w:rPr>
              <w:t>0</w:t>
            </w:r>
            <w:r>
              <w:rPr>
                <w:rFonts w:cs="Arial"/>
              </w:rPr>
              <w:t xml:space="preserve"> %,</w:t>
            </w:r>
            <w:r>
              <w:rPr>
                <w:lang w:val="en-US" w:eastAsia="zh-CN"/>
              </w:rPr>
              <w:t xml:space="preserve"> no loss of service</w:t>
            </w:r>
            <w:r>
              <w:t>, applies instead if the uplink and downlink paths are evaluated as a one loop.</w:t>
            </w:r>
          </w:p>
        </w:tc>
      </w:tr>
    </w:tbl>
    <w:p w14:paraId="752AC00C"/>
    <w:p w14:paraId="04168260">
      <w:pPr>
        <w:pStyle w:val="56"/>
        <w:rPr>
          <w:lang w:val="en-US" w:eastAsia="zh-CN"/>
        </w:rPr>
      </w:pPr>
      <w:r>
        <w:t>Table 6.1.1</w:t>
      </w:r>
      <w:r>
        <w:rPr>
          <w:lang w:val="en-US" w:eastAsia="zh-CN"/>
        </w:rPr>
        <w:t>-2</w:t>
      </w:r>
      <w:r>
        <w:t xml:space="preserve">: </w:t>
      </w:r>
      <w:r>
        <w:rPr>
          <w:lang w:val="en-US" w:eastAsia="zh-CN"/>
        </w:rPr>
        <w:t>FR2-1 p</w:t>
      </w:r>
      <w:r>
        <w:t xml:space="preserve">erformance </w:t>
      </w:r>
      <w:r>
        <w:rPr>
          <w:lang w:val="en-US" w:eastAsia="zh-CN"/>
        </w:rPr>
        <w:t>c</w:t>
      </w:r>
      <w:r>
        <w:t xml:space="preserve">riteria for continuous phenomena for </w:t>
      </w:r>
      <w:r>
        <w:rPr>
          <w:lang w:val="en-US" w:eastAsia="zh-CN"/>
        </w:rPr>
        <w:t>NCR-MT</w:t>
      </w:r>
    </w:p>
    <w:tbl>
      <w:tblPr>
        <w:tblStyle w:val="4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426"/>
        <w:gridCol w:w="2345"/>
        <w:gridCol w:w="4661"/>
      </w:tblGrid>
      <w:tr w14:paraId="106B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Borders>
              <w:top w:val="single" w:color="auto" w:sz="4" w:space="0"/>
              <w:left w:val="single" w:color="auto" w:sz="4" w:space="0"/>
              <w:bottom w:val="single" w:color="auto" w:sz="4" w:space="0"/>
              <w:right w:val="single" w:color="auto" w:sz="4" w:space="0"/>
            </w:tcBorders>
          </w:tcPr>
          <w:p w14:paraId="6E9453A5">
            <w:pPr>
              <w:pStyle w:val="52"/>
              <w:rPr>
                <w:lang w:val="it-IT"/>
              </w:rPr>
            </w:pPr>
            <w:r>
              <w:rPr>
                <w:lang w:val="en-US" w:eastAsia="zh-CN"/>
              </w:rPr>
              <w:t>NR c</w:t>
            </w:r>
            <w:r>
              <w:rPr>
                <w:lang w:val="it-IT"/>
              </w:rPr>
              <w:t xml:space="preserve">hannel </w:t>
            </w:r>
            <w:r>
              <w:rPr>
                <w:lang w:val="en-US" w:eastAsia="zh-CN"/>
              </w:rPr>
              <w:t>b</w:t>
            </w:r>
            <w:r>
              <w:rPr>
                <w:lang w:val="it-IT"/>
              </w:rPr>
              <w:t>andwidth (MHz)</w:t>
            </w:r>
          </w:p>
        </w:tc>
        <w:tc>
          <w:tcPr>
            <w:tcW w:w="1426" w:type="dxa"/>
            <w:tcBorders>
              <w:top w:val="single" w:color="auto" w:sz="4" w:space="0"/>
              <w:left w:val="single" w:color="auto" w:sz="4" w:space="0"/>
              <w:bottom w:val="single" w:color="auto" w:sz="4" w:space="0"/>
              <w:right w:val="single" w:color="auto" w:sz="4" w:space="0"/>
            </w:tcBorders>
          </w:tcPr>
          <w:p w14:paraId="4B59D8AD">
            <w:pPr>
              <w:pStyle w:val="52"/>
              <w:rPr>
                <w:rFonts w:cs="v4.2.0"/>
              </w:rPr>
            </w:pPr>
            <w:r>
              <w:t>Sub-carrier spacing (kHz)</w:t>
            </w:r>
          </w:p>
        </w:tc>
        <w:tc>
          <w:tcPr>
            <w:tcW w:w="2345" w:type="dxa"/>
            <w:tcBorders>
              <w:top w:val="single" w:color="auto" w:sz="4" w:space="0"/>
              <w:left w:val="single" w:color="auto" w:sz="4" w:space="0"/>
              <w:bottom w:val="single" w:color="auto" w:sz="4" w:space="0"/>
              <w:right w:val="single" w:color="auto" w:sz="4" w:space="0"/>
            </w:tcBorders>
          </w:tcPr>
          <w:p w14:paraId="50DA48BA">
            <w:pPr>
              <w:pStyle w:val="52"/>
              <w:rPr>
                <w:lang w:val="en-US" w:eastAsia="zh-CN"/>
              </w:rPr>
            </w:pPr>
            <w:r>
              <w:rPr>
                <w:rFonts w:cs="v4.2.0"/>
              </w:rPr>
              <w:t xml:space="preserve">Bearer </w:t>
            </w:r>
            <w:r>
              <w:rPr>
                <w:rFonts w:cs="v4.2.0"/>
                <w:lang w:val="en-US" w:eastAsia="zh-CN"/>
              </w:rPr>
              <w:t>i</w:t>
            </w:r>
            <w:r>
              <w:rPr>
                <w:rFonts w:cs="v4.2.0"/>
              </w:rPr>
              <w:t xml:space="preserve">nformation </w:t>
            </w:r>
            <w:r>
              <w:rPr>
                <w:rFonts w:cs="v4.2.0"/>
                <w:lang w:val="en-US" w:eastAsia="zh-CN"/>
              </w:rPr>
              <w:t>d</w:t>
            </w:r>
            <w:r>
              <w:rPr>
                <w:rFonts w:cs="v4.2.0"/>
              </w:rPr>
              <w:t xml:space="preserve">ata </w:t>
            </w:r>
            <w:r>
              <w:rPr>
                <w:rFonts w:cs="v4.2.0"/>
                <w:lang w:val="en-US" w:eastAsia="zh-CN"/>
              </w:rPr>
              <w:t>r</w:t>
            </w:r>
            <w:r>
              <w:rPr>
                <w:rFonts w:cs="v4.2.0"/>
              </w:rPr>
              <w:t>ate</w:t>
            </w:r>
            <w:r>
              <w:rPr>
                <w:lang w:val="en-US" w:eastAsia="zh-CN"/>
              </w:rPr>
              <w:t xml:space="preserve"> for </w:t>
            </w:r>
            <w:r>
              <w:t>NCR-MT</w:t>
            </w:r>
          </w:p>
        </w:tc>
        <w:tc>
          <w:tcPr>
            <w:tcW w:w="4661" w:type="dxa"/>
            <w:tcBorders>
              <w:top w:val="single" w:color="auto" w:sz="4" w:space="0"/>
              <w:left w:val="single" w:color="auto" w:sz="4" w:space="0"/>
              <w:bottom w:val="single" w:color="auto" w:sz="4" w:space="0"/>
              <w:right w:val="single" w:color="auto" w:sz="4" w:space="0"/>
            </w:tcBorders>
          </w:tcPr>
          <w:p w14:paraId="6124E647">
            <w:pPr>
              <w:pStyle w:val="52"/>
              <w:rPr>
                <w:rFonts w:cs="v4.2.0"/>
              </w:rPr>
            </w:pPr>
            <w:r>
              <w:rPr>
                <w:rFonts w:cs="v4.2.0"/>
              </w:rPr>
              <w:t xml:space="preserve">Performance </w:t>
            </w:r>
            <w:r>
              <w:rPr>
                <w:rFonts w:cs="v4.2.0"/>
                <w:lang w:val="en-US" w:eastAsia="zh-CN"/>
              </w:rPr>
              <w:t>c</w:t>
            </w:r>
            <w:r>
              <w:rPr>
                <w:rFonts w:cs="v4.2.0"/>
              </w:rPr>
              <w:t>riteria</w:t>
            </w:r>
          </w:p>
          <w:p w14:paraId="5FA32269">
            <w:pPr>
              <w:pStyle w:val="52"/>
              <w:rPr>
                <w:rFonts w:cs="v4.2.0"/>
              </w:rPr>
            </w:pPr>
            <w:r>
              <w:rPr>
                <w:rFonts w:cs="v4.2.0"/>
              </w:rPr>
              <w:t>(Note 1, Note 2)</w:t>
            </w:r>
          </w:p>
        </w:tc>
      </w:tr>
      <w:tr w14:paraId="6884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69" w:type="dxa"/>
            <w:tcBorders>
              <w:top w:val="single" w:color="auto" w:sz="4" w:space="0"/>
              <w:left w:val="single" w:color="auto" w:sz="4" w:space="0"/>
              <w:bottom w:val="single" w:color="auto" w:sz="4" w:space="0"/>
              <w:right w:val="single" w:color="auto" w:sz="4" w:space="0"/>
            </w:tcBorders>
          </w:tcPr>
          <w:p w14:paraId="17EB07D5">
            <w:pPr>
              <w:pStyle w:val="53"/>
              <w:rPr>
                <w:rFonts w:cs="Arial"/>
                <w:bCs/>
                <w:lang w:val="en-US"/>
              </w:rPr>
            </w:pPr>
            <w:r>
              <w:t>50, 100, 200</w:t>
            </w:r>
          </w:p>
        </w:tc>
        <w:tc>
          <w:tcPr>
            <w:tcW w:w="1426" w:type="dxa"/>
            <w:tcBorders>
              <w:top w:val="single" w:color="auto" w:sz="4" w:space="0"/>
              <w:left w:val="single" w:color="auto" w:sz="4" w:space="0"/>
              <w:bottom w:val="single" w:color="auto" w:sz="4" w:space="0"/>
              <w:right w:val="single" w:color="auto" w:sz="4" w:space="0"/>
            </w:tcBorders>
          </w:tcPr>
          <w:p w14:paraId="2E984368">
            <w:pPr>
              <w:pStyle w:val="53"/>
              <w:rPr>
                <w:rFonts w:cs="Arial"/>
                <w:bCs/>
                <w:lang w:val="en-US" w:eastAsia="zh-CN"/>
              </w:rPr>
            </w:pPr>
            <w:r>
              <w:t>60</w:t>
            </w:r>
          </w:p>
        </w:tc>
        <w:tc>
          <w:tcPr>
            <w:tcW w:w="2345" w:type="dxa"/>
            <w:tcBorders>
              <w:top w:val="single" w:color="auto" w:sz="4" w:space="0"/>
              <w:left w:val="single" w:color="auto" w:sz="4" w:space="0"/>
              <w:bottom w:val="single" w:color="auto" w:sz="4" w:space="0"/>
              <w:right w:val="single" w:color="auto" w:sz="4" w:space="0"/>
            </w:tcBorders>
          </w:tcPr>
          <w:p w14:paraId="225EBC22">
            <w:pPr>
              <w:pStyle w:val="53"/>
              <w:rPr>
                <w:lang w:val="en-US" w:eastAsia="zh-CN"/>
              </w:rPr>
            </w:pPr>
            <w:r>
              <w:t>G-FR2-A1-21</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w:t>
            </w:r>
            <w:r>
              <w:rPr>
                <w:rFonts w:cs="Arial"/>
                <w:bCs/>
                <w:lang w:val="en-US" w:eastAsia="zh-CN"/>
              </w:rPr>
              <w:t>06</w:t>
            </w:r>
            <w:r>
              <w:rPr>
                <w:rFonts w:cs="Arial"/>
                <w:bCs/>
              </w:rPr>
              <w:t xml:space="preserve"> [2</w:t>
            </w:r>
            <w:r>
              <w:rPr>
                <w:rFonts w:cs="Arial"/>
                <w:bCs/>
                <w:lang w:val="en-US" w:eastAsia="zh-CN"/>
              </w:rPr>
              <w:t>]</w:t>
            </w:r>
          </w:p>
        </w:tc>
        <w:tc>
          <w:tcPr>
            <w:tcW w:w="4661" w:type="dxa"/>
            <w:vMerge w:val="restart"/>
            <w:tcBorders>
              <w:top w:val="single" w:color="auto" w:sz="4" w:space="0"/>
              <w:left w:val="single" w:color="auto" w:sz="4" w:space="0"/>
              <w:bottom w:val="single" w:color="auto" w:sz="4" w:space="0"/>
              <w:right w:val="single" w:color="auto" w:sz="4" w:space="0"/>
            </w:tcBorders>
            <w:vAlign w:val="center"/>
          </w:tcPr>
          <w:p w14:paraId="2764258A">
            <w:pPr>
              <w:pStyle w:val="53"/>
            </w:pPr>
            <w:r>
              <w:t>Throughput &gt; 95 %</w:t>
            </w:r>
            <w:r>
              <w:rPr>
                <w:lang w:val="en-US" w:eastAsia="zh-CN"/>
              </w:rPr>
              <w:t>,</w:t>
            </w:r>
          </w:p>
          <w:p w14:paraId="4800FA05">
            <w:pPr>
              <w:pStyle w:val="53"/>
            </w:pPr>
            <w:r>
              <w:t>no loss of service</w:t>
            </w:r>
          </w:p>
        </w:tc>
      </w:tr>
      <w:tr w14:paraId="7EB5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Borders>
              <w:top w:val="single" w:color="auto" w:sz="4" w:space="0"/>
              <w:left w:val="single" w:color="auto" w:sz="4" w:space="0"/>
              <w:bottom w:val="single" w:color="auto" w:sz="4" w:space="0"/>
              <w:right w:val="single" w:color="auto" w:sz="4" w:space="0"/>
            </w:tcBorders>
          </w:tcPr>
          <w:p w14:paraId="3D08A7D9">
            <w:pPr>
              <w:pStyle w:val="53"/>
              <w:rPr>
                <w:rFonts w:cs="Arial"/>
                <w:bCs/>
                <w:lang w:val="en-US"/>
              </w:rPr>
            </w:pPr>
            <w:r>
              <w:t>50</w:t>
            </w:r>
          </w:p>
        </w:tc>
        <w:tc>
          <w:tcPr>
            <w:tcW w:w="1426" w:type="dxa"/>
            <w:tcBorders>
              <w:top w:val="single" w:color="auto" w:sz="4" w:space="0"/>
              <w:left w:val="single" w:color="auto" w:sz="4" w:space="0"/>
              <w:bottom w:val="single" w:color="auto" w:sz="4" w:space="0"/>
              <w:right w:val="single" w:color="auto" w:sz="4" w:space="0"/>
            </w:tcBorders>
          </w:tcPr>
          <w:p w14:paraId="101C034E">
            <w:pPr>
              <w:pStyle w:val="53"/>
              <w:rPr>
                <w:rFonts w:cs="Arial"/>
                <w:bCs/>
                <w:lang w:val="en-US" w:eastAsia="zh-CN"/>
              </w:rPr>
            </w:pPr>
            <w:r>
              <w:t>120</w:t>
            </w:r>
          </w:p>
        </w:tc>
        <w:tc>
          <w:tcPr>
            <w:tcW w:w="2345" w:type="dxa"/>
            <w:tcBorders>
              <w:top w:val="single" w:color="auto" w:sz="4" w:space="0"/>
              <w:left w:val="single" w:color="auto" w:sz="4" w:space="0"/>
              <w:bottom w:val="single" w:color="auto" w:sz="4" w:space="0"/>
              <w:right w:val="single" w:color="auto" w:sz="4" w:space="0"/>
            </w:tcBorders>
          </w:tcPr>
          <w:p w14:paraId="1DB78827">
            <w:pPr>
              <w:pStyle w:val="53"/>
              <w:rPr>
                <w:lang w:val="en-US" w:eastAsia="zh-CN"/>
              </w:rPr>
            </w:pPr>
            <w:r>
              <w:t>G-FR2-A1-22</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w:t>
            </w:r>
            <w:r>
              <w:rPr>
                <w:rFonts w:cs="Arial"/>
                <w:bCs/>
                <w:lang w:val="en-US" w:eastAsia="zh-CN"/>
              </w:rPr>
              <w:t>06</w:t>
            </w:r>
            <w:r>
              <w:rPr>
                <w:rFonts w:cs="Arial"/>
                <w:bCs/>
              </w:rPr>
              <w:t xml:space="preserve"> [2</w:t>
            </w:r>
            <w:r>
              <w:rPr>
                <w:rFonts w:cs="Arial"/>
                <w:bCs/>
                <w:lang w:val="en-US" w:eastAsia="zh-CN"/>
              </w:rPr>
              <w:t>]</w:t>
            </w:r>
          </w:p>
        </w:tc>
        <w:tc>
          <w:tcPr>
            <w:tcW w:w="4661" w:type="dxa"/>
            <w:vMerge w:val="continue"/>
            <w:tcBorders>
              <w:top w:val="single" w:color="auto" w:sz="4" w:space="0"/>
              <w:left w:val="single" w:color="auto" w:sz="4" w:space="0"/>
              <w:bottom w:val="single" w:color="auto" w:sz="4" w:space="0"/>
              <w:right w:val="single" w:color="auto" w:sz="4" w:space="0"/>
            </w:tcBorders>
            <w:vAlign w:val="center"/>
          </w:tcPr>
          <w:p w14:paraId="24EEF837">
            <w:pPr>
              <w:spacing w:after="0"/>
              <w:rPr>
                <w:rFonts w:ascii="Arial" w:hAnsi="Arial" w:cs="Arial"/>
                <w:sz w:val="18"/>
              </w:rPr>
            </w:pPr>
          </w:p>
        </w:tc>
      </w:tr>
      <w:tr w14:paraId="51C9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Borders>
              <w:top w:val="single" w:color="auto" w:sz="4" w:space="0"/>
              <w:left w:val="single" w:color="auto" w:sz="4" w:space="0"/>
              <w:bottom w:val="single" w:color="auto" w:sz="4" w:space="0"/>
              <w:right w:val="single" w:color="auto" w:sz="4" w:space="0"/>
            </w:tcBorders>
          </w:tcPr>
          <w:p w14:paraId="0734E5C2">
            <w:pPr>
              <w:pStyle w:val="53"/>
              <w:rPr>
                <w:rFonts w:cs="Arial"/>
                <w:bCs/>
                <w:lang w:val="en-US"/>
              </w:rPr>
            </w:pPr>
            <w:r>
              <w:t>100, 200, 400</w:t>
            </w:r>
          </w:p>
        </w:tc>
        <w:tc>
          <w:tcPr>
            <w:tcW w:w="1426" w:type="dxa"/>
            <w:tcBorders>
              <w:top w:val="single" w:color="auto" w:sz="4" w:space="0"/>
              <w:left w:val="single" w:color="auto" w:sz="4" w:space="0"/>
              <w:bottom w:val="single" w:color="auto" w:sz="4" w:space="0"/>
              <w:right w:val="single" w:color="auto" w:sz="4" w:space="0"/>
            </w:tcBorders>
          </w:tcPr>
          <w:p w14:paraId="135F0232">
            <w:pPr>
              <w:pStyle w:val="53"/>
              <w:rPr>
                <w:rFonts w:cs="Arial"/>
                <w:bCs/>
                <w:lang w:val="en-US" w:eastAsia="zh-CN"/>
              </w:rPr>
            </w:pPr>
            <w:r>
              <w:t>120</w:t>
            </w:r>
          </w:p>
        </w:tc>
        <w:tc>
          <w:tcPr>
            <w:tcW w:w="2345" w:type="dxa"/>
            <w:tcBorders>
              <w:top w:val="single" w:color="auto" w:sz="4" w:space="0"/>
              <w:left w:val="single" w:color="auto" w:sz="4" w:space="0"/>
              <w:bottom w:val="single" w:color="auto" w:sz="4" w:space="0"/>
              <w:right w:val="single" w:color="auto" w:sz="4" w:space="0"/>
            </w:tcBorders>
          </w:tcPr>
          <w:p w14:paraId="3EE3ECEA">
            <w:pPr>
              <w:pStyle w:val="53"/>
              <w:rPr>
                <w:lang w:val="en-US" w:eastAsia="zh-CN"/>
              </w:rPr>
            </w:pPr>
            <w:r>
              <w:t>G-FR2-A1-23</w:t>
            </w:r>
            <w:r>
              <w:rPr>
                <w:rFonts w:cs="Arial"/>
                <w:bCs/>
                <w:lang w:val="en-US" w:eastAsia="zh-CN"/>
              </w:rPr>
              <w:t xml:space="preserve"> </w:t>
            </w:r>
            <w:r>
              <w:rPr>
                <w:rFonts w:cs="Arial"/>
                <w:bCs/>
              </w:rPr>
              <w:t xml:space="preserve">in annex </w:t>
            </w:r>
            <w:r>
              <w:rPr>
                <w:rFonts w:cs="Arial"/>
                <w:bCs/>
                <w:lang w:val="en-US" w:eastAsia="zh-CN"/>
              </w:rPr>
              <w:t>A</w:t>
            </w:r>
            <w:r>
              <w:rPr>
                <w:rFonts w:cs="Arial"/>
                <w:bCs/>
              </w:rPr>
              <w:t>.1 in TS 3</w:t>
            </w:r>
            <w:r>
              <w:rPr>
                <w:rFonts w:cs="Arial"/>
                <w:bCs/>
                <w:lang w:val="en-US" w:eastAsia="zh-CN"/>
              </w:rPr>
              <w:t>8</w:t>
            </w:r>
            <w:r>
              <w:rPr>
                <w:rFonts w:cs="Arial"/>
                <w:bCs/>
              </w:rPr>
              <w:t>.1</w:t>
            </w:r>
            <w:r>
              <w:rPr>
                <w:rFonts w:cs="Arial"/>
                <w:bCs/>
                <w:lang w:val="en-US" w:eastAsia="zh-CN"/>
              </w:rPr>
              <w:t>06</w:t>
            </w:r>
            <w:r>
              <w:rPr>
                <w:rFonts w:cs="Arial"/>
                <w:bCs/>
              </w:rPr>
              <w:t xml:space="preserve"> [2</w:t>
            </w:r>
            <w:r>
              <w:rPr>
                <w:rFonts w:cs="Arial"/>
                <w:bCs/>
                <w:lang w:val="en-US" w:eastAsia="zh-CN"/>
              </w:rPr>
              <w:t>]</w:t>
            </w:r>
          </w:p>
        </w:tc>
        <w:tc>
          <w:tcPr>
            <w:tcW w:w="4661" w:type="dxa"/>
            <w:vMerge w:val="continue"/>
            <w:tcBorders>
              <w:top w:val="single" w:color="auto" w:sz="4" w:space="0"/>
              <w:left w:val="single" w:color="auto" w:sz="4" w:space="0"/>
              <w:bottom w:val="single" w:color="auto" w:sz="4" w:space="0"/>
              <w:right w:val="single" w:color="auto" w:sz="4" w:space="0"/>
            </w:tcBorders>
            <w:vAlign w:val="center"/>
          </w:tcPr>
          <w:p w14:paraId="4904A20D">
            <w:pPr>
              <w:spacing w:after="0"/>
              <w:rPr>
                <w:rFonts w:ascii="Arial" w:hAnsi="Arial" w:cs="Arial"/>
                <w:sz w:val="18"/>
              </w:rPr>
            </w:pPr>
          </w:p>
        </w:tc>
      </w:tr>
      <w:tr w14:paraId="13AB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1" w:type="dxa"/>
            <w:gridSpan w:val="4"/>
            <w:tcBorders>
              <w:top w:val="single" w:color="auto" w:sz="4" w:space="0"/>
              <w:left w:val="single" w:color="auto" w:sz="4" w:space="0"/>
              <w:bottom w:val="single" w:color="auto" w:sz="4" w:space="0"/>
              <w:right w:val="single" w:color="auto" w:sz="4" w:space="0"/>
            </w:tcBorders>
          </w:tcPr>
          <w:p w14:paraId="40F64940">
            <w:pPr>
              <w:pStyle w:val="67"/>
            </w:pPr>
            <w:r>
              <w:t>NOTE 1:</w:t>
            </w:r>
            <w:r>
              <w:tab/>
            </w:r>
            <w:r>
              <w:t xml:space="preserve">The performance criteria, throughput </w:t>
            </w:r>
            <w:r>
              <w:rPr>
                <w:rFonts w:cs="Arial"/>
              </w:rPr>
              <w:t>&gt; 95 %</w:t>
            </w:r>
            <w:r>
              <w:t>,</w:t>
            </w:r>
            <w:r>
              <w:rPr>
                <w:lang w:val="en-US" w:eastAsia="zh-CN"/>
              </w:rPr>
              <w:t xml:space="preserve"> no loss of service</w:t>
            </w:r>
            <w:r>
              <w:t>, applies also if a bearer with another characteristics is used in the test.</w:t>
            </w:r>
          </w:p>
          <w:p w14:paraId="4364F8DD">
            <w:pPr>
              <w:pStyle w:val="67"/>
            </w:pPr>
            <w:r>
              <w:t>NOTE 2:</w:t>
            </w:r>
            <w:r>
              <w:tab/>
            </w:r>
            <w:r>
              <w:t xml:space="preserve">The performance criteria, throughput </w:t>
            </w:r>
            <w:r>
              <w:rPr>
                <w:rFonts w:cs="Arial"/>
              </w:rPr>
              <w:t>&gt; 9</w:t>
            </w:r>
            <w:r>
              <w:rPr>
                <w:rFonts w:cs="Arial"/>
                <w:lang w:val="en-US" w:eastAsia="zh-CN"/>
              </w:rPr>
              <w:t>0</w:t>
            </w:r>
            <w:r>
              <w:rPr>
                <w:rFonts w:cs="Arial"/>
              </w:rPr>
              <w:t xml:space="preserve"> %</w:t>
            </w:r>
            <w:r>
              <w:t>,</w:t>
            </w:r>
            <w:r>
              <w:rPr>
                <w:lang w:val="en-US" w:eastAsia="zh-CN"/>
              </w:rPr>
              <w:t xml:space="preserve"> no loss of service</w:t>
            </w:r>
            <w:r>
              <w:t>, applies instead if the uplink and downlink paths are evaluated as a one loop.</w:t>
            </w:r>
          </w:p>
        </w:tc>
      </w:tr>
    </w:tbl>
    <w:p w14:paraId="481F0DE3"/>
    <w:p w14:paraId="6A64998D">
      <w:pPr>
        <w:pStyle w:val="3"/>
        <w:rPr>
          <w:lang w:val="en-US" w:eastAsia="zh-CN"/>
        </w:rPr>
      </w:pPr>
      <w:bookmarkStart w:id="164" w:name="_Toc114215764"/>
      <w:bookmarkStart w:id="165" w:name="_Toc124157863"/>
      <w:bookmarkStart w:id="166" w:name="_Toc145429698"/>
      <w:bookmarkStart w:id="167" w:name="_Toc155482201"/>
      <w:bookmarkStart w:id="168" w:name="_Toc161841507"/>
      <w:bookmarkStart w:id="169" w:name="_Toc155483086"/>
      <w:bookmarkStart w:id="170" w:name="_Toc169704205"/>
      <w:bookmarkStart w:id="171" w:name="_Toc176450983"/>
      <w:r>
        <w:rPr>
          <w:rFonts w:hint="eastAsia"/>
          <w:lang w:val="en-US" w:eastAsia="zh-CN"/>
        </w:rPr>
        <w:t>6</w:t>
      </w:r>
      <w:r>
        <w:t>.2</w:t>
      </w:r>
      <w:r>
        <w:tab/>
      </w:r>
      <w:bookmarkEnd w:id="159"/>
      <w:bookmarkEnd w:id="160"/>
      <w:bookmarkEnd w:id="161"/>
      <w:bookmarkEnd w:id="164"/>
      <w:bookmarkEnd w:id="165"/>
      <w:bookmarkEnd w:id="166"/>
      <w:bookmarkEnd w:id="167"/>
      <w:bookmarkEnd w:id="168"/>
      <w:bookmarkEnd w:id="169"/>
      <w:bookmarkEnd w:id="170"/>
      <w:r>
        <w:rPr>
          <w:rFonts w:hint="eastAsia"/>
        </w:rPr>
        <w:t>Performance criteria for transient phenomena</w:t>
      </w:r>
      <w:bookmarkEnd w:id="171"/>
    </w:p>
    <w:p w14:paraId="30639921">
      <w:pPr>
        <w:pStyle w:val="4"/>
        <w:rPr>
          <w:lang w:val="en-US" w:eastAsia="zh-CN"/>
        </w:rPr>
      </w:pPr>
      <w:bookmarkStart w:id="172" w:name="_Toc176450984"/>
      <w:r>
        <w:t>6.2.1A</w:t>
      </w:r>
      <w:r>
        <w:tab/>
      </w:r>
      <w:r>
        <w:t xml:space="preserve">Performance criteria for transient phenomena for </w:t>
      </w:r>
      <w:del w:id="111" w:author="CATT" w:date="2024-10-30T15:09:00Z">
        <w:r>
          <w:rPr/>
          <w:delText xml:space="preserve">NR </w:delText>
        </w:r>
      </w:del>
      <w:ins w:id="112" w:author="CATT" w:date="2024-10-30T15:09:00Z">
        <w:r>
          <w:rPr>
            <w:rFonts w:hint="eastAsia"/>
            <w:lang w:eastAsia="zh-CN"/>
          </w:rPr>
          <w:t>RF</w:t>
        </w:r>
      </w:ins>
      <w:ins w:id="113" w:author="CATT" w:date="2024-10-30T15:09:00Z">
        <w:r>
          <w:rPr/>
          <w:t xml:space="preserve"> </w:t>
        </w:r>
      </w:ins>
      <w:r>
        <w:t>repeaters and NCR-Fwd</w:t>
      </w:r>
      <w:bookmarkEnd w:id="172"/>
    </w:p>
    <w:p w14:paraId="77F657D5">
      <w:pPr>
        <w:rPr>
          <w:rFonts w:cs="v4.2.0"/>
          <w:lang w:val="en-US" w:eastAsia="zh-CN"/>
        </w:rPr>
      </w:pPr>
      <w:r>
        <w:rPr>
          <w:rFonts w:hint="eastAsia" w:cs="v4.2.0"/>
          <w:lang w:val="en-US" w:eastAsia="zh-CN"/>
        </w:rPr>
        <w:t>The power accuracy of the EUT shall be measured before the test and after each exposure.</w:t>
      </w:r>
    </w:p>
    <w:p w14:paraId="40948635">
      <w:pPr>
        <w:rPr>
          <w:rFonts w:cs="v4.2.0"/>
          <w:lang w:val="en-US" w:eastAsia="zh-CN"/>
        </w:rPr>
      </w:pPr>
      <w:r>
        <w:rPr>
          <w:rFonts w:cs="v4.2.0"/>
          <w:lang w:val="en-US" w:eastAsia="zh-CN"/>
        </w:rPr>
        <w:t xml:space="preserve">For </w:t>
      </w:r>
      <w:ins w:id="114" w:author="CATT" w:date="2024-10-30T15:09:00Z">
        <w:r>
          <w:rPr>
            <w:rFonts w:hint="eastAsia" w:cs="v4.2.0"/>
            <w:lang w:val="en-US" w:eastAsia="zh-CN"/>
          </w:rPr>
          <w:t xml:space="preserve">RF </w:t>
        </w:r>
      </w:ins>
      <w:r>
        <w:rPr>
          <w:rFonts w:cs="v4.2.0"/>
          <w:lang w:val="en-US" w:eastAsia="zh-CN"/>
        </w:rPr>
        <w:t>repeater type 1-C,</w:t>
      </w:r>
      <w:r>
        <w:rPr>
          <w:rFonts w:cs="v4.2.0"/>
          <w:i/>
          <w:iCs/>
          <w:lang w:val="en-US" w:eastAsia="zh-CN"/>
        </w:rPr>
        <w:t xml:space="preserve"> NCR-Fwd type 1-C</w:t>
      </w:r>
      <w:r>
        <w:rPr>
          <w:rFonts w:cs="v4.2.0"/>
          <w:lang w:val="en-US" w:eastAsia="zh-CN"/>
        </w:rPr>
        <w:t xml:space="preserve"> and </w:t>
      </w:r>
      <w:r>
        <w:rPr>
          <w:rFonts w:cs="v4.2.0"/>
          <w:i/>
          <w:iCs/>
          <w:lang w:val="en-US" w:eastAsia="zh-CN"/>
        </w:rPr>
        <w:t>NCR-Fwd type 1-H,</w:t>
      </w:r>
      <w:r>
        <w:rPr>
          <w:rFonts w:cs="v4.2.0"/>
          <w:lang w:val="en-US" w:eastAsia="zh-CN"/>
        </w:rPr>
        <w:t xml:space="preserve"> the measured output power </w:t>
      </w:r>
      <w:r>
        <w:rPr>
          <w:rFonts w:eastAsia="等线"/>
        </w:rPr>
        <w:t>P</w:t>
      </w:r>
      <w:r>
        <w:rPr>
          <w:rFonts w:eastAsia="等线"/>
          <w:vertAlign w:val="subscript"/>
        </w:rPr>
        <w:t>max,p,AC</w:t>
      </w:r>
      <w:r>
        <w:rPr>
          <w:rFonts w:cs="v4.2.0"/>
          <w:lang w:val="en-US" w:eastAsia="zh-CN"/>
        </w:rPr>
        <w:t xml:space="preserve"> </w:t>
      </w:r>
      <w:r>
        <w:rPr>
          <w:rFonts w:hint="eastAsia" w:cs="v4.2.0"/>
          <w:lang w:val="en-US" w:eastAsia="zh-CN"/>
        </w:rPr>
        <w:t>after each exposure and after the total test</w:t>
      </w:r>
      <w:r>
        <w:rPr>
          <w:rFonts w:cs="v4.2.0"/>
          <w:lang w:val="en-US" w:eastAsia="zh-CN"/>
        </w:rPr>
        <w:t xml:space="preserve"> shall not change from the rated passband output power </w:t>
      </w:r>
      <w:r>
        <w:rPr>
          <w:rFonts w:eastAsia="等线"/>
        </w:rPr>
        <w:t>P</w:t>
      </w:r>
      <w:r>
        <w:rPr>
          <w:rFonts w:eastAsia="等线"/>
          <w:vertAlign w:val="subscript"/>
        </w:rPr>
        <w:t>rated,p,A</w:t>
      </w:r>
      <w:r>
        <w:rPr>
          <w:rFonts w:hint="eastAsia" w:eastAsia="等线"/>
          <w:vertAlign w:val="subscript"/>
          <w:lang w:val="en-US" w:eastAsia="zh-CN"/>
        </w:rPr>
        <w:t>C</w:t>
      </w:r>
      <w:r>
        <w:rPr>
          <w:rFonts w:cs="v4.2.0"/>
          <w:lang w:val="en-US" w:eastAsia="zh-CN"/>
        </w:rPr>
        <w:t xml:space="preserve"> measured before the test by more than ± </w:t>
      </w:r>
      <w:r>
        <w:rPr>
          <w:rFonts w:hint="eastAsia" w:cs="v4.2.0"/>
          <w:lang w:val="en-US" w:eastAsia="zh-CN"/>
        </w:rPr>
        <w:t>1</w:t>
      </w:r>
      <w:r>
        <w:rPr>
          <w:rFonts w:cs="v4.2.0"/>
          <w:lang w:val="en-US" w:eastAsia="zh-CN"/>
        </w:rPr>
        <w:t> dB.</w:t>
      </w:r>
    </w:p>
    <w:p w14:paraId="1CED7473">
      <w:pPr>
        <w:rPr>
          <w:rFonts w:cs="v4.2.0"/>
          <w:lang w:val="en-US" w:eastAsia="zh-CN"/>
        </w:rPr>
      </w:pPr>
      <w:r>
        <w:rPr>
          <w:rFonts w:cs="v4.2.0"/>
          <w:lang w:val="en-US" w:eastAsia="zh-CN"/>
        </w:rPr>
        <w:t xml:space="preserve">For </w:t>
      </w:r>
      <w:ins w:id="115" w:author="CATT" w:date="2024-10-30T15:09:00Z">
        <w:r>
          <w:rPr>
            <w:rFonts w:hint="eastAsia" w:cs="v4.2.0"/>
            <w:lang w:val="en-US" w:eastAsia="zh-CN"/>
          </w:rPr>
          <w:t xml:space="preserve">RF </w:t>
        </w:r>
      </w:ins>
      <w:r>
        <w:rPr>
          <w:rFonts w:cs="v4.2.0"/>
          <w:lang w:val="en-US" w:eastAsia="zh-CN"/>
        </w:rPr>
        <w:t xml:space="preserve">repeater type 2-O and </w:t>
      </w:r>
      <w:r>
        <w:rPr>
          <w:rFonts w:cs="v4.2.0"/>
          <w:i/>
          <w:iCs/>
          <w:lang w:val="en-US" w:eastAsia="zh-CN"/>
        </w:rPr>
        <w:t>NCR-Fwd type 2-O</w:t>
      </w:r>
      <w:r>
        <w:rPr>
          <w:rFonts w:cs="v4.2.0"/>
          <w:lang w:val="en-US" w:eastAsia="zh-CN"/>
        </w:rPr>
        <w:t xml:space="preserve">, the maximum passband TRP output power </w:t>
      </w:r>
      <w:r>
        <w:rPr>
          <w:rFonts w:eastAsia="等线"/>
        </w:rPr>
        <w:t>P</w:t>
      </w:r>
      <w:r>
        <w:rPr>
          <w:rFonts w:eastAsia="等线"/>
          <w:vertAlign w:val="subscript"/>
        </w:rPr>
        <w:t>max,p</w:t>
      </w:r>
      <w:r>
        <w:rPr>
          <w:rFonts w:eastAsia="等线"/>
        </w:rPr>
        <w:t>,</w:t>
      </w:r>
      <w:r>
        <w:rPr>
          <w:rFonts w:eastAsia="等线"/>
          <w:vertAlign w:val="subscript"/>
        </w:rPr>
        <w:t>TRP</w:t>
      </w:r>
      <w:r>
        <w:rPr>
          <w:rFonts w:cs="v4.2.0"/>
          <w:lang w:val="en-US" w:eastAsia="zh-CN"/>
        </w:rPr>
        <w:t xml:space="preserve"> </w:t>
      </w:r>
      <w:r>
        <w:rPr>
          <w:rFonts w:hint="eastAsia" w:cs="v4.2.0"/>
          <w:lang w:val="en-US" w:eastAsia="zh-CN"/>
        </w:rPr>
        <w:t>after each exposure</w:t>
      </w:r>
      <w:r>
        <w:rPr>
          <w:rFonts w:cs="v4.2.0"/>
          <w:lang w:val="en-US" w:eastAsia="zh-CN"/>
        </w:rPr>
        <w:t xml:space="preserve"> </w:t>
      </w:r>
      <w:r>
        <w:rPr>
          <w:rFonts w:hint="eastAsia" w:cs="v4.2.0"/>
          <w:lang w:val="en-US" w:eastAsia="zh-CN"/>
        </w:rPr>
        <w:t xml:space="preserve">and after the total test </w:t>
      </w:r>
      <w:r>
        <w:rPr>
          <w:rFonts w:cs="v4.2.0"/>
          <w:lang w:val="en-US" w:eastAsia="zh-CN"/>
        </w:rPr>
        <w:t xml:space="preserve">shall not change from the rated passband TRP output power </w:t>
      </w:r>
      <w:r>
        <w:rPr>
          <w:rFonts w:eastAsia="等线"/>
        </w:rPr>
        <w:t>P</w:t>
      </w:r>
      <w:r>
        <w:rPr>
          <w:rFonts w:eastAsia="等线"/>
          <w:vertAlign w:val="subscript"/>
        </w:rPr>
        <w:t>rated,p,TRP</w:t>
      </w:r>
      <w:r>
        <w:rPr>
          <w:rFonts w:cs="v4.2.0"/>
          <w:lang w:val="en-US" w:eastAsia="zh-CN"/>
        </w:rPr>
        <w:t xml:space="preserve"> measured before the test by more than ± </w:t>
      </w:r>
      <w:r>
        <w:rPr>
          <w:rFonts w:hint="eastAsia" w:cs="v4.2.0"/>
          <w:lang w:val="en-US" w:eastAsia="zh-CN"/>
        </w:rPr>
        <w:t>1</w:t>
      </w:r>
      <w:r>
        <w:rPr>
          <w:rFonts w:cs="v4.2.0"/>
          <w:lang w:val="en-US" w:eastAsia="zh-CN"/>
        </w:rPr>
        <w:t> dB.</w:t>
      </w:r>
    </w:p>
    <w:p w14:paraId="5C992768">
      <w:pPr>
        <w:rPr>
          <w:rFonts w:cs="v4.2.0"/>
          <w:lang w:val="en-US" w:eastAsia="zh-CN"/>
        </w:rPr>
      </w:pPr>
      <w:r>
        <w:rPr>
          <w:rFonts w:hint="eastAsia" w:cs="v4.2.0"/>
          <w:lang w:val="en-US" w:eastAsia="zh-CN"/>
        </w:rPr>
        <w:t>At the conclusion of the total test comprising the series of individual exposures, the EUT shall operate as intended with no loss of user control functions or stored data.</w:t>
      </w:r>
    </w:p>
    <w:p w14:paraId="7A89B37E">
      <w:pPr>
        <w:pStyle w:val="4"/>
      </w:pPr>
      <w:bookmarkStart w:id="173" w:name="_Toc176450985"/>
      <w:bookmarkStart w:id="174" w:name="_Toc169704206"/>
      <w:r>
        <w:rPr>
          <w:rFonts w:hint="eastAsia"/>
        </w:rPr>
        <w:t>6</w:t>
      </w:r>
      <w:r>
        <w:t>.2.1</w:t>
      </w:r>
      <w:r>
        <w:tab/>
      </w:r>
      <w:r>
        <w:rPr>
          <w:rFonts w:hint="eastAsia"/>
        </w:rPr>
        <w:t>Performance criteria for transient phenomena for</w:t>
      </w:r>
      <w:r>
        <w:t xml:space="preserve"> NCR-MT</w:t>
      </w:r>
      <w:bookmarkEnd w:id="173"/>
      <w:bookmarkEnd w:id="174"/>
    </w:p>
    <w:p w14:paraId="0FB7EC80">
      <w:r>
        <w:t>The test should, where possible, be performed using a bearer with the characteristics of data rate and throughput defined in table 6.2.1-1 and table 6.2.1-2. If the test is not performed using one of these bearers (for example, none of them are supported by the NCR-MT), the characteristics of the bearer used shall be recorded in the test report.</w:t>
      </w:r>
    </w:p>
    <w:p w14:paraId="1DF8AA6B">
      <w:r>
        <w:t>The NCR-MT uplink and downlink paths shall each meet the performance criteria defined in table 6.1.1-1 and table 6.1.1-2 during the test. If the uplink and downlink paths are evaluated as a one loop, then the criteria is two times the throughput reduction shown in table 6.1.1-1 for FR1 WA NCR-MT and table 6.1.1-2 for FR2 NCR-MT (i.e. throughput &gt; 90 % instead of throughput &gt; 95 %). After each test case NCR-MT shall operate as intended with no loss of user control function, stored data and the communication link to both UE and donor test equipments shall be maintained.</w:t>
      </w:r>
    </w:p>
    <w:p w14:paraId="67AE7C06">
      <w:pPr>
        <w:rPr>
          <w:lang w:val="en-US" w:eastAsia="zh-CN"/>
        </w:rPr>
      </w:pPr>
      <w:r>
        <w:t>For LA NCR-MT the performance criteria shall be that the throughput shall be ≥ 95% of the maximum throughput of the reference measurement channel as specified in annex A in TS 38.101-1 [3] or TS 38.101-2 [4] for FR1 and FR2 respectively, with parameters specified in clause 7.3.2 in TS 38.101-1 [3] or TS 38.101-2 [4] during the test sequence.</w:t>
      </w:r>
    </w:p>
    <w:p w14:paraId="370596CC">
      <w:pPr>
        <w:pStyle w:val="35"/>
        <w:rPr>
          <w:lang w:eastAsia="zh-CN"/>
        </w:rPr>
      </w:pPr>
      <w:r>
        <w:rPr>
          <w:rFonts w:hint="eastAsia"/>
        </w:rPr>
        <w:t>&lt;</w:t>
      </w:r>
      <w:r>
        <w:rPr>
          <w:rFonts w:hint="eastAsia"/>
          <w:lang w:eastAsia="zh-CN"/>
        </w:rPr>
        <w:t>Next</w:t>
      </w:r>
      <w:r>
        <w:rPr>
          <w:rFonts w:hint="eastAsia"/>
        </w:rPr>
        <w:t xml:space="preserve"> Change&gt;</w:t>
      </w:r>
    </w:p>
    <w:p w14:paraId="1B690700">
      <w:pPr>
        <w:pStyle w:val="2"/>
      </w:pPr>
      <w:bookmarkStart w:id="175" w:name="_Toc47081152"/>
      <w:bookmarkStart w:id="176" w:name="_Toc145429701"/>
      <w:bookmarkStart w:id="177" w:name="_Toc12416"/>
      <w:bookmarkStart w:id="178" w:name="_Toc114215767"/>
      <w:bookmarkStart w:id="179" w:name="_Toc8367"/>
      <w:bookmarkStart w:id="180" w:name="_Toc124157866"/>
      <w:bookmarkStart w:id="181" w:name="_Toc155482204"/>
      <w:bookmarkStart w:id="182" w:name="_Toc161841510"/>
      <w:bookmarkStart w:id="183" w:name="_Toc176450988"/>
      <w:bookmarkStart w:id="184" w:name="_Toc155483089"/>
      <w:bookmarkStart w:id="185" w:name="_Toc169704209"/>
      <w:r>
        <w:rPr>
          <w:rFonts w:hint="eastAsia"/>
          <w:lang w:val="en-US" w:eastAsia="zh-CN"/>
        </w:rPr>
        <w:t>7</w:t>
      </w:r>
      <w:r>
        <w:tab/>
      </w:r>
      <w:r>
        <w:rPr>
          <w:rFonts w:hint="eastAsia"/>
        </w:rPr>
        <w:t>Applicability overview</w:t>
      </w:r>
      <w:bookmarkEnd w:id="175"/>
      <w:bookmarkEnd w:id="176"/>
      <w:bookmarkEnd w:id="177"/>
      <w:bookmarkEnd w:id="178"/>
      <w:bookmarkEnd w:id="179"/>
      <w:bookmarkEnd w:id="180"/>
      <w:bookmarkEnd w:id="181"/>
      <w:bookmarkEnd w:id="182"/>
      <w:bookmarkEnd w:id="183"/>
      <w:bookmarkEnd w:id="184"/>
      <w:bookmarkEnd w:id="185"/>
    </w:p>
    <w:p w14:paraId="273E4A8B">
      <w:pPr>
        <w:pStyle w:val="3"/>
      </w:pPr>
      <w:bookmarkStart w:id="186" w:name="_Toc161841511"/>
      <w:bookmarkStart w:id="187" w:name="_Toc169704210"/>
      <w:bookmarkStart w:id="188" w:name="_Toc155483090"/>
      <w:bookmarkStart w:id="189" w:name="_Toc176450989"/>
      <w:r>
        <w:t>7.0</w:t>
      </w:r>
      <w:r>
        <w:tab/>
      </w:r>
      <w:r>
        <w:t>General</w:t>
      </w:r>
      <w:bookmarkEnd w:id="186"/>
      <w:bookmarkEnd w:id="187"/>
      <w:bookmarkEnd w:id="188"/>
      <w:bookmarkEnd w:id="189"/>
    </w:p>
    <w:p w14:paraId="1BBE6B2C">
      <w:r>
        <w:t>Throughout this specification, whenever the NCR</w:t>
      </w:r>
      <w:del w:id="116" w:author="CATT" w:date="2024-10-30T15:12:00Z">
        <w:r>
          <w:rPr/>
          <w:delText xml:space="preserve"> repeater</w:delText>
        </w:r>
      </w:del>
      <w:r>
        <w:t xml:space="preserve"> requirement is referred, its applicability shall be considered as applicable to the NCR node as a whole (i.e. NCR-Fwd and NCR-MT), irrespective of its implementation.</w:t>
      </w:r>
    </w:p>
    <w:p w14:paraId="7322450F">
      <w:pPr>
        <w:pStyle w:val="3"/>
      </w:pPr>
      <w:bookmarkStart w:id="190" w:name="_Toc26303"/>
      <w:bookmarkStart w:id="191" w:name="_Toc169704211"/>
      <w:bookmarkStart w:id="192" w:name="_Toc12422"/>
      <w:bookmarkStart w:id="193" w:name="_Toc155483091"/>
      <w:bookmarkStart w:id="194" w:name="_Toc161841512"/>
      <w:bookmarkStart w:id="195" w:name="_Toc114215768"/>
      <w:bookmarkStart w:id="196" w:name="_Toc176450990"/>
      <w:bookmarkStart w:id="197" w:name="_Toc145429702"/>
      <w:bookmarkStart w:id="198" w:name="_Toc155482205"/>
      <w:bookmarkStart w:id="199" w:name="_Toc47081153"/>
      <w:bookmarkStart w:id="200" w:name="_Toc124157867"/>
      <w:r>
        <w:rPr>
          <w:rFonts w:hint="eastAsia"/>
          <w:lang w:val="en-US" w:eastAsia="zh-CN"/>
        </w:rPr>
        <w:t>7</w:t>
      </w:r>
      <w:r>
        <w:t>.1</w:t>
      </w:r>
      <w:r>
        <w:tab/>
      </w:r>
      <w:r>
        <w:rPr>
          <w:rFonts w:hint="eastAsia"/>
          <w:lang w:val="en-US" w:eastAsia="zh-CN"/>
        </w:rPr>
        <w:t>Emission</w:t>
      </w:r>
      <w:bookmarkEnd w:id="190"/>
      <w:bookmarkEnd w:id="191"/>
      <w:bookmarkEnd w:id="192"/>
      <w:bookmarkEnd w:id="193"/>
      <w:bookmarkEnd w:id="194"/>
      <w:bookmarkEnd w:id="195"/>
      <w:bookmarkEnd w:id="196"/>
      <w:bookmarkEnd w:id="197"/>
      <w:bookmarkEnd w:id="198"/>
      <w:bookmarkEnd w:id="199"/>
      <w:bookmarkEnd w:id="200"/>
    </w:p>
    <w:p w14:paraId="04C034A2">
      <w:pPr>
        <w:pStyle w:val="56"/>
      </w:pPr>
      <w:bookmarkStart w:id="201" w:name="_Toc47081154"/>
      <w:bookmarkStart w:id="202" w:name="_Toc16938"/>
      <w:bookmarkStart w:id="203" w:name="_Toc10375"/>
      <w:r>
        <w:t>Table 7.1-1: Emission requirements applicability</w:t>
      </w:r>
    </w:p>
    <w:tbl>
      <w:tblPr>
        <w:tblStyle w:val="43"/>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
      <w:tblGrid>
        <w:gridCol w:w="1669"/>
        <w:gridCol w:w="1726"/>
        <w:gridCol w:w="1136"/>
        <w:gridCol w:w="1026"/>
        <w:gridCol w:w="1044"/>
        <w:gridCol w:w="1131"/>
        <w:gridCol w:w="3169"/>
      </w:tblGrid>
      <w:tr w14:paraId="2571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bottom w:val="nil"/>
            </w:tcBorders>
            <w:shd w:val="clear" w:color="auto" w:fill="auto"/>
          </w:tcPr>
          <w:p w14:paraId="5CAFD8C8">
            <w:pPr>
              <w:pStyle w:val="52"/>
            </w:pPr>
            <w:r>
              <w:t>Phenomenon</w:t>
            </w:r>
          </w:p>
        </w:tc>
        <w:tc>
          <w:tcPr>
            <w:tcW w:w="1726" w:type="dxa"/>
            <w:tcBorders>
              <w:bottom w:val="nil"/>
            </w:tcBorders>
            <w:shd w:val="clear" w:color="auto" w:fill="auto"/>
          </w:tcPr>
          <w:p w14:paraId="611C57C2">
            <w:pPr>
              <w:pStyle w:val="52"/>
            </w:pPr>
            <w:r>
              <w:t>Application</w:t>
            </w:r>
          </w:p>
        </w:tc>
        <w:tc>
          <w:tcPr>
            <w:tcW w:w="3206" w:type="dxa"/>
            <w:gridSpan w:val="3"/>
          </w:tcPr>
          <w:p w14:paraId="175F84EC">
            <w:pPr>
              <w:pStyle w:val="52"/>
            </w:pPr>
            <w:r>
              <w:t>Equipment test requirement</w:t>
            </w:r>
          </w:p>
        </w:tc>
        <w:tc>
          <w:tcPr>
            <w:tcW w:w="1131" w:type="dxa"/>
            <w:tcBorders>
              <w:bottom w:val="nil"/>
            </w:tcBorders>
            <w:shd w:val="clear" w:color="auto" w:fill="auto"/>
          </w:tcPr>
          <w:p w14:paraId="467B043C">
            <w:pPr>
              <w:pStyle w:val="52"/>
            </w:pPr>
            <w:r>
              <w:t>Reference</w:t>
            </w:r>
          </w:p>
          <w:p w14:paraId="785E5BF8">
            <w:pPr>
              <w:pStyle w:val="52"/>
            </w:pPr>
            <w:r>
              <w:t xml:space="preserve">clause in the </w:t>
            </w:r>
          </w:p>
        </w:tc>
        <w:tc>
          <w:tcPr>
            <w:tcW w:w="3169" w:type="dxa"/>
            <w:tcBorders>
              <w:bottom w:val="nil"/>
            </w:tcBorders>
            <w:shd w:val="clear" w:color="auto" w:fill="auto"/>
          </w:tcPr>
          <w:p w14:paraId="56FB21B1">
            <w:pPr>
              <w:pStyle w:val="52"/>
            </w:pPr>
            <w:r>
              <w:t>Reference</w:t>
            </w:r>
          </w:p>
          <w:p w14:paraId="7B487304">
            <w:pPr>
              <w:pStyle w:val="52"/>
            </w:pPr>
            <w:r>
              <w:t>standard</w:t>
            </w:r>
          </w:p>
        </w:tc>
      </w:tr>
      <w:tr w14:paraId="24A6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top w:val="nil"/>
            </w:tcBorders>
            <w:shd w:val="clear" w:color="auto" w:fill="auto"/>
          </w:tcPr>
          <w:p w14:paraId="08960A38">
            <w:pPr>
              <w:pStyle w:val="52"/>
            </w:pPr>
          </w:p>
        </w:tc>
        <w:tc>
          <w:tcPr>
            <w:tcW w:w="1726" w:type="dxa"/>
            <w:tcBorders>
              <w:top w:val="nil"/>
            </w:tcBorders>
            <w:shd w:val="clear" w:color="auto" w:fill="auto"/>
          </w:tcPr>
          <w:p w14:paraId="7F12A882">
            <w:pPr>
              <w:pStyle w:val="52"/>
            </w:pPr>
          </w:p>
        </w:tc>
        <w:tc>
          <w:tcPr>
            <w:tcW w:w="1136" w:type="dxa"/>
          </w:tcPr>
          <w:p w14:paraId="09D77CD7">
            <w:pPr>
              <w:pStyle w:val="52"/>
            </w:pPr>
            <w:del w:id="117" w:author="CATT" w:date="2024-10-30T15:13:00Z">
              <w:r>
                <w:rPr/>
                <w:delText xml:space="preserve">NR </w:delText>
              </w:r>
            </w:del>
            <w:ins w:id="118" w:author="CATT" w:date="2024-10-30T15:13:00Z">
              <w:r>
                <w:rPr>
                  <w:rFonts w:hint="eastAsia"/>
                  <w:lang w:eastAsia="zh-CN"/>
                </w:rPr>
                <w:t>RF</w:t>
              </w:r>
            </w:ins>
            <w:ins w:id="119" w:author="CATT" w:date="2024-10-30T15:13:00Z">
              <w:r>
                <w:rPr/>
                <w:t xml:space="preserve"> </w:t>
              </w:r>
            </w:ins>
            <w:r>
              <w:t>repeater equipment</w:t>
            </w:r>
          </w:p>
        </w:tc>
        <w:tc>
          <w:tcPr>
            <w:tcW w:w="1026" w:type="dxa"/>
          </w:tcPr>
          <w:p w14:paraId="2ADCF017">
            <w:pPr>
              <w:pStyle w:val="52"/>
            </w:pPr>
            <w:r>
              <w:rPr>
                <w:rFonts w:hint="eastAsia"/>
                <w:lang w:val="en-US" w:eastAsia="zh-CN"/>
              </w:rPr>
              <w:t>NCR equipment</w:t>
            </w:r>
          </w:p>
        </w:tc>
        <w:tc>
          <w:tcPr>
            <w:tcW w:w="1044" w:type="dxa"/>
          </w:tcPr>
          <w:p w14:paraId="78F36DBB">
            <w:pPr>
              <w:pStyle w:val="52"/>
            </w:pPr>
            <w:r>
              <w:t>Ancillary equipment</w:t>
            </w:r>
          </w:p>
        </w:tc>
        <w:tc>
          <w:tcPr>
            <w:tcW w:w="1131" w:type="dxa"/>
            <w:tcBorders>
              <w:top w:val="nil"/>
            </w:tcBorders>
            <w:shd w:val="clear" w:color="auto" w:fill="auto"/>
          </w:tcPr>
          <w:p w14:paraId="2DC594CC">
            <w:pPr>
              <w:pStyle w:val="52"/>
            </w:pPr>
            <w:r>
              <w:t>present document</w:t>
            </w:r>
          </w:p>
        </w:tc>
        <w:tc>
          <w:tcPr>
            <w:tcW w:w="3169" w:type="dxa"/>
            <w:tcBorders>
              <w:top w:val="nil"/>
            </w:tcBorders>
            <w:shd w:val="clear" w:color="auto" w:fill="auto"/>
          </w:tcPr>
          <w:p w14:paraId="0FEA2550">
            <w:pPr>
              <w:pStyle w:val="52"/>
            </w:pPr>
          </w:p>
        </w:tc>
      </w:tr>
      <w:tr w14:paraId="30F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1458DD32">
            <w:pPr>
              <w:pStyle w:val="53"/>
              <w:rPr>
                <w:lang w:val="en-US" w:eastAsia="zh-CN"/>
              </w:rPr>
            </w:pPr>
            <w:r>
              <w:rPr>
                <w:rFonts w:hint="eastAsia"/>
                <w:lang w:val="en-US" w:eastAsia="zh-CN"/>
              </w:rPr>
              <w:t>Radiated emission</w:t>
            </w:r>
          </w:p>
        </w:tc>
        <w:tc>
          <w:tcPr>
            <w:tcW w:w="1726" w:type="dxa"/>
          </w:tcPr>
          <w:p w14:paraId="302A868E">
            <w:pPr>
              <w:pStyle w:val="53"/>
              <w:rPr>
                <w:lang w:val="en-US" w:eastAsia="zh-CN"/>
              </w:rPr>
            </w:pPr>
            <w:r>
              <w:rPr>
                <w:rFonts w:hint="eastAsia"/>
                <w:lang w:val="en-US" w:eastAsia="zh-CN"/>
              </w:rPr>
              <w:t>Enclosure</w:t>
            </w:r>
          </w:p>
        </w:tc>
        <w:tc>
          <w:tcPr>
            <w:tcW w:w="1136" w:type="dxa"/>
          </w:tcPr>
          <w:p w14:paraId="6A78C2AF">
            <w:pPr>
              <w:pStyle w:val="53"/>
              <w:rPr>
                <w:lang w:val="en-US" w:eastAsia="zh-CN"/>
              </w:rPr>
            </w:pPr>
            <w:r>
              <w:rPr>
                <w:rFonts w:hint="eastAsia"/>
                <w:lang w:val="en-US" w:eastAsia="zh-CN"/>
              </w:rPr>
              <w:t>applicable for</w:t>
            </w:r>
            <w:r>
              <w:rPr>
                <w:lang w:val="en-US" w:eastAsia="zh-CN"/>
              </w:rPr>
              <w:t xml:space="preserve"> </w:t>
            </w:r>
            <w:ins w:id="120" w:author="CATT" w:date="2024-10-30T15:13:00Z">
              <w:r>
                <w:rPr>
                  <w:rFonts w:hint="eastAsia"/>
                  <w:i/>
                  <w:lang w:eastAsia="zh-CN"/>
                </w:rPr>
                <w:t>RF</w:t>
              </w:r>
            </w:ins>
            <w:del w:id="121" w:author="CATT" w:date="2024-10-30T15:13:00Z">
              <w:r>
                <w:rPr>
                  <w:lang w:val="en-US" w:eastAsia="zh-CN"/>
                </w:rPr>
                <w:delText>NR</w:delText>
              </w:r>
            </w:del>
            <w:r>
              <w:rPr>
                <w:lang w:val="en-US" w:eastAsia="zh-CN"/>
              </w:rPr>
              <w:t xml:space="preserve"> </w:t>
            </w:r>
            <w:r>
              <w:rPr>
                <w:i/>
              </w:rPr>
              <w:t>repeater type 1-C</w:t>
            </w:r>
          </w:p>
          <w:p w14:paraId="35D1B041">
            <w:pPr>
              <w:pStyle w:val="53"/>
              <w:rPr>
                <w:lang w:val="en-US" w:eastAsia="zh-CN"/>
              </w:rPr>
            </w:pPr>
            <w:r>
              <w:rPr>
                <w:rFonts w:hint="eastAsia"/>
                <w:lang w:val="en-US" w:eastAsia="zh-CN"/>
              </w:rPr>
              <w:t>(Note</w:t>
            </w:r>
            <w:r>
              <w:rPr>
                <w:lang w:val="en-US" w:eastAsia="zh-CN"/>
              </w:rPr>
              <w:t xml:space="preserve"> 1</w:t>
            </w:r>
            <w:r>
              <w:rPr>
                <w:rFonts w:hint="eastAsia"/>
                <w:lang w:val="en-US" w:eastAsia="zh-CN"/>
              </w:rPr>
              <w:t>)</w:t>
            </w:r>
          </w:p>
        </w:tc>
        <w:tc>
          <w:tcPr>
            <w:tcW w:w="1026" w:type="dxa"/>
          </w:tcPr>
          <w:p w14:paraId="4863910B">
            <w:pPr>
              <w:pStyle w:val="53"/>
              <w:rPr>
                <w:lang w:val="en-US" w:eastAsia="zh-CN"/>
              </w:rPr>
            </w:pPr>
            <w:r>
              <w:rPr>
                <w:rFonts w:hint="eastAsia"/>
                <w:lang w:val="en-US" w:eastAsia="zh-CN"/>
              </w:rPr>
              <w:t xml:space="preserve">applicable for </w:t>
            </w:r>
            <w:r>
              <w:rPr>
                <w:i/>
                <w:iCs/>
                <w:lang w:val="en-US" w:eastAsia="zh-CN"/>
              </w:rPr>
              <w:t xml:space="preserve">NCR type 1-C </w:t>
            </w:r>
            <w:r>
              <w:rPr>
                <w:rFonts w:hint="eastAsia"/>
                <w:lang w:val="en-US" w:eastAsia="zh-CN"/>
              </w:rPr>
              <w:t xml:space="preserve">and </w:t>
            </w:r>
            <w:r>
              <w:rPr>
                <w:lang w:val="en-US" w:eastAsia="zh-CN"/>
              </w:rPr>
              <w:t>NCR type 1-H</w:t>
            </w:r>
          </w:p>
          <w:p w14:paraId="2EC02E43">
            <w:pPr>
              <w:pStyle w:val="53"/>
              <w:rPr>
                <w:lang w:val="en-US" w:eastAsia="zh-CN"/>
              </w:rPr>
            </w:pPr>
            <w:r>
              <w:rPr>
                <w:rFonts w:hint="eastAsia"/>
                <w:lang w:val="en-US" w:eastAsia="zh-CN"/>
              </w:rPr>
              <w:t>(Note 1)</w:t>
            </w:r>
          </w:p>
        </w:tc>
        <w:tc>
          <w:tcPr>
            <w:tcW w:w="1044" w:type="dxa"/>
          </w:tcPr>
          <w:p w14:paraId="1DBB7CF6">
            <w:pPr>
              <w:pStyle w:val="53"/>
              <w:rPr>
                <w:lang w:val="en-US" w:eastAsia="zh-CN"/>
              </w:rPr>
            </w:pPr>
            <w:r>
              <w:rPr>
                <w:rFonts w:hint="eastAsia"/>
                <w:lang w:val="en-US" w:eastAsia="zh-CN"/>
              </w:rPr>
              <w:t>not applicable</w:t>
            </w:r>
          </w:p>
        </w:tc>
        <w:tc>
          <w:tcPr>
            <w:tcW w:w="1131" w:type="dxa"/>
          </w:tcPr>
          <w:p w14:paraId="3CB59AD2">
            <w:pPr>
              <w:pStyle w:val="53"/>
              <w:rPr>
                <w:lang w:val="en-US" w:eastAsia="zh-CN"/>
              </w:rPr>
            </w:pPr>
            <w:r>
              <w:rPr>
                <w:rFonts w:hint="eastAsia"/>
                <w:lang w:val="en-US" w:eastAsia="zh-CN"/>
              </w:rPr>
              <w:t>8.2.1</w:t>
            </w:r>
          </w:p>
        </w:tc>
        <w:tc>
          <w:tcPr>
            <w:tcW w:w="3169" w:type="dxa"/>
          </w:tcPr>
          <w:p w14:paraId="1E013FA3">
            <w:pPr>
              <w:pStyle w:val="53"/>
            </w:pPr>
            <w:r>
              <w:t>ITU-R SM.329 [</w:t>
            </w:r>
            <w:r>
              <w:rPr>
                <w:rFonts w:hint="eastAsia"/>
                <w:lang w:val="en-US" w:eastAsia="zh-CN"/>
              </w:rPr>
              <w:t>19]</w:t>
            </w:r>
          </w:p>
        </w:tc>
      </w:tr>
      <w:tr w14:paraId="0CD7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753D9657">
            <w:pPr>
              <w:pStyle w:val="53"/>
            </w:pPr>
            <w:r>
              <w:t>Radiated emission</w:t>
            </w:r>
          </w:p>
        </w:tc>
        <w:tc>
          <w:tcPr>
            <w:tcW w:w="1726" w:type="dxa"/>
          </w:tcPr>
          <w:p w14:paraId="56BD8C14">
            <w:pPr>
              <w:pStyle w:val="53"/>
            </w:pPr>
            <w:r>
              <w:t>Enclosure</w:t>
            </w:r>
            <w:r>
              <w:rPr>
                <w:rFonts w:hint="eastAsia"/>
                <w:lang w:val="en-US" w:eastAsia="zh-CN"/>
              </w:rPr>
              <w:t xml:space="preserve"> of </w:t>
            </w:r>
            <w:r>
              <w:rPr>
                <w:rFonts w:hint="eastAsia"/>
                <w:i/>
                <w:lang w:val="en-US" w:eastAsia="zh-CN"/>
              </w:rPr>
              <w:t>ancillary equipment</w:t>
            </w:r>
          </w:p>
        </w:tc>
        <w:tc>
          <w:tcPr>
            <w:tcW w:w="1136" w:type="dxa"/>
          </w:tcPr>
          <w:p w14:paraId="40B3BA80">
            <w:pPr>
              <w:pStyle w:val="53"/>
              <w:rPr>
                <w:lang w:val="en-US" w:eastAsia="zh-CN"/>
              </w:rPr>
            </w:pPr>
            <w:r>
              <w:rPr>
                <w:rFonts w:hint="eastAsia"/>
                <w:lang w:val="en-US" w:eastAsia="zh-CN"/>
              </w:rPr>
              <w:t>not applicable</w:t>
            </w:r>
          </w:p>
        </w:tc>
        <w:tc>
          <w:tcPr>
            <w:tcW w:w="1026" w:type="dxa"/>
          </w:tcPr>
          <w:p w14:paraId="4A06952B">
            <w:pPr>
              <w:pStyle w:val="53"/>
            </w:pPr>
            <w:r>
              <w:rPr>
                <w:rFonts w:hint="eastAsia"/>
                <w:lang w:val="en-US" w:eastAsia="zh-CN"/>
              </w:rPr>
              <w:t>not applicable</w:t>
            </w:r>
          </w:p>
        </w:tc>
        <w:tc>
          <w:tcPr>
            <w:tcW w:w="1044" w:type="dxa"/>
          </w:tcPr>
          <w:p w14:paraId="79957633">
            <w:pPr>
              <w:pStyle w:val="53"/>
            </w:pPr>
            <w:r>
              <w:t>applicable</w:t>
            </w:r>
          </w:p>
        </w:tc>
        <w:tc>
          <w:tcPr>
            <w:tcW w:w="1131" w:type="dxa"/>
          </w:tcPr>
          <w:p w14:paraId="75E46BB9">
            <w:pPr>
              <w:pStyle w:val="53"/>
            </w:pPr>
            <w:r>
              <w:t>8.2.2</w:t>
            </w:r>
          </w:p>
        </w:tc>
        <w:tc>
          <w:tcPr>
            <w:tcW w:w="3169" w:type="dxa"/>
          </w:tcPr>
          <w:p w14:paraId="5705994F">
            <w:pPr>
              <w:pStyle w:val="53"/>
            </w:pPr>
            <w:r>
              <w:t xml:space="preserve">CISPR </w:t>
            </w:r>
            <w:r>
              <w:rPr>
                <w:rFonts w:hint="eastAsia"/>
                <w:lang w:val="en-US" w:eastAsia="zh-CN"/>
              </w:rPr>
              <w:t>3</w:t>
            </w:r>
            <w:r>
              <w:t>2 [</w:t>
            </w:r>
            <w:r>
              <w:rPr>
                <w:rFonts w:hint="eastAsia"/>
                <w:lang w:val="en-US" w:eastAsia="zh-CN"/>
              </w:rPr>
              <w:t>5</w:t>
            </w:r>
            <w:r>
              <w:t>]</w:t>
            </w:r>
          </w:p>
        </w:tc>
      </w:tr>
      <w:tr w14:paraId="014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396592E0">
            <w:pPr>
              <w:pStyle w:val="53"/>
            </w:pPr>
            <w:r>
              <w:t>Conducted emission</w:t>
            </w:r>
          </w:p>
        </w:tc>
        <w:tc>
          <w:tcPr>
            <w:tcW w:w="1726" w:type="dxa"/>
          </w:tcPr>
          <w:p w14:paraId="08C069FA">
            <w:pPr>
              <w:pStyle w:val="53"/>
            </w:pPr>
            <w:r>
              <w:t xml:space="preserve">DC power input/output </w:t>
            </w:r>
            <w:r>
              <w:rPr>
                <w:iCs/>
              </w:rPr>
              <w:t>port</w:t>
            </w:r>
          </w:p>
        </w:tc>
        <w:tc>
          <w:tcPr>
            <w:tcW w:w="1136" w:type="dxa"/>
          </w:tcPr>
          <w:p w14:paraId="58AE640D">
            <w:pPr>
              <w:pStyle w:val="53"/>
            </w:pPr>
            <w:r>
              <w:t>applicable</w:t>
            </w:r>
          </w:p>
        </w:tc>
        <w:tc>
          <w:tcPr>
            <w:tcW w:w="1026" w:type="dxa"/>
          </w:tcPr>
          <w:p w14:paraId="35412475">
            <w:pPr>
              <w:pStyle w:val="53"/>
            </w:pPr>
            <w:r>
              <w:rPr>
                <w:rFonts w:hint="eastAsia"/>
                <w:lang w:val="en-US" w:eastAsia="zh-CN"/>
              </w:rPr>
              <w:t>applicable</w:t>
            </w:r>
          </w:p>
        </w:tc>
        <w:tc>
          <w:tcPr>
            <w:tcW w:w="1044" w:type="dxa"/>
          </w:tcPr>
          <w:p w14:paraId="1F207F43">
            <w:pPr>
              <w:pStyle w:val="53"/>
            </w:pPr>
            <w:r>
              <w:t>applicable</w:t>
            </w:r>
          </w:p>
        </w:tc>
        <w:tc>
          <w:tcPr>
            <w:tcW w:w="1131" w:type="dxa"/>
          </w:tcPr>
          <w:p w14:paraId="3CBEF040">
            <w:pPr>
              <w:pStyle w:val="53"/>
            </w:pPr>
            <w:r>
              <w:t>8.3</w:t>
            </w:r>
          </w:p>
        </w:tc>
        <w:tc>
          <w:tcPr>
            <w:tcW w:w="3169" w:type="dxa"/>
          </w:tcPr>
          <w:p w14:paraId="0413A8F6">
            <w:pPr>
              <w:pStyle w:val="53"/>
            </w:pPr>
            <w:r>
              <w:t>CISPR </w:t>
            </w:r>
            <w:r>
              <w:rPr>
                <w:rFonts w:hint="eastAsia"/>
                <w:lang w:val="en-US" w:eastAsia="zh-CN"/>
              </w:rPr>
              <w:t>3</w:t>
            </w:r>
            <w:r>
              <w:t>2 [</w:t>
            </w:r>
            <w:r>
              <w:rPr>
                <w:rFonts w:hint="eastAsia"/>
                <w:lang w:val="en-US" w:eastAsia="zh-CN"/>
              </w:rPr>
              <w:t>5</w:t>
            </w:r>
            <w:r>
              <w:t>]</w:t>
            </w:r>
          </w:p>
        </w:tc>
      </w:tr>
      <w:tr w14:paraId="307F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65367173">
            <w:pPr>
              <w:pStyle w:val="53"/>
            </w:pPr>
            <w:r>
              <w:t>Conducted emission</w:t>
            </w:r>
          </w:p>
        </w:tc>
        <w:tc>
          <w:tcPr>
            <w:tcW w:w="1726" w:type="dxa"/>
          </w:tcPr>
          <w:p w14:paraId="74AB3E57">
            <w:pPr>
              <w:pStyle w:val="53"/>
              <w:rPr>
                <w:lang w:val="fr-FR"/>
              </w:rPr>
            </w:pPr>
            <w:r>
              <w:rPr>
                <w:lang w:val="fr-FR"/>
              </w:rPr>
              <w:t xml:space="preserve">AC mains input/output </w:t>
            </w:r>
            <w:r>
              <w:rPr>
                <w:iCs/>
                <w:lang w:val="fr-FR"/>
              </w:rPr>
              <w:t>port</w:t>
            </w:r>
          </w:p>
        </w:tc>
        <w:tc>
          <w:tcPr>
            <w:tcW w:w="1136" w:type="dxa"/>
          </w:tcPr>
          <w:p w14:paraId="688374AE">
            <w:pPr>
              <w:pStyle w:val="53"/>
            </w:pPr>
            <w:r>
              <w:t>applicable</w:t>
            </w:r>
          </w:p>
        </w:tc>
        <w:tc>
          <w:tcPr>
            <w:tcW w:w="1026" w:type="dxa"/>
          </w:tcPr>
          <w:p w14:paraId="162038C4">
            <w:pPr>
              <w:pStyle w:val="53"/>
            </w:pPr>
            <w:r>
              <w:rPr>
                <w:rFonts w:hint="eastAsia"/>
                <w:lang w:val="en-US" w:eastAsia="zh-CN"/>
              </w:rPr>
              <w:t>applicable</w:t>
            </w:r>
          </w:p>
        </w:tc>
        <w:tc>
          <w:tcPr>
            <w:tcW w:w="1044" w:type="dxa"/>
          </w:tcPr>
          <w:p w14:paraId="6D2E6CD9">
            <w:pPr>
              <w:pStyle w:val="53"/>
            </w:pPr>
            <w:r>
              <w:t>applicable</w:t>
            </w:r>
          </w:p>
        </w:tc>
        <w:tc>
          <w:tcPr>
            <w:tcW w:w="1131" w:type="dxa"/>
          </w:tcPr>
          <w:p w14:paraId="2912C322">
            <w:pPr>
              <w:pStyle w:val="53"/>
            </w:pPr>
            <w:r>
              <w:t>8.4</w:t>
            </w:r>
          </w:p>
        </w:tc>
        <w:tc>
          <w:tcPr>
            <w:tcW w:w="3169" w:type="dxa"/>
          </w:tcPr>
          <w:p w14:paraId="4FD4C465">
            <w:pPr>
              <w:pStyle w:val="53"/>
            </w:pPr>
            <w:r>
              <w:t>CISPR </w:t>
            </w:r>
            <w:r>
              <w:rPr>
                <w:rFonts w:hint="eastAsia"/>
                <w:lang w:val="en-US" w:eastAsia="zh-CN"/>
              </w:rPr>
              <w:t>3</w:t>
            </w:r>
            <w:r>
              <w:t>2 [</w:t>
            </w:r>
            <w:r>
              <w:rPr>
                <w:rFonts w:hint="eastAsia"/>
                <w:lang w:val="en-US" w:eastAsia="zh-CN"/>
              </w:rPr>
              <w:t>5</w:t>
            </w:r>
            <w:r>
              <w:t>]</w:t>
            </w:r>
          </w:p>
        </w:tc>
      </w:tr>
      <w:tr w14:paraId="0302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1B643859">
            <w:pPr>
              <w:pStyle w:val="53"/>
            </w:pPr>
            <w:r>
              <w:t>Conducted emission</w:t>
            </w:r>
          </w:p>
        </w:tc>
        <w:tc>
          <w:tcPr>
            <w:tcW w:w="1726" w:type="dxa"/>
          </w:tcPr>
          <w:p w14:paraId="6ED26494">
            <w:pPr>
              <w:pStyle w:val="53"/>
            </w:pPr>
            <w:r>
              <w:rPr>
                <w:rFonts w:hint="eastAsia"/>
                <w:i/>
                <w:iCs/>
                <w:lang w:eastAsia="zh-CN"/>
              </w:rPr>
              <w:t>Telecommunication</w:t>
            </w:r>
            <w:r>
              <w:rPr>
                <w:i/>
                <w:iCs/>
              </w:rPr>
              <w:t xml:space="preserve"> port</w:t>
            </w:r>
          </w:p>
        </w:tc>
        <w:tc>
          <w:tcPr>
            <w:tcW w:w="1136" w:type="dxa"/>
          </w:tcPr>
          <w:p w14:paraId="18696F17">
            <w:pPr>
              <w:pStyle w:val="53"/>
            </w:pPr>
            <w:r>
              <w:t>applicable</w:t>
            </w:r>
            <w:r>
              <w:br w:type="textWrapping"/>
            </w:r>
          </w:p>
        </w:tc>
        <w:tc>
          <w:tcPr>
            <w:tcW w:w="1026" w:type="dxa"/>
          </w:tcPr>
          <w:p w14:paraId="1FD7796F">
            <w:pPr>
              <w:pStyle w:val="53"/>
            </w:pPr>
            <w:r>
              <w:rPr>
                <w:rFonts w:hint="eastAsia"/>
                <w:lang w:val="en-US" w:eastAsia="zh-CN"/>
              </w:rPr>
              <w:t>applicable</w:t>
            </w:r>
          </w:p>
        </w:tc>
        <w:tc>
          <w:tcPr>
            <w:tcW w:w="1044" w:type="dxa"/>
          </w:tcPr>
          <w:p w14:paraId="285A5405">
            <w:pPr>
              <w:pStyle w:val="53"/>
            </w:pPr>
            <w:r>
              <w:t>applicable</w:t>
            </w:r>
          </w:p>
        </w:tc>
        <w:tc>
          <w:tcPr>
            <w:tcW w:w="1131" w:type="dxa"/>
          </w:tcPr>
          <w:p w14:paraId="2C55FC3D">
            <w:pPr>
              <w:pStyle w:val="53"/>
            </w:pPr>
            <w:r>
              <w:t>8.</w:t>
            </w:r>
            <w:r>
              <w:rPr>
                <w:rFonts w:hint="eastAsia"/>
                <w:lang w:val="en-US" w:eastAsia="zh-CN"/>
              </w:rPr>
              <w:t>5</w:t>
            </w:r>
          </w:p>
        </w:tc>
        <w:tc>
          <w:tcPr>
            <w:tcW w:w="3169" w:type="dxa"/>
          </w:tcPr>
          <w:p w14:paraId="79BA8161">
            <w:pPr>
              <w:pStyle w:val="53"/>
            </w:pPr>
            <w:r>
              <w:t xml:space="preserve">CISPR </w:t>
            </w:r>
            <w:r>
              <w:rPr>
                <w:rFonts w:hint="eastAsia"/>
                <w:lang w:val="en-US" w:eastAsia="zh-CN"/>
              </w:rPr>
              <w:t>3</w:t>
            </w:r>
            <w:r>
              <w:t>2 [</w:t>
            </w:r>
            <w:r>
              <w:rPr>
                <w:rFonts w:hint="eastAsia"/>
                <w:lang w:val="en-US" w:eastAsia="zh-CN"/>
              </w:rPr>
              <w:t>5</w:t>
            </w:r>
            <w:r>
              <w:t>]</w:t>
            </w:r>
          </w:p>
        </w:tc>
      </w:tr>
      <w:tr w14:paraId="6152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0D8B5587">
            <w:pPr>
              <w:pStyle w:val="53"/>
            </w:pPr>
            <w:r>
              <w:t>Harmonic current emissions</w:t>
            </w:r>
          </w:p>
        </w:tc>
        <w:tc>
          <w:tcPr>
            <w:tcW w:w="1726" w:type="dxa"/>
          </w:tcPr>
          <w:p w14:paraId="355CC628">
            <w:pPr>
              <w:pStyle w:val="53"/>
            </w:pPr>
            <w:r>
              <w:t xml:space="preserve">AC mains input </w:t>
            </w:r>
            <w:r>
              <w:rPr>
                <w:iCs/>
              </w:rPr>
              <w:t>port</w:t>
            </w:r>
          </w:p>
        </w:tc>
        <w:tc>
          <w:tcPr>
            <w:tcW w:w="1136" w:type="dxa"/>
          </w:tcPr>
          <w:p w14:paraId="432ABA28">
            <w:pPr>
              <w:pStyle w:val="53"/>
            </w:pPr>
            <w:r>
              <w:t>applicable</w:t>
            </w:r>
          </w:p>
        </w:tc>
        <w:tc>
          <w:tcPr>
            <w:tcW w:w="1026" w:type="dxa"/>
          </w:tcPr>
          <w:p w14:paraId="59347143">
            <w:pPr>
              <w:pStyle w:val="53"/>
            </w:pPr>
            <w:r>
              <w:rPr>
                <w:rFonts w:hint="eastAsia"/>
                <w:lang w:val="en-US" w:eastAsia="zh-CN"/>
              </w:rPr>
              <w:t>applicable</w:t>
            </w:r>
          </w:p>
        </w:tc>
        <w:tc>
          <w:tcPr>
            <w:tcW w:w="1044" w:type="dxa"/>
          </w:tcPr>
          <w:p w14:paraId="4BEA0449">
            <w:pPr>
              <w:pStyle w:val="53"/>
            </w:pPr>
            <w:r>
              <w:t>applicable</w:t>
            </w:r>
          </w:p>
        </w:tc>
        <w:tc>
          <w:tcPr>
            <w:tcW w:w="1131" w:type="dxa"/>
          </w:tcPr>
          <w:p w14:paraId="6BB34267">
            <w:pPr>
              <w:pStyle w:val="53"/>
            </w:pPr>
            <w:r>
              <w:t>8.</w:t>
            </w:r>
            <w:r>
              <w:rPr>
                <w:rFonts w:hint="eastAsia"/>
                <w:lang w:val="en-US" w:eastAsia="zh-CN"/>
              </w:rPr>
              <w:t>6</w:t>
            </w:r>
          </w:p>
        </w:tc>
        <w:tc>
          <w:tcPr>
            <w:tcW w:w="3169" w:type="dxa"/>
          </w:tcPr>
          <w:p w14:paraId="57075A1C">
            <w:pPr>
              <w:pStyle w:val="53"/>
            </w:pPr>
            <w:r>
              <w:t>IEC 61000-3-2 [</w:t>
            </w:r>
            <w:r>
              <w:rPr>
                <w:rFonts w:hint="eastAsia"/>
                <w:lang w:val="en-US" w:eastAsia="zh-CN"/>
              </w:rPr>
              <w:t>8</w:t>
            </w:r>
            <w:r>
              <w:t>] or</w:t>
            </w:r>
            <w:r>
              <w:br w:type="textWrapping"/>
            </w:r>
            <w:r>
              <w:t>IEC 61000-3-12 [</w:t>
            </w:r>
            <w:r>
              <w:rPr>
                <w:rFonts w:hint="eastAsia"/>
                <w:lang w:val="en-US" w:eastAsia="zh-CN"/>
              </w:rPr>
              <w:t>11</w:t>
            </w:r>
            <w:r>
              <w:t xml:space="preserve">] </w:t>
            </w:r>
          </w:p>
          <w:p w14:paraId="5018C534">
            <w:pPr>
              <w:pStyle w:val="53"/>
            </w:pPr>
            <w:r>
              <w:t>(NOTE 2)</w:t>
            </w:r>
          </w:p>
        </w:tc>
      </w:tr>
      <w:tr w14:paraId="5D2F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2B2EA9BC">
            <w:pPr>
              <w:pStyle w:val="53"/>
            </w:pPr>
            <w:r>
              <w:t>Voltage fluctuations and flicker</w:t>
            </w:r>
          </w:p>
        </w:tc>
        <w:tc>
          <w:tcPr>
            <w:tcW w:w="1726" w:type="dxa"/>
          </w:tcPr>
          <w:p w14:paraId="38325D20">
            <w:pPr>
              <w:pStyle w:val="53"/>
            </w:pPr>
            <w:r>
              <w:t xml:space="preserve">AC mains input </w:t>
            </w:r>
            <w:r>
              <w:rPr>
                <w:iCs/>
              </w:rPr>
              <w:t>port</w:t>
            </w:r>
          </w:p>
        </w:tc>
        <w:tc>
          <w:tcPr>
            <w:tcW w:w="1136" w:type="dxa"/>
          </w:tcPr>
          <w:p w14:paraId="7F2B6791">
            <w:pPr>
              <w:pStyle w:val="53"/>
            </w:pPr>
            <w:r>
              <w:t>applicable</w:t>
            </w:r>
          </w:p>
        </w:tc>
        <w:tc>
          <w:tcPr>
            <w:tcW w:w="1026" w:type="dxa"/>
          </w:tcPr>
          <w:p w14:paraId="3F3128CD">
            <w:pPr>
              <w:pStyle w:val="53"/>
            </w:pPr>
            <w:r>
              <w:rPr>
                <w:rFonts w:hint="eastAsia"/>
                <w:lang w:val="en-US" w:eastAsia="zh-CN"/>
              </w:rPr>
              <w:t>applicable</w:t>
            </w:r>
          </w:p>
        </w:tc>
        <w:tc>
          <w:tcPr>
            <w:tcW w:w="1044" w:type="dxa"/>
          </w:tcPr>
          <w:p w14:paraId="5BF7155D">
            <w:pPr>
              <w:pStyle w:val="53"/>
            </w:pPr>
            <w:r>
              <w:t>applicable</w:t>
            </w:r>
          </w:p>
        </w:tc>
        <w:tc>
          <w:tcPr>
            <w:tcW w:w="1131" w:type="dxa"/>
          </w:tcPr>
          <w:p w14:paraId="30FB8945">
            <w:pPr>
              <w:pStyle w:val="53"/>
            </w:pPr>
            <w:r>
              <w:t>8.</w:t>
            </w:r>
            <w:r>
              <w:rPr>
                <w:rFonts w:hint="eastAsia"/>
                <w:lang w:val="en-US" w:eastAsia="zh-CN"/>
              </w:rPr>
              <w:t>7</w:t>
            </w:r>
          </w:p>
        </w:tc>
        <w:tc>
          <w:tcPr>
            <w:tcW w:w="3169" w:type="dxa"/>
          </w:tcPr>
          <w:p w14:paraId="3CCDF8E7">
            <w:pPr>
              <w:pStyle w:val="53"/>
            </w:pPr>
            <w:r>
              <w:t>IEC 61000-3-3 [</w:t>
            </w:r>
            <w:r>
              <w:rPr>
                <w:rFonts w:hint="eastAsia"/>
                <w:lang w:val="en-US" w:eastAsia="zh-CN"/>
              </w:rPr>
              <w:t>9</w:t>
            </w:r>
            <w:r>
              <w:rPr>
                <w:lang w:eastAsia="zh-CN"/>
              </w:rPr>
              <w:t>] or</w:t>
            </w:r>
            <w:r>
              <w:rPr>
                <w:lang w:eastAsia="zh-CN"/>
              </w:rPr>
              <w:br w:type="textWrapping"/>
            </w:r>
            <w:r>
              <w:rPr>
                <w:lang w:eastAsia="zh-CN"/>
              </w:rPr>
              <w:t>IEC 61000-3-11 [</w:t>
            </w:r>
            <w:r>
              <w:rPr>
                <w:rFonts w:hint="eastAsia"/>
                <w:lang w:val="en-US" w:eastAsia="zh-CN"/>
              </w:rPr>
              <w:t>10</w:t>
            </w:r>
            <w:r>
              <w:rPr>
                <w:lang w:eastAsia="zh-CN"/>
              </w:rPr>
              <w:t>]</w:t>
            </w:r>
            <w:r>
              <w:t xml:space="preserve"> </w:t>
            </w:r>
          </w:p>
          <w:p w14:paraId="44D291C8">
            <w:pPr>
              <w:pStyle w:val="53"/>
            </w:pPr>
            <w:r>
              <w:t>(NOTE 2)</w:t>
            </w:r>
          </w:p>
        </w:tc>
      </w:tr>
      <w:tr w14:paraId="4449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0901" w:type="dxa"/>
            <w:gridSpan w:val="7"/>
          </w:tcPr>
          <w:p w14:paraId="0074D13F">
            <w:pPr>
              <w:pStyle w:val="67"/>
              <w:rPr>
                <w:lang w:val="en-US" w:eastAsia="zh-CN"/>
              </w:rPr>
            </w:pPr>
            <w:r>
              <w:t>N</w:t>
            </w:r>
            <w:r>
              <w:rPr>
                <w:lang w:eastAsia="zh-CN"/>
              </w:rPr>
              <w:t>OTE 1</w:t>
            </w:r>
            <w:r>
              <w:t>:</w:t>
            </w:r>
            <w:r>
              <w:tab/>
            </w:r>
            <w:r>
              <w:rPr>
                <w:rFonts w:hint="eastAsia"/>
                <w:lang w:val="en-US" w:eastAsia="zh-CN"/>
              </w:rPr>
              <w:t xml:space="preserve">Radiated </w:t>
            </w:r>
            <w:r>
              <w:rPr>
                <w:lang w:val="en-US" w:eastAsia="zh-CN"/>
              </w:rPr>
              <w:t>e</w:t>
            </w:r>
            <w:r>
              <w:rPr>
                <w:rFonts w:hint="eastAsia"/>
                <w:lang w:val="en-US" w:eastAsia="zh-CN"/>
              </w:rPr>
              <w:t xml:space="preserve">mission requirements for </w:t>
            </w:r>
            <w:ins w:id="122" w:author="CATT" w:date="2024-10-30T15:13:00Z">
              <w:r>
                <w:rPr>
                  <w:rFonts w:hint="eastAsia"/>
                  <w:i/>
                  <w:lang w:eastAsia="zh-CN"/>
                </w:rPr>
                <w:t>RF</w:t>
              </w:r>
            </w:ins>
            <w:del w:id="123" w:author="CATT" w:date="2024-10-30T15:13:00Z">
              <w:r>
                <w:rPr>
                  <w:lang w:val="en-US" w:eastAsia="zh-CN"/>
                </w:rPr>
                <w:delText>NR</w:delText>
              </w:r>
            </w:del>
            <w:r>
              <w:rPr>
                <w:lang w:val="en-US" w:eastAsia="zh-CN"/>
              </w:rPr>
              <w:t xml:space="preserve"> </w:t>
            </w:r>
            <w:r>
              <w:rPr>
                <w:i/>
              </w:rPr>
              <w:t>repeater type 2-O</w:t>
            </w:r>
            <w:r>
              <w:rPr>
                <w:rFonts w:hint="eastAsia"/>
                <w:i/>
                <w:lang w:val="en-US" w:eastAsia="zh-CN"/>
              </w:rPr>
              <w:t xml:space="preserve"> and NCR type 2-O</w:t>
            </w:r>
            <w:r>
              <w:rPr>
                <w:rFonts w:hint="eastAsia"/>
                <w:lang w:val="en-US" w:eastAsia="zh-CN"/>
              </w:rPr>
              <w:t xml:space="preserve"> are described in clause 8.2.1.</w:t>
            </w:r>
          </w:p>
          <w:p w14:paraId="1C8C0FDE">
            <w:pPr>
              <w:pStyle w:val="67"/>
              <w:rPr>
                <w:lang w:val="en-US"/>
              </w:rPr>
            </w:pPr>
            <w:r>
              <w:rPr>
                <w:lang w:val="en-US" w:eastAsia="zh-CN"/>
              </w:rPr>
              <w:t>NOTE 2:</w:t>
            </w:r>
            <w:r>
              <w:rPr>
                <w:lang w:val="en-US" w:eastAsia="zh-CN"/>
              </w:rPr>
              <w:tab/>
            </w:r>
            <w:r>
              <w:rPr>
                <w:lang w:val="en-US" w:eastAsia="zh-CN"/>
              </w:rPr>
              <w:t xml:space="preserve">Selection of the reference IEC specification is based on the </w:t>
            </w:r>
            <w:r>
              <w:t>rated input current of the EUT’s power supply.</w:t>
            </w:r>
          </w:p>
        </w:tc>
      </w:tr>
    </w:tbl>
    <w:p w14:paraId="50829D95">
      <w:pPr>
        <w:rPr>
          <w:lang w:val="en-US" w:eastAsia="zh-CN"/>
        </w:rPr>
      </w:pPr>
    </w:p>
    <w:p w14:paraId="3DE4328C">
      <w:pPr>
        <w:pStyle w:val="3"/>
      </w:pPr>
      <w:bookmarkStart w:id="204" w:name="_Toc114215769"/>
      <w:bookmarkStart w:id="205" w:name="_Toc124157868"/>
      <w:bookmarkStart w:id="206" w:name="_Toc145429703"/>
      <w:bookmarkStart w:id="207" w:name="_Toc155482206"/>
      <w:bookmarkStart w:id="208" w:name="_Toc176450991"/>
      <w:bookmarkStart w:id="209" w:name="_Toc169704212"/>
      <w:bookmarkStart w:id="210" w:name="_Toc155483092"/>
      <w:bookmarkStart w:id="211" w:name="_Toc161841513"/>
      <w:r>
        <w:rPr>
          <w:rFonts w:hint="eastAsia"/>
          <w:lang w:val="en-US" w:eastAsia="zh-CN"/>
        </w:rPr>
        <w:t>7</w:t>
      </w:r>
      <w:r>
        <w:t>.2</w:t>
      </w:r>
      <w:r>
        <w:tab/>
      </w:r>
      <w:r>
        <w:rPr>
          <w:rFonts w:hint="eastAsia"/>
        </w:rPr>
        <w:t>Immunity</w:t>
      </w:r>
      <w:bookmarkEnd w:id="201"/>
      <w:bookmarkEnd w:id="202"/>
      <w:bookmarkEnd w:id="203"/>
      <w:bookmarkEnd w:id="204"/>
      <w:bookmarkEnd w:id="205"/>
      <w:bookmarkEnd w:id="206"/>
      <w:bookmarkEnd w:id="207"/>
      <w:bookmarkEnd w:id="208"/>
      <w:bookmarkEnd w:id="209"/>
      <w:bookmarkEnd w:id="210"/>
      <w:bookmarkEnd w:id="211"/>
    </w:p>
    <w:p w14:paraId="76740165">
      <w:pPr>
        <w:pStyle w:val="56"/>
      </w:pPr>
      <w:r>
        <w:t>Table 7.2-1: Immunity requirements applicability</w:t>
      </w:r>
    </w:p>
    <w:tbl>
      <w:tblPr>
        <w:tblStyle w:val="43"/>
        <w:tblW w:w="10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
      <w:tblGrid>
        <w:gridCol w:w="1976"/>
        <w:gridCol w:w="1746"/>
        <w:gridCol w:w="1213"/>
        <w:gridCol w:w="1241"/>
        <w:gridCol w:w="1241"/>
        <w:gridCol w:w="1757"/>
        <w:gridCol w:w="1813"/>
      </w:tblGrid>
      <w:tr w14:paraId="457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Borders>
              <w:top w:val="single" w:color="auto" w:sz="4" w:space="0"/>
              <w:bottom w:val="nil"/>
            </w:tcBorders>
            <w:shd w:val="clear" w:color="auto" w:fill="auto"/>
          </w:tcPr>
          <w:p w14:paraId="5B66660B">
            <w:pPr>
              <w:pStyle w:val="52"/>
            </w:pPr>
            <w:r>
              <w:t>Phenomenon</w:t>
            </w:r>
          </w:p>
        </w:tc>
        <w:tc>
          <w:tcPr>
            <w:tcW w:w="1746" w:type="dxa"/>
            <w:tcBorders>
              <w:top w:val="single" w:color="auto" w:sz="4" w:space="0"/>
              <w:bottom w:val="nil"/>
            </w:tcBorders>
            <w:shd w:val="clear" w:color="auto" w:fill="auto"/>
          </w:tcPr>
          <w:p w14:paraId="0265927C">
            <w:pPr>
              <w:pStyle w:val="52"/>
            </w:pPr>
            <w:r>
              <w:t>Application</w:t>
            </w:r>
          </w:p>
        </w:tc>
        <w:tc>
          <w:tcPr>
            <w:tcW w:w="3695" w:type="dxa"/>
            <w:gridSpan w:val="3"/>
          </w:tcPr>
          <w:p w14:paraId="0DB15466">
            <w:pPr>
              <w:pStyle w:val="52"/>
            </w:pPr>
            <w:r>
              <w:t>Equipment test requirement</w:t>
            </w:r>
          </w:p>
        </w:tc>
        <w:tc>
          <w:tcPr>
            <w:tcW w:w="1757" w:type="dxa"/>
            <w:tcBorders>
              <w:top w:val="single" w:color="auto" w:sz="4" w:space="0"/>
              <w:bottom w:val="nil"/>
            </w:tcBorders>
            <w:shd w:val="clear" w:color="auto" w:fill="auto"/>
          </w:tcPr>
          <w:p w14:paraId="66FF8D1E">
            <w:pPr>
              <w:pStyle w:val="52"/>
            </w:pPr>
            <w:r>
              <w:t>Reference</w:t>
            </w:r>
          </w:p>
        </w:tc>
        <w:tc>
          <w:tcPr>
            <w:tcW w:w="1813" w:type="dxa"/>
            <w:tcBorders>
              <w:top w:val="single" w:color="auto" w:sz="4" w:space="0"/>
              <w:bottom w:val="nil"/>
            </w:tcBorders>
            <w:shd w:val="clear" w:color="auto" w:fill="auto"/>
          </w:tcPr>
          <w:p w14:paraId="74D5B45A">
            <w:pPr>
              <w:pStyle w:val="52"/>
            </w:pPr>
            <w:r>
              <w:t>Reference</w:t>
            </w:r>
          </w:p>
        </w:tc>
      </w:tr>
      <w:tr w14:paraId="6578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Borders>
              <w:top w:val="nil"/>
            </w:tcBorders>
            <w:shd w:val="clear" w:color="auto" w:fill="auto"/>
          </w:tcPr>
          <w:p w14:paraId="2E329CC2">
            <w:pPr>
              <w:pStyle w:val="52"/>
              <w:rPr>
                <w:rFonts w:cs="v4.2.0"/>
              </w:rPr>
            </w:pPr>
          </w:p>
        </w:tc>
        <w:tc>
          <w:tcPr>
            <w:tcW w:w="1746" w:type="dxa"/>
            <w:tcBorders>
              <w:top w:val="nil"/>
            </w:tcBorders>
            <w:shd w:val="clear" w:color="auto" w:fill="auto"/>
          </w:tcPr>
          <w:p w14:paraId="66B479F8">
            <w:pPr>
              <w:pStyle w:val="52"/>
              <w:rPr>
                <w:rFonts w:cs="v4.2.0"/>
              </w:rPr>
            </w:pPr>
          </w:p>
        </w:tc>
        <w:tc>
          <w:tcPr>
            <w:tcW w:w="1213" w:type="dxa"/>
          </w:tcPr>
          <w:p w14:paraId="34B8017A">
            <w:pPr>
              <w:pStyle w:val="52"/>
            </w:pPr>
            <w:ins w:id="124" w:author="CATT" w:date="2024-10-30T15:13:00Z">
              <w:r>
                <w:rPr>
                  <w:rFonts w:hint="eastAsia"/>
                  <w:lang w:eastAsia="zh-CN"/>
                </w:rPr>
                <w:t>RF</w:t>
              </w:r>
            </w:ins>
            <w:del w:id="125" w:author="CATT" w:date="2024-10-30T15:13:00Z">
              <w:r>
                <w:rPr/>
                <w:delText>NR</w:delText>
              </w:r>
            </w:del>
            <w:r>
              <w:t xml:space="preserve"> repeater equipment</w:t>
            </w:r>
          </w:p>
        </w:tc>
        <w:tc>
          <w:tcPr>
            <w:tcW w:w="1241" w:type="dxa"/>
          </w:tcPr>
          <w:p w14:paraId="121D6BC2">
            <w:pPr>
              <w:pStyle w:val="52"/>
            </w:pPr>
            <w:r>
              <w:rPr>
                <w:rFonts w:hint="eastAsia"/>
                <w:lang w:val="en-US" w:eastAsia="zh-CN"/>
              </w:rPr>
              <w:t>NCR equipment</w:t>
            </w:r>
          </w:p>
        </w:tc>
        <w:tc>
          <w:tcPr>
            <w:tcW w:w="1241" w:type="dxa"/>
          </w:tcPr>
          <w:p w14:paraId="0DBB9B11">
            <w:pPr>
              <w:pStyle w:val="52"/>
            </w:pPr>
            <w:r>
              <w:t>Ancillary equipment</w:t>
            </w:r>
          </w:p>
        </w:tc>
        <w:tc>
          <w:tcPr>
            <w:tcW w:w="1757" w:type="dxa"/>
            <w:tcBorders>
              <w:top w:val="nil"/>
            </w:tcBorders>
            <w:shd w:val="clear" w:color="auto" w:fill="auto"/>
          </w:tcPr>
          <w:p w14:paraId="71388761">
            <w:pPr>
              <w:pStyle w:val="52"/>
              <w:rPr>
                <w:rFonts w:cs="v4.2.0"/>
              </w:rPr>
            </w:pPr>
            <w:r>
              <w:t>clause in the present document</w:t>
            </w:r>
          </w:p>
        </w:tc>
        <w:tc>
          <w:tcPr>
            <w:tcW w:w="1813" w:type="dxa"/>
            <w:tcBorders>
              <w:top w:val="nil"/>
            </w:tcBorders>
            <w:shd w:val="clear" w:color="auto" w:fill="auto"/>
          </w:tcPr>
          <w:p w14:paraId="20AE9AE3">
            <w:pPr>
              <w:pStyle w:val="52"/>
              <w:rPr>
                <w:rFonts w:cs="v4.2.0"/>
              </w:rPr>
            </w:pPr>
            <w:r>
              <w:t>standard</w:t>
            </w:r>
          </w:p>
        </w:tc>
      </w:tr>
      <w:tr w14:paraId="4E4E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6377F910">
            <w:pPr>
              <w:pStyle w:val="53"/>
              <w:rPr>
                <w:rFonts w:cs="Arial"/>
              </w:rPr>
            </w:pPr>
            <w:r>
              <w:rPr>
                <w:rFonts w:cs="Arial"/>
              </w:rPr>
              <w:t>RF electro</w:t>
            </w:r>
            <w:r>
              <w:rPr>
                <w:rFonts w:cs="Arial"/>
              </w:rPr>
              <w:softHyphen/>
            </w:r>
            <w:r>
              <w:rPr>
                <w:rFonts w:cs="Arial"/>
              </w:rPr>
              <w:t xml:space="preserve">magnetic field </w:t>
            </w:r>
            <w:r>
              <w:rPr>
                <w:rFonts w:cs="Arial"/>
                <w:szCs w:val="22"/>
              </w:rPr>
              <w:t>(</w:t>
            </w:r>
            <w:r>
              <w:rPr>
                <w:rFonts w:hint="eastAsia" w:cs="Arial"/>
                <w:szCs w:val="22"/>
                <w:lang w:val="en-US" w:eastAsia="zh-CN"/>
              </w:rPr>
              <w:t xml:space="preserve">80 </w:t>
            </w:r>
            <w:r>
              <w:rPr>
                <w:rFonts w:cs="Arial"/>
                <w:szCs w:val="22"/>
                <w:lang w:val="en-US" w:eastAsia="zh-CN"/>
              </w:rPr>
              <w:t>–</w:t>
            </w:r>
            <w:r>
              <w:rPr>
                <w:rFonts w:hint="eastAsia" w:cs="Arial"/>
                <w:szCs w:val="22"/>
                <w:lang w:val="en-US" w:eastAsia="zh-CN"/>
              </w:rPr>
              <w:t xml:space="preserve"> 6000</w:t>
            </w:r>
            <w:r>
              <w:rPr>
                <w:rFonts w:cs="Arial"/>
                <w:szCs w:val="22"/>
                <w:lang w:val="en-US" w:eastAsia="zh-CN"/>
              </w:rPr>
              <w:t xml:space="preserve"> </w:t>
            </w:r>
            <w:r>
              <w:rPr>
                <w:rFonts w:hint="eastAsia" w:cs="Arial"/>
                <w:szCs w:val="22"/>
                <w:lang w:val="en-US" w:eastAsia="zh-CN"/>
              </w:rPr>
              <w:t>MHz</w:t>
            </w:r>
            <w:r>
              <w:rPr>
                <w:rFonts w:cs="Arial"/>
                <w:szCs w:val="22"/>
              </w:rPr>
              <w:t>)</w:t>
            </w:r>
          </w:p>
        </w:tc>
        <w:tc>
          <w:tcPr>
            <w:tcW w:w="1746" w:type="dxa"/>
          </w:tcPr>
          <w:p w14:paraId="0C9AC524">
            <w:pPr>
              <w:pStyle w:val="53"/>
              <w:rPr>
                <w:rFonts w:cs="Arial"/>
              </w:rPr>
            </w:pPr>
            <w:r>
              <w:rPr>
                <w:rFonts w:cs="Arial"/>
              </w:rPr>
              <w:t>Enclosure</w:t>
            </w:r>
          </w:p>
        </w:tc>
        <w:tc>
          <w:tcPr>
            <w:tcW w:w="1213" w:type="dxa"/>
          </w:tcPr>
          <w:p w14:paraId="28899FE4">
            <w:pPr>
              <w:pStyle w:val="53"/>
              <w:rPr>
                <w:rFonts w:cs="Arial"/>
              </w:rPr>
            </w:pPr>
            <w:r>
              <w:rPr>
                <w:rFonts w:cs="Arial"/>
              </w:rPr>
              <w:t>applicable</w:t>
            </w:r>
          </w:p>
        </w:tc>
        <w:tc>
          <w:tcPr>
            <w:tcW w:w="1241" w:type="dxa"/>
          </w:tcPr>
          <w:p w14:paraId="42C7AEF1">
            <w:pPr>
              <w:pStyle w:val="53"/>
              <w:rPr>
                <w:rFonts w:cs="Arial"/>
              </w:rPr>
            </w:pPr>
            <w:r>
              <w:rPr>
                <w:rFonts w:hint="eastAsia" w:cs="Arial"/>
                <w:lang w:val="en-US" w:eastAsia="zh-CN"/>
              </w:rPr>
              <w:t>applicable</w:t>
            </w:r>
          </w:p>
        </w:tc>
        <w:tc>
          <w:tcPr>
            <w:tcW w:w="1241" w:type="dxa"/>
          </w:tcPr>
          <w:p w14:paraId="018F2779">
            <w:pPr>
              <w:pStyle w:val="53"/>
              <w:rPr>
                <w:rFonts w:cs="Arial"/>
              </w:rPr>
            </w:pPr>
            <w:r>
              <w:rPr>
                <w:rFonts w:cs="Arial"/>
              </w:rPr>
              <w:t>applicable</w:t>
            </w:r>
          </w:p>
        </w:tc>
        <w:tc>
          <w:tcPr>
            <w:tcW w:w="1757" w:type="dxa"/>
          </w:tcPr>
          <w:p w14:paraId="6BEA1137">
            <w:pPr>
              <w:pStyle w:val="53"/>
              <w:rPr>
                <w:rFonts w:cs="Arial"/>
              </w:rPr>
            </w:pPr>
            <w:r>
              <w:rPr>
                <w:rFonts w:cs="Arial"/>
              </w:rPr>
              <w:t>9.</w:t>
            </w:r>
            <w:r>
              <w:rPr>
                <w:rFonts w:hint="eastAsia" w:cs="Arial"/>
                <w:lang w:val="en-US" w:eastAsia="zh-CN"/>
              </w:rPr>
              <w:t>2</w:t>
            </w:r>
          </w:p>
        </w:tc>
        <w:tc>
          <w:tcPr>
            <w:tcW w:w="1813" w:type="dxa"/>
          </w:tcPr>
          <w:p w14:paraId="0DA35708">
            <w:pPr>
              <w:pStyle w:val="53"/>
              <w:rPr>
                <w:rFonts w:cs="Arial"/>
              </w:rPr>
            </w:pPr>
            <w:r>
              <w:rPr>
                <w:rFonts w:cs="Arial"/>
              </w:rPr>
              <w:t>IEC 61000</w:t>
            </w:r>
            <w:r>
              <w:rPr>
                <w:rFonts w:cs="Arial"/>
              </w:rPr>
              <w:noBreakHyphen/>
            </w:r>
            <w:r>
              <w:rPr>
                <w:rFonts w:cs="Arial"/>
              </w:rPr>
              <w:t>4</w:t>
            </w:r>
            <w:r>
              <w:rPr>
                <w:rFonts w:cs="Arial"/>
              </w:rPr>
              <w:noBreakHyphen/>
            </w:r>
            <w:r>
              <w:rPr>
                <w:rFonts w:cs="Arial"/>
              </w:rPr>
              <w:t>3 [</w:t>
            </w:r>
            <w:r>
              <w:rPr>
                <w:rFonts w:hint="eastAsia" w:cs="Arial"/>
                <w:lang w:val="en-US" w:eastAsia="zh-CN"/>
              </w:rPr>
              <w:t>13</w:t>
            </w:r>
            <w:r>
              <w:rPr>
                <w:rFonts w:cs="Arial"/>
              </w:rPr>
              <w:t>]</w:t>
            </w:r>
          </w:p>
        </w:tc>
      </w:tr>
      <w:tr w14:paraId="510B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3613CF46">
            <w:pPr>
              <w:pStyle w:val="53"/>
              <w:rPr>
                <w:rFonts w:cs="Arial"/>
              </w:rPr>
            </w:pPr>
            <w:r>
              <w:rPr>
                <w:rFonts w:cs="Arial"/>
              </w:rPr>
              <w:t>Electrostatic discharge</w:t>
            </w:r>
          </w:p>
        </w:tc>
        <w:tc>
          <w:tcPr>
            <w:tcW w:w="1746" w:type="dxa"/>
          </w:tcPr>
          <w:p w14:paraId="31037823">
            <w:pPr>
              <w:pStyle w:val="53"/>
              <w:rPr>
                <w:rFonts w:cs="Arial"/>
              </w:rPr>
            </w:pPr>
            <w:r>
              <w:rPr>
                <w:rFonts w:cs="Arial"/>
              </w:rPr>
              <w:t>Enclosure</w:t>
            </w:r>
          </w:p>
        </w:tc>
        <w:tc>
          <w:tcPr>
            <w:tcW w:w="1213" w:type="dxa"/>
          </w:tcPr>
          <w:p w14:paraId="6D24AA08">
            <w:pPr>
              <w:pStyle w:val="53"/>
              <w:rPr>
                <w:rFonts w:cs="Arial"/>
              </w:rPr>
            </w:pPr>
            <w:r>
              <w:rPr>
                <w:rFonts w:cs="Arial"/>
              </w:rPr>
              <w:t>applicable</w:t>
            </w:r>
          </w:p>
        </w:tc>
        <w:tc>
          <w:tcPr>
            <w:tcW w:w="1241" w:type="dxa"/>
          </w:tcPr>
          <w:p w14:paraId="329BF483">
            <w:pPr>
              <w:pStyle w:val="53"/>
              <w:rPr>
                <w:rFonts w:cs="Arial"/>
              </w:rPr>
            </w:pPr>
            <w:r>
              <w:rPr>
                <w:rFonts w:hint="eastAsia" w:cs="Arial"/>
                <w:lang w:val="en-US" w:eastAsia="zh-CN"/>
              </w:rPr>
              <w:t>applicable</w:t>
            </w:r>
          </w:p>
        </w:tc>
        <w:tc>
          <w:tcPr>
            <w:tcW w:w="1241" w:type="dxa"/>
          </w:tcPr>
          <w:p w14:paraId="240005F5">
            <w:pPr>
              <w:pStyle w:val="53"/>
              <w:rPr>
                <w:rFonts w:cs="Arial"/>
              </w:rPr>
            </w:pPr>
            <w:r>
              <w:rPr>
                <w:rFonts w:cs="Arial"/>
              </w:rPr>
              <w:t>applicable</w:t>
            </w:r>
          </w:p>
        </w:tc>
        <w:tc>
          <w:tcPr>
            <w:tcW w:w="1757" w:type="dxa"/>
          </w:tcPr>
          <w:p w14:paraId="2FF13C9B">
            <w:pPr>
              <w:pStyle w:val="53"/>
              <w:rPr>
                <w:rFonts w:cs="Arial"/>
              </w:rPr>
            </w:pPr>
            <w:r>
              <w:rPr>
                <w:rFonts w:cs="Arial"/>
              </w:rPr>
              <w:t>9.</w:t>
            </w:r>
            <w:r>
              <w:rPr>
                <w:rFonts w:hint="eastAsia" w:cs="Arial"/>
                <w:lang w:val="en-US" w:eastAsia="zh-CN"/>
              </w:rPr>
              <w:t>3</w:t>
            </w:r>
          </w:p>
        </w:tc>
        <w:tc>
          <w:tcPr>
            <w:tcW w:w="1813" w:type="dxa"/>
          </w:tcPr>
          <w:p w14:paraId="54AECD6A">
            <w:pPr>
              <w:pStyle w:val="53"/>
              <w:rPr>
                <w:rFonts w:cs="Arial"/>
              </w:rPr>
            </w:pPr>
            <w:r>
              <w:rPr>
                <w:rFonts w:cs="Arial"/>
              </w:rPr>
              <w:t>IEC 61000</w:t>
            </w:r>
            <w:r>
              <w:rPr>
                <w:rFonts w:cs="Arial"/>
              </w:rPr>
              <w:noBreakHyphen/>
            </w:r>
            <w:r>
              <w:rPr>
                <w:rFonts w:cs="Arial"/>
              </w:rPr>
              <w:t>4</w:t>
            </w:r>
            <w:r>
              <w:rPr>
                <w:rFonts w:cs="Arial"/>
              </w:rPr>
              <w:noBreakHyphen/>
            </w:r>
            <w:r>
              <w:rPr>
                <w:rFonts w:cs="Arial"/>
              </w:rPr>
              <w:t>2 [</w:t>
            </w:r>
            <w:r>
              <w:rPr>
                <w:rFonts w:hint="eastAsia" w:cs="Arial"/>
                <w:lang w:val="en-US" w:eastAsia="zh-CN"/>
              </w:rPr>
              <w:t>12</w:t>
            </w:r>
            <w:r>
              <w:rPr>
                <w:rFonts w:cs="Arial"/>
              </w:rPr>
              <w:t>]</w:t>
            </w:r>
          </w:p>
        </w:tc>
      </w:tr>
      <w:tr w14:paraId="12B5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3835300B">
            <w:pPr>
              <w:pStyle w:val="53"/>
              <w:rPr>
                <w:rFonts w:cs="Arial"/>
              </w:rPr>
            </w:pPr>
            <w:r>
              <w:rPr>
                <w:rFonts w:cs="Arial"/>
              </w:rPr>
              <w:t>Fast transients common mode</w:t>
            </w:r>
          </w:p>
        </w:tc>
        <w:tc>
          <w:tcPr>
            <w:tcW w:w="1746" w:type="dxa"/>
          </w:tcPr>
          <w:p w14:paraId="6B80F9A6">
            <w:pPr>
              <w:pStyle w:val="53"/>
              <w:rPr>
                <w:rFonts w:cs="Arial"/>
              </w:rPr>
            </w:pPr>
            <w:r>
              <w:rPr>
                <w:rFonts w:cs="Arial"/>
              </w:rPr>
              <w:t xml:space="preserve">Signal, telecommunications and control </w:t>
            </w:r>
            <w:r>
              <w:rPr>
                <w:rFonts w:cs="Arial"/>
                <w:iCs/>
              </w:rPr>
              <w:t>ports</w:t>
            </w:r>
            <w:r>
              <w:rPr>
                <w:rFonts w:cs="Arial"/>
              </w:rPr>
              <w:t xml:space="preserve">, DC and AC power input </w:t>
            </w:r>
            <w:r>
              <w:rPr>
                <w:rFonts w:cs="Arial"/>
                <w:iCs/>
              </w:rPr>
              <w:t>port</w:t>
            </w:r>
            <w:r>
              <w:rPr>
                <w:rFonts w:cs="Arial"/>
              </w:rPr>
              <w:t>s</w:t>
            </w:r>
          </w:p>
        </w:tc>
        <w:tc>
          <w:tcPr>
            <w:tcW w:w="1213" w:type="dxa"/>
          </w:tcPr>
          <w:p w14:paraId="4DF64579">
            <w:pPr>
              <w:pStyle w:val="53"/>
              <w:rPr>
                <w:rFonts w:cs="Arial"/>
              </w:rPr>
            </w:pPr>
            <w:r>
              <w:rPr>
                <w:rFonts w:cs="Arial"/>
              </w:rPr>
              <w:t>applicable</w:t>
            </w:r>
          </w:p>
        </w:tc>
        <w:tc>
          <w:tcPr>
            <w:tcW w:w="1241" w:type="dxa"/>
          </w:tcPr>
          <w:p w14:paraId="7BD409A5">
            <w:pPr>
              <w:pStyle w:val="53"/>
              <w:rPr>
                <w:rFonts w:cs="Arial"/>
              </w:rPr>
            </w:pPr>
            <w:r>
              <w:rPr>
                <w:rFonts w:hint="eastAsia" w:cs="Arial"/>
                <w:lang w:val="en-US" w:eastAsia="zh-CN"/>
              </w:rPr>
              <w:t>applicable</w:t>
            </w:r>
          </w:p>
        </w:tc>
        <w:tc>
          <w:tcPr>
            <w:tcW w:w="1241" w:type="dxa"/>
          </w:tcPr>
          <w:p w14:paraId="10830537">
            <w:pPr>
              <w:pStyle w:val="53"/>
              <w:rPr>
                <w:rFonts w:cs="Arial"/>
              </w:rPr>
            </w:pPr>
            <w:r>
              <w:rPr>
                <w:rFonts w:cs="Arial"/>
              </w:rPr>
              <w:t>applicable</w:t>
            </w:r>
          </w:p>
        </w:tc>
        <w:tc>
          <w:tcPr>
            <w:tcW w:w="1757" w:type="dxa"/>
          </w:tcPr>
          <w:p w14:paraId="0D6BD5A4">
            <w:pPr>
              <w:pStyle w:val="53"/>
              <w:rPr>
                <w:rFonts w:cs="Arial"/>
              </w:rPr>
            </w:pPr>
            <w:r>
              <w:rPr>
                <w:rFonts w:cs="Arial"/>
              </w:rPr>
              <w:t>9.</w:t>
            </w:r>
            <w:r>
              <w:rPr>
                <w:rFonts w:hint="eastAsia" w:cs="Arial"/>
                <w:lang w:val="en-US" w:eastAsia="zh-CN"/>
              </w:rPr>
              <w:t>4</w:t>
            </w:r>
          </w:p>
        </w:tc>
        <w:tc>
          <w:tcPr>
            <w:tcW w:w="1813" w:type="dxa"/>
          </w:tcPr>
          <w:p w14:paraId="7CEFB311">
            <w:pPr>
              <w:pStyle w:val="53"/>
              <w:rPr>
                <w:rFonts w:cs="Arial"/>
              </w:rPr>
            </w:pPr>
            <w:r>
              <w:rPr>
                <w:rFonts w:cs="Arial"/>
              </w:rPr>
              <w:t>IEC 61000</w:t>
            </w:r>
            <w:r>
              <w:rPr>
                <w:rFonts w:cs="Arial"/>
              </w:rPr>
              <w:noBreakHyphen/>
            </w:r>
            <w:r>
              <w:rPr>
                <w:rFonts w:cs="Arial"/>
              </w:rPr>
              <w:t>4</w:t>
            </w:r>
            <w:r>
              <w:rPr>
                <w:rFonts w:cs="Arial"/>
              </w:rPr>
              <w:noBreakHyphen/>
            </w:r>
            <w:r>
              <w:rPr>
                <w:rFonts w:cs="Arial"/>
              </w:rPr>
              <w:t>4 [</w:t>
            </w:r>
            <w:r>
              <w:rPr>
                <w:rFonts w:hint="eastAsia" w:cs="Arial"/>
                <w:lang w:val="en-US" w:eastAsia="zh-CN"/>
              </w:rPr>
              <w:t>14</w:t>
            </w:r>
            <w:r>
              <w:rPr>
                <w:rFonts w:cs="Arial"/>
              </w:rPr>
              <w:t>]</w:t>
            </w:r>
          </w:p>
        </w:tc>
      </w:tr>
      <w:tr w14:paraId="7C9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57F2A3DE">
            <w:pPr>
              <w:pStyle w:val="53"/>
              <w:rPr>
                <w:rFonts w:cs="Arial"/>
              </w:rPr>
            </w:pPr>
            <w:r>
              <w:rPr>
                <w:rFonts w:cs="Arial"/>
              </w:rPr>
              <w:t>RF common mode</w:t>
            </w:r>
          </w:p>
          <w:p w14:paraId="1285618E">
            <w:pPr>
              <w:pStyle w:val="53"/>
              <w:rPr>
                <w:rFonts w:cs="Arial"/>
              </w:rPr>
            </w:pPr>
            <w:r>
              <w:rPr>
                <w:rFonts w:cs="Arial"/>
              </w:rPr>
              <w:t>0.15 - 80 MHz</w:t>
            </w:r>
          </w:p>
        </w:tc>
        <w:tc>
          <w:tcPr>
            <w:tcW w:w="1746" w:type="dxa"/>
          </w:tcPr>
          <w:p w14:paraId="21FC3943">
            <w:pPr>
              <w:pStyle w:val="53"/>
              <w:rPr>
                <w:rFonts w:cs="Arial"/>
              </w:rPr>
            </w:pPr>
            <w:r>
              <w:rPr>
                <w:rFonts w:cs="Arial"/>
              </w:rPr>
              <w:t xml:space="preserve">Signal, telecommunications and control </w:t>
            </w:r>
            <w:r>
              <w:rPr>
                <w:rFonts w:cs="Arial"/>
                <w:iCs/>
              </w:rPr>
              <w:t>port</w:t>
            </w:r>
            <w:r>
              <w:rPr>
                <w:rFonts w:cs="Arial"/>
              </w:rPr>
              <w:t xml:space="preserve">s, DC and AC power input </w:t>
            </w:r>
            <w:r>
              <w:rPr>
                <w:rFonts w:cs="Arial"/>
                <w:iCs/>
              </w:rPr>
              <w:t>port</w:t>
            </w:r>
            <w:r>
              <w:rPr>
                <w:rFonts w:cs="Arial"/>
              </w:rPr>
              <w:t>s</w:t>
            </w:r>
          </w:p>
        </w:tc>
        <w:tc>
          <w:tcPr>
            <w:tcW w:w="1213" w:type="dxa"/>
          </w:tcPr>
          <w:p w14:paraId="642D8D6A">
            <w:pPr>
              <w:pStyle w:val="53"/>
              <w:rPr>
                <w:rFonts w:cs="Arial"/>
              </w:rPr>
            </w:pPr>
            <w:r>
              <w:rPr>
                <w:rFonts w:cs="Arial"/>
              </w:rPr>
              <w:t>applicable</w:t>
            </w:r>
          </w:p>
        </w:tc>
        <w:tc>
          <w:tcPr>
            <w:tcW w:w="1241" w:type="dxa"/>
          </w:tcPr>
          <w:p w14:paraId="4296FFB0">
            <w:pPr>
              <w:pStyle w:val="53"/>
              <w:rPr>
                <w:rFonts w:cs="Arial"/>
              </w:rPr>
            </w:pPr>
            <w:r>
              <w:rPr>
                <w:rFonts w:hint="eastAsia" w:cs="Arial"/>
                <w:lang w:val="en-US" w:eastAsia="zh-CN"/>
              </w:rPr>
              <w:t>applicable</w:t>
            </w:r>
          </w:p>
        </w:tc>
        <w:tc>
          <w:tcPr>
            <w:tcW w:w="1241" w:type="dxa"/>
          </w:tcPr>
          <w:p w14:paraId="35DBD728">
            <w:pPr>
              <w:pStyle w:val="53"/>
              <w:rPr>
                <w:rFonts w:cs="Arial"/>
              </w:rPr>
            </w:pPr>
            <w:r>
              <w:rPr>
                <w:rFonts w:cs="Arial"/>
              </w:rPr>
              <w:t>applicable</w:t>
            </w:r>
          </w:p>
        </w:tc>
        <w:tc>
          <w:tcPr>
            <w:tcW w:w="1757" w:type="dxa"/>
          </w:tcPr>
          <w:p w14:paraId="4DD9F9AA">
            <w:pPr>
              <w:pStyle w:val="53"/>
              <w:rPr>
                <w:rFonts w:cs="Arial"/>
              </w:rPr>
            </w:pPr>
            <w:r>
              <w:rPr>
                <w:rFonts w:cs="Arial"/>
              </w:rPr>
              <w:t>9.</w:t>
            </w:r>
            <w:r>
              <w:rPr>
                <w:rFonts w:hint="eastAsia" w:cs="Arial"/>
                <w:lang w:val="en-US" w:eastAsia="zh-CN"/>
              </w:rPr>
              <w:t>5</w:t>
            </w:r>
          </w:p>
        </w:tc>
        <w:tc>
          <w:tcPr>
            <w:tcW w:w="1813" w:type="dxa"/>
          </w:tcPr>
          <w:p w14:paraId="3E4BCA52">
            <w:pPr>
              <w:pStyle w:val="53"/>
              <w:rPr>
                <w:rFonts w:cs="Arial"/>
              </w:rPr>
            </w:pPr>
            <w:r>
              <w:rPr>
                <w:rFonts w:cs="Arial"/>
              </w:rPr>
              <w:t>IEC 61000</w:t>
            </w:r>
            <w:r>
              <w:rPr>
                <w:rFonts w:cs="Arial"/>
              </w:rPr>
              <w:noBreakHyphen/>
            </w:r>
            <w:r>
              <w:rPr>
                <w:rFonts w:cs="Arial"/>
              </w:rPr>
              <w:t>4</w:t>
            </w:r>
            <w:r>
              <w:rPr>
                <w:rFonts w:cs="Arial"/>
              </w:rPr>
              <w:noBreakHyphen/>
            </w:r>
            <w:r>
              <w:rPr>
                <w:rFonts w:cs="Arial"/>
              </w:rPr>
              <w:t>6 [</w:t>
            </w:r>
            <w:r>
              <w:rPr>
                <w:rFonts w:hint="eastAsia" w:cs="Arial"/>
                <w:lang w:val="en-US" w:eastAsia="zh-CN"/>
              </w:rPr>
              <w:t>16</w:t>
            </w:r>
            <w:r>
              <w:rPr>
                <w:rFonts w:cs="Arial"/>
              </w:rPr>
              <w:t>]</w:t>
            </w:r>
          </w:p>
        </w:tc>
      </w:tr>
      <w:tr w14:paraId="734C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41E8857D">
            <w:pPr>
              <w:pStyle w:val="53"/>
              <w:rPr>
                <w:rFonts w:cs="Arial"/>
              </w:rPr>
            </w:pPr>
            <w:r>
              <w:rPr>
                <w:rFonts w:cs="Arial"/>
              </w:rPr>
              <w:t>Voltage dips and interruptions</w:t>
            </w:r>
          </w:p>
        </w:tc>
        <w:tc>
          <w:tcPr>
            <w:tcW w:w="1746" w:type="dxa"/>
          </w:tcPr>
          <w:p w14:paraId="1055E341">
            <w:pPr>
              <w:pStyle w:val="53"/>
              <w:rPr>
                <w:rFonts w:cs="Arial"/>
              </w:rPr>
            </w:pPr>
            <w:r>
              <w:rPr>
                <w:rFonts w:cs="Arial"/>
              </w:rPr>
              <w:t xml:space="preserve">AC mains power input </w:t>
            </w:r>
            <w:r>
              <w:rPr>
                <w:rFonts w:cs="Arial"/>
                <w:i/>
                <w:iCs/>
              </w:rPr>
              <w:t>port</w:t>
            </w:r>
            <w:r>
              <w:rPr>
                <w:rFonts w:cs="Arial"/>
              </w:rPr>
              <w:t>s</w:t>
            </w:r>
          </w:p>
        </w:tc>
        <w:tc>
          <w:tcPr>
            <w:tcW w:w="1213" w:type="dxa"/>
          </w:tcPr>
          <w:p w14:paraId="49FBFC18">
            <w:pPr>
              <w:pStyle w:val="53"/>
              <w:rPr>
                <w:rFonts w:cs="Arial"/>
              </w:rPr>
            </w:pPr>
            <w:r>
              <w:rPr>
                <w:rFonts w:cs="Arial"/>
              </w:rPr>
              <w:t>applicable</w:t>
            </w:r>
          </w:p>
        </w:tc>
        <w:tc>
          <w:tcPr>
            <w:tcW w:w="1241" w:type="dxa"/>
          </w:tcPr>
          <w:p w14:paraId="6303097F">
            <w:pPr>
              <w:pStyle w:val="53"/>
              <w:rPr>
                <w:rFonts w:cs="Arial"/>
              </w:rPr>
            </w:pPr>
            <w:r>
              <w:rPr>
                <w:rFonts w:hint="eastAsia" w:cs="Arial"/>
                <w:lang w:val="en-US" w:eastAsia="zh-CN"/>
              </w:rPr>
              <w:t>applicable</w:t>
            </w:r>
          </w:p>
        </w:tc>
        <w:tc>
          <w:tcPr>
            <w:tcW w:w="1241" w:type="dxa"/>
          </w:tcPr>
          <w:p w14:paraId="069032BE">
            <w:pPr>
              <w:pStyle w:val="53"/>
              <w:rPr>
                <w:rFonts w:cs="Arial"/>
              </w:rPr>
            </w:pPr>
            <w:r>
              <w:rPr>
                <w:rFonts w:cs="Arial"/>
              </w:rPr>
              <w:t>applicable</w:t>
            </w:r>
          </w:p>
        </w:tc>
        <w:tc>
          <w:tcPr>
            <w:tcW w:w="1757" w:type="dxa"/>
          </w:tcPr>
          <w:p w14:paraId="64F76230">
            <w:pPr>
              <w:pStyle w:val="53"/>
              <w:rPr>
                <w:rFonts w:cs="Arial"/>
              </w:rPr>
            </w:pPr>
            <w:r>
              <w:rPr>
                <w:rFonts w:cs="Arial"/>
              </w:rPr>
              <w:t>9.</w:t>
            </w:r>
            <w:r>
              <w:rPr>
                <w:rFonts w:hint="eastAsia" w:cs="Arial"/>
                <w:lang w:val="en-US" w:eastAsia="zh-CN"/>
              </w:rPr>
              <w:t>6</w:t>
            </w:r>
          </w:p>
        </w:tc>
        <w:tc>
          <w:tcPr>
            <w:tcW w:w="1813" w:type="dxa"/>
          </w:tcPr>
          <w:p w14:paraId="017EAA00">
            <w:pPr>
              <w:pStyle w:val="53"/>
              <w:rPr>
                <w:rFonts w:cs="Arial"/>
              </w:rPr>
            </w:pPr>
            <w:r>
              <w:rPr>
                <w:rFonts w:cs="Arial"/>
              </w:rPr>
              <w:t>IEC 61000</w:t>
            </w:r>
            <w:r>
              <w:rPr>
                <w:rFonts w:cs="Arial"/>
              </w:rPr>
              <w:noBreakHyphen/>
            </w:r>
            <w:r>
              <w:rPr>
                <w:rFonts w:cs="Arial"/>
              </w:rPr>
              <w:t>4</w:t>
            </w:r>
            <w:r>
              <w:rPr>
                <w:rFonts w:cs="Arial"/>
              </w:rPr>
              <w:noBreakHyphen/>
            </w:r>
            <w:r>
              <w:rPr>
                <w:rFonts w:cs="Arial"/>
              </w:rPr>
              <w:t>11 [</w:t>
            </w:r>
            <w:r>
              <w:rPr>
                <w:rFonts w:hint="eastAsia" w:cs="Arial"/>
                <w:lang w:val="en-US" w:eastAsia="zh-CN"/>
              </w:rPr>
              <w:t>17</w:t>
            </w:r>
            <w:r>
              <w:rPr>
                <w:rFonts w:cs="Arial"/>
              </w:rPr>
              <w:t>]</w:t>
            </w:r>
          </w:p>
        </w:tc>
      </w:tr>
      <w:tr w14:paraId="56F9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5896CBBB">
            <w:pPr>
              <w:pStyle w:val="53"/>
              <w:rPr>
                <w:rFonts w:cs="Arial"/>
              </w:rPr>
            </w:pPr>
            <w:r>
              <w:rPr>
                <w:rFonts w:cs="Arial"/>
              </w:rPr>
              <w:t>Surges, common and differential mode</w:t>
            </w:r>
          </w:p>
        </w:tc>
        <w:tc>
          <w:tcPr>
            <w:tcW w:w="1746" w:type="dxa"/>
          </w:tcPr>
          <w:p w14:paraId="2C12B64D">
            <w:pPr>
              <w:pStyle w:val="53"/>
              <w:rPr>
                <w:rFonts w:cs="Arial"/>
              </w:rPr>
            </w:pPr>
            <w:r>
              <w:rPr>
                <w:rFonts w:cs="Arial"/>
              </w:rPr>
              <w:t xml:space="preserve">AC power input </w:t>
            </w:r>
            <w:r>
              <w:rPr>
                <w:rFonts w:cs="Arial"/>
                <w:i/>
                <w:iCs/>
              </w:rPr>
              <w:t>port</w:t>
            </w:r>
            <w:r>
              <w:rPr>
                <w:rFonts w:cs="Arial"/>
              </w:rPr>
              <w:t xml:space="preserve">s and </w:t>
            </w:r>
            <w:r>
              <w:rPr>
                <w:rFonts w:cs="Arial"/>
                <w:i/>
                <w:iCs/>
              </w:rPr>
              <w:t>telecommunications port</w:t>
            </w:r>
          </w:p>
        </w:tc>
        <w:tc>
          <w:tcPr>
            <w:tcW w:w="1213" w:type="dxa"/>
          </w:tcPr>
          <w:p w14:paraId="64E87AFE">
            <w:pPr>
              <w:pStyle w:val="53"/>
              <w:rPr>
                <w:rFonts w:cs="Arial"/>
              </w:rPr>
            </w:pPr>
            <w:r>
              <w:rPr>
                <w:rFonts w:cs="Arial"/>
              </w:rPr>
              <w:t>applicable</w:t>
            </w:r>
          </w:p>
        </w:tc>
        <w:tc>
          <w:tcPr>
            <w:tcW w:w="1241" w:type="dxa"/>
          </w:tcPr>
          <w:p w14:paraId="45C34601">
            <w:pPr>
              <w:pStyle w:val="53"/>
              <w:rPr>
                <w:rFonts w:cs="Arial"/>
              </w:rPr>
            </w:pPr>
            <w:r>
              <w:rPr>
                <w:rFonts w:hint="eastAsia" w:cs="Arial"/>
                <w:lang w:val="en-US" w:eastAsia="zh-CN"/>
              </w:rPr>
              <w:t>applicable</w:t>
            </w:r>
          </w:p>
        </w:tc>
        <w:tc>
          <w:tcPr>
            <w:tcW w:w="1241" w:type="dxa"/>
          </w:tcPr>
          <w:p w14:paraId="6F616522">
            <w:pPr>
              <w:pStyle w:val="53"/>
              <w:rPr>
                <w:rFonts w:cs="Arial"/>
              </w:rPr>
            </w:pPr>
            <w:r>
              <w:rPr>
                <w:rFonts w:cs="Arial"/>
              </w:rPr>
              <w:t>applicable</w:t>
            </w:r>
          </w:p>
        </w:tc>
        <w:tc>
          <w:tcPr>
            <w:tcW w:w="1757" w:type="dxa"/>
          </w:tcPr>
          <w:p w14:paraId="0671C237">
            <w:pPr>
              <w:pStyle w:val="53"/>
              <w:rPr>
                <w:rFonts w:cs="Arial"/>
              </w:rPr>
            </w:pPr>
            <w:r>
              <w:rPr>
                <w:rFonts w:cs="Arial"/>
              </w:rPr>
              <w:t>9.</w:t>
            </w:r>
            <w:r>
              <w:rPr>
                <w:rFonts w:hint="eastAsia" w:cs="Arial"/>
                <w:lang w:val="en-US" w:eastAsia="zh-CN"/>
              </w:rPr>
              <w:t>7</w:t>
            </w:r>
          </w:p>
        </w:tc>
        <w:tc>
          <w:tcPr>
            <w:tcW w:w="1813" w:type="dxa"/>
          </w:tcPr>
          <w:p w14:paraId="55346B01">
            <w:pPr>
              <w:pStyle w:val="53"/>
              <w:rPr>
                <w:rFonts w:cs="Arial"/>
              </w:rPr>
            </w:pPr>
            <w:r>
              <w:rPr>
                <w:rFonts w:cs="Arial"/>
              </w:rPr>
              <w:t>IEC 61000</w:t>
            </w:r>
            <w:r>
              <w:rPr>
                <w:rFonts w:cs="Arial"/>
              </w:rPr>
              <w:noBreakHyphen/>
            </w:r>
            <w:r>
              <w:rPr>
                <w:rFonts w:cs="Arial"/>
              </w:rPr>
              <w:t>4</w:t>
            </w:r>
            <w:r>
              <w:rPr>
                <w:rFonts w:cs="Arial"/>
              </w:rPr>
              <w:noBreakHyphen/>
            </w:r>
            <w:r>
              <w:rPr>
                <w:rFonts w:cs="Arial"/>
              </w:rPr>
              <w:t>5 [</w:t>
            </w:r>
            <w:r>
              <w:rPr>
                <w:rFonts w:hint="eastAsia" w:cs="Arial"/>
                <w:lang w:val="en-US" w:eastAsia="zh-CN"/>
              </w:rPr>
              <w:t>15</w:t>
            </w:r>
            <w:r>
              <w:rPr>
                <w:rFonts w:cs="Arial"/>
              </w:rPr>
              <w:t>]</w:t>
            </w:r>
          </w:p>
        </w:tc>
      </w:tr>
    </w:tbl>
    <w:p w14:paraId="1B6E6036">
      <w:pPr>
        <w:pStyle w:val="35"/>
        <w:rPr>
          <w:lang w:eastAsia="zh-CN"/>
        </w:rPr>
      </w:pPr>
      <w:r>
        <w:rPr>
          <w:rFonts w:hint="eastAsia"/>
        </w:rPr>
        <w:t>&lt;</w:t>
      </w:r>
      <w:r>
        <w:rPr>
          <w:rFonts w:hint="eastAsia"/>
          <w:lang w:eastAsia="zh-CN"/>
        </w:rPr>
        <w:t>Next</w:t>
      </w:r>
      <w:r>
        <w:rPr>
          <w:rFonts w:hint="eastAsia"/>
        </w:rPr>
        <w:t xml:space="preserve"> Change&gt;</w:t>
      </w:r>
    </w:p>
    <w:p w14:paraId="69A09AC6">
      <w:pPr>
        <w:pStyle w:val="2"/>
      </w:pPr>
      <w:bookmarkStart w:id="212" w:name="_Toc161841514"/>
      <w:bookmarkStart w:id="213" w:name="_Toc114215770"/>
      <w:bookmarkStart w:id="214" w:name="_Toc155482207"/>
      <w:bookmarkStart w:id="215" w:name="_Toc155483093"/>
      <w:bookmarkStart w:id="216" w:name="_Toc124157869"/>
      <w:bookmarkStart w:id="217" w:name="_Toc176450992"/>
      <w:bookmarkStart w:id="218" w:name="_Toc169704213"/>
      <w:bookmarkStart w:id="219" w:name="_Toc145429704"/>
      <w:bookmarkStart w:id="220" w:name="_Toc47081155"/>
      <w:bookmarkStart w:id="221" w:name="_Toc12537"/>
      <w:bookmarkStart w:id="222" w:name="_Toc22347"/>
      <w:r>
        <w:rPr>
          <w:rFonts w:hint="eastAsia"/>
          <w:lang w:val="en-US" w:eastAsia="zh-CN"/>
        </w:rPr>
        <w:t>8</w:t>
      </w:r>
      <w:r>
        <w:tab/>
      </w:r>
      <w:r>
        <w:rPr>
          <w:rFonts w:hint="eastAsia"/>
        </w:rPr>
        <w:t>Emission</w:t>
      </w:r>
      <w:bookmarkEnd w:id="212"/>
      <w:bookmarkEnd w:id="213"/>
      <w:bookmarkEnd w:id="214"/>
      <w:bookmarkEnd w:id="215"/>
      <w:bookmarkEnd w:id="216"/>
      <w:bookmarkEnd w:id="217"/>
      <w:bookmarkEnd w:id="218"/>
      <w:bookmarkEnd w:id="219"/>
      <w:bookmarkEnd w:id="220"/>
      <w:bookmarkEnd w:id="221"/>
      <w:bookmarkEnd w:id="222"/>
    </w:p>
    <w:p w14:paraId="515E97EA">
      <w:pPr>
        <w:pStyle w:val="3"/>
      </w:pPr>
      <w:bookmarkStart w:id="223" w:name="_Toc155483094"/>
      <w:bookmarkStart w:id="224" w:name="_Toc31789"/>
      <w:bookmarkStart w:id="225" w:name="_Toc161841515"/>
      <w:bookmarkStart w:id="226" w:name="_Toc169704214"/>
      <w:bookmarkStart w:id="227" w:name="_Toc176450993"/>
      <w:bookmarkStart w:id="228" w:name="_Toc47081156"/>
      <w:bookmarkStart w:id="229" w:name="_Toc20783"/>
      <w:bookmarkStart w:id="230" w:name="_Toc114215771"/>
      <w:bookmarkStart w:id="231" w:name="_Toc155482208"/>
      <w:bookmarkStart w:id="232" w:name="_Toc145429705"/>
      <w:bookmarkStart w:id="233" w:name="_Toc124157870"/>
      <w:r>
        <w:rPr>
          <w:rFonts w:hint="eastAsia"/>
          <w:lang w:val="en-US" w:eastAsia="zh-CN"/>
        </w:rPr>
        <w:t>8</w:t>
      </w:r>
      <w:r>
        <w:t>.1</w:t>
      </w:r>
      <w:r>
        <w:tab/>
      </w:r>
      <w:r>
        <w:rPr>
          <w:rFonts w:hint="eastAsia"/>
        </w:rPr>
        <w:t>Test configurations</w:t>
      </w:r>
      <w:bookmarkEnd w:id="223"/>
      <w:bookmarkEnd w:id="224"/>
      <w:bookmarkEnd w:id="225"/>
      <w:bookmarkEnd w:id="226"/>
      <w:bookmarkEnd w:id="227"/>
      <w:bookmarkEnd w:id="228"/>
      <w:bookmarkEnd w:id="229"/>
      <w:bookmarkEnd w:id="230"/>
      <w:bookmarkEnd w:id="231"/>
      <w:bookmarkEnd w:id="232"/>
      <w:bookmarkEnd w:id="233"/>
    </w:p>
    <w:p w14:paraId="34F6BAC2">
      <w:pPr>
        <w:rPr>
          <w:rFonts w:cs="v4.2.0"/>
        </w:rPr>
      </w:pPr>
      <w:bookmarkStart w:id="234" w:name="_Toc22885"/>
      <w:bookmarkStart w:id="235" w:name="_Toc6937"/>
      <w:bookmarkStart w:id="236" w:name="_Toc47081157"/>
      <w:r>
        <w:rPr>
          <w:rFonts w:cs="v4.2.0"/>
        </w:rPr>
        <w:t>This clause defines the configurations for emission tests as follows:</w:t>
      </w:r>
    </w:p>
    <w:p w14:paraId="78677AA4">
      <w:pPr>
        <w:pStyle w:val="76"/>
      </w:pPr>
      <w:r>
        <w:t>-</w:t>
      </w:r>
      <w:r>
        <w:tab/>
      </w:r>
      <w:r>
        <w:t>The equipment shall be tested under normal test conditions as specified in the functional standards;</w:t>
      </w:r>
    </w:p>
    <w:p w14:paraId="34D8E170">
      <w:pPr>
        <w:pStyle w:val="76"/>
      </w:pPr>
      <w:r>
        <w:t>-</w:t>
      </w:r>
      <w:r>
        <w:tab/>
      </w:r>
      <w:r>
        <w:t>The test configuration shall be as close to normal intended use as possible;</w:t>
      </w:r>
    </w:p>
    <w:p w14:paraId="7F4D42E6">
      <w:pPr>
        <w:pStyle w:val="76"/>
      </w:pPr>
      <w:r>
        <w:t>-</w:t>
      </w:r>
      <w:r>
        <w:tab/>
      </w:r>
      <w:r>
        <w:t xml:space="preserve">If the equipment is part of a system, or can be connected to ancillary equipment, then it shall be acceptable to test the equipment while connected to the minimum configuration of </w:t>
      </w:r>
      <w:r>
        <w:rPr>
          <w:i/>
        </w:rPr>
        <w:t>ancillary equipment</w:t>
      </w:r>
      <w:r>
        <w:t xml:space="preserve"> necessary to exercise the </w:t>
      </w:r>
      <w:r>
        <w:rPr>
          <w:iCs/>
        </w:rPr>
        <w:t>port</w:t>
      </w:r>
      <w:r>
        <w:t>s;</w:t>
      </w:r>
    </w:p>
    <w:p w14:paraId="520C811E">
      <w:pPr>
        <w:pStyle w:val="76"/>
      </w:pPr>
      <w:r>
        <w:t>-</w:t>
      </w:r>
      <w:r>
        <w:tab/>
      </w:r>
      <w:r>
        <w:t xml:space="preserve">If the equipment has a large number of </w:t>
      </w:r>
      <w:r>
        <w:rPr>
          <w:iCs/>
        </w:rPr>
        <w:t>port</w:t>
      </w:r>
      <w:r>
        <w:t>s, then a sufficient number shall be selected to simulate actual operation conditions and to ensure that all the different types of termination are tested;</w:t>
      </w:r>
    </w:p>
    <w:p w14:paraId="44C236A3">
      <w:pPr>
        <w:pStyle w:val="76"/>
      </w:pPr>
      <w:r>
        <w:t>-</w:t>
      </w:r>
      <w:r>
        <w:tab/>
      </w:r>
      <w:r>
        <w:t>The test conditions, test configuration and mode of operation shall be recorded in the test report;</w:t>
      </w:r>
    </w:p>
    <w:p w14:paraId="69B6E3C7">
      <w:pPr>
        <w:pStyle w:val="76"/>
        <w:rPr>
          <w:rFonts w:cs="v4.2.0"/>
        </w:rPr>
      </w:pPr>
      <w:r>
        <w:t>-</w:t>
      </w:r>
      <w:r>
        <w:tab/>
      </w:r>
      <w:r>
        <w:rPr>
          <w:iCs/>
        </w:rPr>
        <w:t>Port</w:t>
      </w:r>
      <w:r>
        <w:t xml:space="preserve">s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t>;</w:t>
      </w:r>
      <w:r>
        <w:rPr>
          <w:rFonts w:cs="v4.2.0"/>
        </w:rPr>
        <w:t xml:space="preserve"> in case of </w:t>
      </w:r>
      <w:ins w:id="126" w:author="CATT" w:date="2024-10-30T15:14:00Z">
        <w:r>
          <w:rPr>
            <w:rFonts w:hint="eastAsia" w:cs="v4.2.0"/>
            <w:i/>
            <w:lang w:eastAsia="zh-CN"/>
          </w:rPr>
          <w:t>RF</w:t>
        </w:r>
      </w:ins>
      <w:ins w:id="127" w:author="CATT" w:date="2024-10-30T15:14:00Z">
        <w:r>
          <w:rPr>
            <w:rFonts w:hint="eastAsia" w:cs="v4.2.0"/>
            <w:lang w:eastAsia="zh-CN"/>
          </w:rPr>
          <w:t xml:space="preserve"> </w:t>
        </w:r>
      </w:ins>
      <w:r>
        <w:rPr>
          <w:rFonts w:cs="v4.2.0"/>
          <w:i/>
          <w:iCs/>
        </w:rPr>
        <w:t>repeater</w:t>
      </w:r>
      <w:r>
        <w:rPr>
          <w:rFonts w:cs="v4.2.0"/>
          <w:i/>
          <w:iCs/>
          <w:lang w:val="en-US" w:eastAsia="zh-CN"/>
        </w:rPr>
        <w:t xml:space="preserve"> type 1-C</w:t>
      </w:r>
      <w:r>
        <w:rPr>
          <w:rFonts w:hint="eastAsia" w:cs="v4.2.0"/>
          <w:i/>
          <w:iCs/>
          <w:lang w:val="en-US" w:eastAsia="zh-CN"/>
        </w:rPr>
        <w:t xml:space="preserve">, NCR type 1-C </w:t>
      </w:r>
      <w:r>
        <w:rPr>
          <w:rFonts w:hint="eastAsia" w:cs="v4.2.0"/>
          <w:lang w:val="en-US" w:eastAsia="zh-CN"/>
        </w:rPr>
        <w:t>and</w:t>
      </w:r>
      <w:r>
        <w:rPr>
          <w:rFonts w:hint="eastAsia" w:cs="v4.2.0"/>
          <w:i/>
          <w:iCs/>
          <w:lang w:val="en-US" w:eastAsia="zh-CN"/>
        </w:rPr>
        <w:t xml:space="preserve"> NCR type 1-H</w:t>
      </w:r>
      <w:r>
        <w:rPr>
          <w:rFonts w:cs="v4.2.0"/>
        </w:rPr>
        <w:t xml:space="preserve">, </w:t>
      </w:r>
      <w:r>
        <w:rPr>
          <w:rFonts w:hint="eastAsia" w:cs="v4.2.0"/>
          <w:i/>
          <w:iCs/>
          <w:lang w:val="en-US" w:eastAsia="zh-CN"/>
        </w:rPr>
        <w:t>antenna port</w:t>
      </w:r>
      <w:r>
        <w:rPr>
          <w:rFonts w:hint="eastAsia" w:cs="v4.2.0"/>
          <w:lang w:val="en-US" w:eastAsia="zh-CN"/>
        </w:rPr>
        <w:t>s</w:t>
      </w:r>
      <w:r>
        <w:rPr>
          <w:rFonts w:cs="v4.2.0"/>
        </w:rPr>
        <w:t xml:space="preserve"> shall be correctly terminated;</w:t>
      </w:r>
    </w:p>
    <w:p w14:paraId="284D3DF5">
      <w:pPr>
        <w:pStyle w:val="76"/>
      </w:pPr>
      <w:r>
        <w:t>-</w:t>
      </w:r>
      <w:r>
        <w:tab/>
      </w:r>
      <w:r>
        <w:t xml:space="preserve">For </w:t>
      </w:r>
      <w:ins w:id="128" w:author="CATT" w:date="2024-10-30T15:14:00Z">
        <w:r>
          <w:rPr>
            <w:rFonts w:hint="eastAsia" w:cs="v4.2.0"/>
            <w:i/>
            <w:lang w:eastAsia="zh-CN"/>
          </w:rPr>
          <w:t>RF</w:t>
        </w:r>
      </w:ins>
      <w:ins w:id="129" w:author="CATT" w:date="2024-10-30T15:14:00Z">
        <w:r>
          <w:rPr>
            <w:i/>
            <w:iCs/>
            <w:lang w:val="en-US" w:eastAsia="zh-CN"/>
          </w:rPr>
          <w:t xml:space="preserve"> </w:t>
        </w:r>
      </w:ins>
      <w:r>
        <w:rPr>
          <w:i/>
          <w:iCs/>
          <w:lang w:val="en-US" w:eastAsia="zh-CN"/>
        </w:rPr>
        <w:t xml:space="preserve">repeater type </w:t>
      </w:r>
      <w:r>
        <w:rPr>
          <w:i/>
          <w:iCs/>
        </w:rPr>
        <w:t>2-O</w:t>
      </w:r>
      <w:r>
        <w:t xml:space="preserve"> </w:t>
      </w:r>
      <w:r>
        <w:rPr>
          <w:rFonts w:hint="eastAsia"/>
          <w:lang w:val="en-US" w:eastAsia="zh-CN"/>
        </w:rPr>
        <w:t xml:space="preserve">and </w:t>
      </w:r>
      <w:r>
        <w:rPr>
          <w:rFonts w:hint="eastAsia"/>
          <w:i/>
          <w:iCs/>
          <w:lang w:val="en-US" w:eastAsia="zh-CN"/>
        </w:rPr>
        <w:t>NCR type 2-O</w:t>
      </w:r>
      <w:r>
        <w:rPr>
          <w:rFonts w:hint="eastAsia"/>
          <w:lang w:val="en-US" w:eastAsia="zh-CN"/>
        </w:rPr>
        <w:t xml:space="preserve"> </w:t>
      </w:r>
      <w:r>
        <w:t xml:space="preserve">without </w:t>
      </w:r>
      <w:r>
        <w:rPr>
          <w:rFonts w:hint="eastAsia"/>
          <w:i/>
          <w:iCs/>
          <w:lang w:val="en-US" w:eastAsia="zh-CN"/>
        </w:rPr>
        <w:t>antenna ports</w:t>
      </w:r>
      <w:r>
        <w:t xml:space="preserve"> but intentionally radiating through the </w:t>
      </w:r>
      <w:r>
        <w:rPr>
          <w:i/>
          <w:iCs/>
        </w:rPr>
        <w:t>antenna array</w:t>
      </w:r>
      <w:r>
        <w:t>, the equipment shall be placed in a test setup suitable for the radiated power;</w:t>
      </w:r>
    </w:p>
    <w:p w14:paraId="364EB2BA">
      <w:pPr>
        <w:pStyle w:val="76"/>
      </w:pPr>
      <w:r>
        <w:t>-</w:t>
      </w:r>
      <w:r>
        <w:tab/>
      </w:r>
      <w:r>
        <w:rPr>
          <w:iCs/>
        </w:rPr>
        <w:t>Port</w:t>
      </w:r>
      <w:r>
        <w:t xml:space="preserve">s which are not connected to cables during normal operation, e.g. service connectors, programming connectors, temporary connectors etc.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14:paraId="042B516E">
      <w:pPr>
        <w:pStyle w:val="76"/>
      </w:pPr>
      <w:r>
        <w:t>-</w:t>
      </w:r>
      <w:r>
        <w:tab/>
      </w:r>
      <w:r>
        <w:t>The test arrangements for</w:t>
      </w:r>
      <w:r>
        <w:rPr>
          <w:rFonts w:hint="eastAsia"/>
          <w:lang w:val="en-US" w:eastAsia="zh-CN"/>
        </w:rPr>
        <w:t xml:space="preserve"> uplink and downlink of the </w:t>
      </w:r>
      <w:ins w:id="130" w:author="CATT" w:date="2024-10-30T15:15:00Z">
        <w:r>
          <w:rPr>
            <w:rFonts w:hint="eastAsia" w:cs="v4.2.0"/>
            <w:lang w:eastAsia="zh-CN"/>
          </w:rPr>
          <w:t>RF</w:t>
        </w:r>
      </w:ins>
      <w:ins w:id="131" w:author="CATT" w:date="2024-10-30T15:15:00Z">
        <w:r>
          <w:rPr>
            <w:rFonts w:hint="eastAsia"/>
            <w:lang w:val="en-US" w:eastAsia="zh-CN"/>
          </w:rPr>
          <w:t xml:space="preserve"> </w:t>
        </w:r>
      </w:ins>
      <w:r>
        <w:rPr>
          <w:rFonts w:hint="eastAsia"/>
          <w:lang w:val="en-US" w:eastAsia="zh-CN"/>
        </w:rPr>
        <w:t>repeater</w:t>
      </w:r>
      <w:r>
        <w:t xml:space="preserve"> </w:t>
      </w:r>
      <w:r>
        <w:rPr>
          <w:rFonts w:hint="eastAsia"/>
          <w:lang w:val="en-US" w:eastAsia="zh-CN"/>
        </w:rPr>
        <w:t xml:space="preserve">and NCR </w:t>
      </w:r>
      <w:r>
        <w:t xml:space="preserve">are described separately for the sake of clarity. However, where possible the test of the </w:t>
      </w:r>
      <w:r>
        <w:rPr>
          <w:rFonts w:hint="eastAsia"/>
          <w:lang w:val="en-US" w:eastAsia="zh-CN"/>
        </w:rPr>
        <w:t>uplink</w:t>
      </w:r>
      <w:r>
        <w:t xml:space="preserve"> clause and </w:t>
      </w:r>
      <w:r>
        <w:rPr>
          <w:rFonts w:hint="eastAsia"/>
          <w:lang w:val="en-US" w:eastAsia="zh-CN"/>
        </w:rPr>
        <w:t>downlink</w:t>
      </w:r>
      <w:r>
        <w:t xml:space="preserve"> clause of the EUT may be carried out simultaneously to reduce test time.</w:t>
      </w:r>
    </w:p>
    <w:p w14:paraId="0CDFA3DC"/>
    <w:p w14:paraId="7A9DD98E">
      <w:pPr>
        <w:pStyle w:val="3"/>
      </w:pPr>
      <w:bookmarkStart w:id="237" w:name="_Toc114215772"/>
      <w:bookmarkStart w:id="238" w:name="_Toc145429706"/>
      <w:bookmarkStart w:id="239" w:name="_Toc155482209"/>
      <w:bookmarkStart w:id="240" w:name="_Toc124157871"/>
      <w:bookmarkStart w:id="241" w:name="_Toc155483095"/>
      <w:bookmarkStart w:id="242" w:name="_Toc161841516"/>
      <w:bookmarkStart w:id="243" w:name="_Toc169704215"/>
      <w:bookmarkStart w:id="244" w:name="_Toc176450994"/>
      <w:r>
        <w:rPr>
          <w:rFonts w:hint="eastAsia"/>
          <w:lang w:val="en-US" w:eastAsia="zh-CN"/>
        </w:rPr>
        <w:t>8</w:t>
      </w:r>
      <w:r>
        <w:t>.2</w:t>
      </w:r>
      <w:r>
        <w:tab/>
      </w:r>
      <w:r>
        <w:rPr>
          <w:rFonts w:hint="eastAsia"/>
        </w:rPr>
        <w:t>Radiated emission</w:t>
      </w:r>
      <w:bookmarkEnd w:id="234"/>
      <w:bookmarkEnd w:id="235"/>
      <w:bookmarkEnd w:id="236"/>
      <w:bookmarkEnd w:id="237"/>
      <w:bookmarkEnd w:id="238"/>
      <w:bookmarkEnd w:id="239"/>
      <w:bookmarkEnd w:id="240"/>
      <w:bookmarkEnd w:id="241"/>
      <w:bookmarkEnd w:id="242"/>
      <w:bookmarkEnd w:id="243"/>
      <w:bookmarkEnd w:id="244"/>
    </w:p>
    <w:p w14:paraId="14B003FD">
      <w:pPr>
        <w:pStyle w:val="4"/>
      </w:pPr>
      <w:bookmarkStart w:id="245" w:name="_Toc37268403"/>
      <w:bookmarkStart w:id="246" w:name="_Toc74642618"/>
      <w:bookmarkStart w:id="247" w:name="_Toc20994258"/>
      <w:bookmarkStart w:id="248" w:name="_Toc52563707"/>
      <w:bookmarkStart w:id="249" w:name="_Toc61181800"/>
      <w:bookmarkStart w:id="250" w:name="_Toc114215773"/>
      <w:bookmarkStart w:id="251" w:name="_Toc76543796"/>
      <w:bookmarkStart w:id="252" w:name="_Toc37268309"/>
      <w:bookmarkStart w:id="253" w:name="_Toc106198116"/>
      <w:bookmarkStart w:id="254" w:name="_Toc37139305"/>
      <w:bookmarkStart w:id="255" w:name="_Toc52563895"/>
      <w:bookmarkStart w:id="256" w:name="_Toc45879613"/>
      <w:bookmarkStart w:id="257" w:name="_Toc29812117"/>
      <w:bookmarkStart w:id="258" w:name="_Toc52563802"/>
      <w:bookmarkStart w:id="259" w:name="_Toc82627382"/>
      <w:bookmarkStart w:id="260" w:name="_Toc155483096"/>
      <w:bookmarkStart w:id="261" w:name="_Toc161841517"/>
      <w:bookmarkStart w:id="262" w:name="_Toc155482210"/>
      <w:bookmarkStart w:id="263" w:name="_Toc124157872"/>
      <w:bookmarkStart w:id="264" w:name="_Toc145429707"/>
      <w:bookmarkStart w:id="265" w:name="_Toc169704216"/>
      <w:bookmarkStart w:id="266" w:name="_Toc176450995"/>
      <w:r>
        <w:t>8.2.</w:t>
      </w:r>
      <w:r>
        <w:rPr>
          <w:rFonts w:hint="eastAsia"/>
        </w:rPr>
        <w:t>1</w:t>
      </w:r>
      <w:r>
        <w:tab/>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 xml:space="preserve">Radiated emission, </w:t>
      </w:r>
      <w:ins w:id="132" w:author="CATT" w:date="2024-10-30T15:15:00Z">
        <w:r>
          <w:rPr>
            <w:rFonts w:hint="eastAsia"/>
            <w:lang w:eastAsia="zh-CN"/>
          </w:rPr>
          <w:t xml:space="preserve">RF </w:t>
        </w:r>
      </w:ins>
      <w:r>
        <w:t>Repeater</w:t>
      </w:r>
      <w:r>
        <w:rPr>
          <w:rFonts w:hint="eastAsia"/>
          <w:lang w:val="en-US" w:eastAsia="zh-CN"/>
        </w:rPr>
        <w:t xml:space="preserve"> and NCR</w:t>
      </w:r>
      <w:bookmarkEnd w:id="265"/>
      <w:bookmarkEnd w:id="266"/>
    </w:p>
    <w:p w14:paraId="3F95CDDD">
      <w:r>
        <w:t xml:space="preserve">This test is applicable to </w:t>
      </w:r>
      <w:ins w:id="133" w:author="CATT" w:date="2024-10-30T15:15:00Z">
        <w:r>
          <w:rPr>
            <w:rFonts w:hint="eastAsia" w:cs="v4.2.0"/>
            <w:i/>
            <w:lang w:eastAsia="zh-CN"/>
          </w:rPr>
          <w:t>RF</w:t>
        </w:r>
      </w:ins>
      <w:ins w:id="134" w:author="CATT" w:date="2024-10-30T15:15:00Z">
        <w:r>
          <w:rPr>
            <w:i/>
            <w:iCs/>
          </w:rPr>
          <w:t xml:space="preserve"> </w:t>
        </w:r>
      </w:ins>
      <w:r>
        <w:rPr>
          <w:i/>
          <w:iCs/>
        </w:rPr>
        <w:t>repeater type 1-C</w:t>
      </w:r>
      <w:r>
        <w:rPr>
          <w:rFonts w:hint="eastAsia"/>
          <w:i/>
          <w:iCs/>
          <w:lang w:val="en-US" w:eastAsia="zh-CN"/>
        </w:rPr>
        <w:t xml:space="preserve">, NCR type 1-C </w:t>
      </w:r>
      <w:r>
        <w:rPr>
          <w:rFonts w:hint="eastAsia"/>
          <w:lang w:val="en-US" w:eastAsia="zh-CN"/>
        </w:rPr>
        <w:t>and</w:t>
      </w:r>
      <w:r>
        <w:rPr>
          <w:rFonts w:hint="eastAsia"/>
          <w:i/>
          <w:iCs/>
          <w:lang w:val="en-US" w:eastAsia="zh-CN"/>
        </w:rPr>
        <w:t xml:space="preserve"> NCR type 1-H</w:t>
      </w:r>
      <w:r>
        <w:t xml:space="preserve">. This test shall be performed on a representative configuration of </w:t>
      </w:r>
      <w:ins w:id="135" w:author="CATT" w:date="2024-10-30T15:15:00Z">
        <w:r>
          <w:rPr>
            <w:rFonts w:hint="eastAsia" w:cs="v4.2.0"/>
            <w:lang w:eastAsia="zh-CN"/>
          </w:rPr>
          <w:t>RF</w:t>
        </w:r>
      </w:ins>
      <w:ins w:id="136" w:author="CATT" w:date="2024-10-30T15:15:00Z">
        <w:r>
          <w:rPr/>
          <w:t xml:space="preserve"> </w:t>
        </w:r>
      </w:ins>
      <w:r>
        <w:t>repeater</w:t>
      </w:r>
      <w:r>
        <w:rPr>
          <w:rFonts w:hint="eastAsia"/>
          <w:lang w:val="en-US" w:eastAsia="zh-CN"/>
        </w:rPr>
        <w:t xml:space="preserve"> or NCR</w:t>
      </w:r>
      <w:r>
        <w:t>.</w:t>
      </w:r>
    </w:p>
    <w:p w14:paraId="71075FAA">
      <w:r>
        <w:t xml:space="preserve">For </w:t>
      </w:r>
      <w:ins w:id="137" w:author="CATT" w:date="2024-10-30T15:15:00Z">
        <w:r>
          <w:rPr>
            <w:rFonts w:hint="eastAsia" w:cs="v4.2.0"/>
            <w:i/>
            <w:lang w:eastAsia="zh-CN"/>
          </w:rPr>
          <w:t>RF</w:t>
        </w:r>
      </w:ins>
      <w:ins w:id="138" w:author="CATT" w:date="2024-10-30T15:15:00Z">
        <w:r>
          <w:rPr>
            <w:i/>
            <w:iCs/>
            <w:lang w:val="en-US" w:eastAsia="zh-CN"/>
          </w:rPr>
          <w:t xml:space="preserve"> </w:t>
        </w:r>
      </w:ins>
      <w:r>
        <w:rPr>
          <w:i/>
          <w:iCs/>
          <w:lang w:val="en-US" w:eastAsia="zh-CN"/>
        </w:rPr>
        <w:t xml:space="preserve">repeater type </w:t>
      </w:r>
      <w:r>
        <w:rPr>
          <w:rFonts w:hint="eastAsia"/>
          <w:i/>
          <w:iCs/>
          <w:lang w:val="en-US" w:eastAsia="zh-CN"/>
        </w:rPr>
        <w:t>2</w:t>
      </w:r>
      <w:r>
        <w:rPr>
          <w:i/>
          <w:iCs/>
          <w:lang w:val="en-US" w:eastAsia="zh-CN"/>
        </w:rPr>
        <w:t>-O</w:t>
      </w:r>
      <w:r>
        <w:rPr>
          <w:rFonts w:hint="eastAsia"/>
          <w:i/>
          <w:iCs/>
          <w:lang w:val="en-US" w:eastAsia="zh-CN"/>
        </w:rPr>
        <w:t xml:space="preserve"> </w:t>
      </w:r>
      <w:r>
        <w:rPr>
          <w:rFonts w:hint="eastAsia"/>
          <w:lang w:val="en-US" w:eastAsia="zh-CN"/>
        </w:rPr>
        <w:t>and</w:t>
      </w:r>
      <w:r>
        <w:rPr>
          <w:rFonts w:hint="eastAsia"/>
          <w:i/>
          <w:iCs/>
          <w:lang w:val="en-US" w:eastAsia="zh-CN"/>
        </w:rPr>
        <w:t xml:space="preserve"> NCR type 2-O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w:t>
      </w:r>
      <w:r>
        <w:rPr>
          <w:lang w:val="en-US" w:eastAsia="zh-CN"/>
        </w:rPr>
        <w:t xml:space="preserve">6 </w:t>
      </w:r>
      <w:r>
        <w:rPr>
          <w:rFonts w:hint="eastAsia"/>
          <w:lang w:val="en-US" w:eastAsia="zh-CN"/>
        </w:rPr>
        <w:t>[2]</w:t>
      </w:r>
      <w:r>
        <w:rPr>
          <w:lang w:val="en-US" w:eastAsia="zh-CN"/>
        </w:rPr>
        <w:t xml:space="preserve">, conforming to the test requirement in </w:t>
      </w:r>
      <w:r>
        <w:rPr>
          <w:rFonts w:hint="eastAsia"/>
          <w:lang w:val="en-US" w:eastAsia="zh-CN"/>
        </w:rPr>
        <w:t>TS 38.1</w:t>
      </w:r>
      <w:r>
        <w:rPr>
          <w:lang w:val="en-US" w:eastAsia="zh-CN"/>
        </w:rPr>
        <w:t>15</w:t>
      </w:r>
      <w:r>
        <w:rPr>
          <w:rFonts w:hint="eastAsia"/>
          <w:lang w:val="en-US" w:eastAsia="zh-CN"/>
        </w:rPr>
        <w:t>-2</w:t>
      </w:r>
      <w:r>
        <w:rPr>
          <w:lang w:val="en-US" w:eastAsia="zh-CN"/>
        </w:rPr>
        <w:t xml:space="preserve"> </w:t>
      </w:r>
      <w:r>
        <w:rPr>
          <w:rFonts w:hint="eastAsia"/>
          <w:lang w:val="en-US" w:eastAsia="zh-CN"/>
        </w:rPr>
        <w:t>[4].</w:t>
      </w:r>
    </w:p>
    <w:p w14:paraId="42EDE86E">
      <w:pPr>
        <w:pStyle w:val="5"/>
      </w:pPr>
      <w:bookmarkStart w:id="267" w:name="_Toc76543797"/>
      <w:bookmarkStart w:id="268" w:name="_Toc20994259"/>
      <w:bookmarkStart w:id="269" w:name="_Toc52563896"/>
      <w:bookmarkStart w:id="270" w:name="_Toc37268310"/>
      <w:bookmarkStart w:id="271" w:name="_Toc37139306"/>
      <w:bookmarkStart w:id="272" w:name="_Toc145429708"/>
      <w:bookmarkStart w:id="273" w:name="_Toc106198117"/>
      <w:bookmarkStart w:id="274" w:name="_Toc155483097"/>
      <w:bookmarkStart w:id="275" w:name="_Toc74642619"/>
      <w:bookmarkStart w:id="276" w:name="_Toc114215774"/>
      <w:bookmarkStart w:id="277" w:name="_Toc37268404"/>
      <w:bookmarkStart w:id="278" w:name="_Toc29812118"/>
      <w:bookmarkStart w:id="279" w:name="_Toc61181801"/>
      <w:bookmarkStart w:id="280" w:name="_Toc155482211"/>
      <w:bookmarkStart w:id="281" w:name="_Toc161841518"/>
      <w:bookmarkStart w:id="282" w:name="_Toc169704217"/>
      <w:bookmarkStart w:id="283" w:name="_Toc124157873"/>
      <w:bookmarkStart w:id="284" w:name="_Toc176450996"/>
      <w:bookmarkStart w:id="285" w:name="_Toc45879614"/>
      <w:bookmarkStart w:id="286" w:name="_Toc82627383"/>
      <w:bookmarkStart w:id="287" w:name="_Toc52563803"/>
      <w:bookmarkStart w:id="288" w:name="_Toc52563708"/>
      <w:r>
        <w:t>8.2.1.1</w:t>
      </w:r>
      <w:r>
        <w:tab/>
      </w:r>
      <w:r>
        <w:t>Definition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BFA9E8D">
      <w:r>
        <w:t xml:space="preserve">This test assesses the ability of </w:t>
      </w:r>
      <w:ins w:id="139" w:author="CATT" w:date="2024-10-30T15:15:00Z">
        <w:r>
          <w:rPr>
            <w:rFonts w:hint="eastAsia"/>
            <w:lang w:eastAsia="zh-CN"/>
          </w:rPr>
          <w:t xml:space="preserve">RF </w:t>
        </w:r>
      </w:ins>
      <w:r>
        <w:t xml:space="preserve">repeater </w:t>
      </w:r>
      <w:r>
        <w:rPr>
          <w:rFonts w:hint="eastAsia"/>
          <w:lang w:val="en-US" w:eastAsia="zh-CN"/>
        </w:rPr>
        <w:t xml:space="preserve">or NCR </w:t>
      </w:r>
      <w:r>
        <w:t xml:space="preserve">to limit unwanted emission from the </w:t>
      </w:r>
      <w:r>
        <w:rPr>
          <w:i/>
          <w:iCs/>
        </w:rPr>
        <w:t>enclosure port</w:t>
      </w:r>
      <w:r>
        <w:t>.</w:t>
      </w:r>
    </w:p>
    <w:p w14:paraId="18A151DB">
      <w:pPr>
        <w:pStyle w:val="5"/>
      </w:pPr>
      <w:bookmarkStart w:id="289" w:name="_Toc52563897"/>
      <w:bookmarkStart w:id="290" w:name="_Toc124157874"/>
      <w:bookmarkStart w:id="291" w:name="_Toc106198118"/>
      <w:bookmarkStart w:id="292" w:name="_Toc82627384"/>
      <w:bookmarkStart w:id="293" w:name="_Toc29812119"/>
      <w:bookmarkStart w:id="294" w:name="_Toc74642620"/>
      <w:bookmarkStart w:id="295" w:name="_Toc145429709"/>
      <w:bookmarkStart w:id="296" w:name="_Toc37268311"/>
      <w:bookmarkStart w:id="297" w:name="_Toc155482212"/>
      <w:bookmarkStart w:id="298" w:name="_Toc52563709"/>
      <w:bookmarkStart w:id="299" w:name="_Toc45879615"/>
      <w:bookmarkStart w:id="300" w:name="_Toc61181802"/>
      <w:bookmarkStart w:id="301" w:name="_Toc37139307"/>
      <w:bookmarkStart w:id="302" w:name="_Toc114215775"/>
      <w:bookmarkStart w:id="303" w:name="_Toc37268405"/>
      <w:bookmarkStart w:id="304" w:name="_Toc76543798"/>
      <w:bookmarkStart w:id="305" w:name="_Toc155483098"/>
      <w:bookmarkStart w:id="306" w:name="_Toc20994260"/>
      <w:bookmarkStart w:id="307" w:name="_Toc161841519"/>
      <w:bookmarkStart w:id="308" w:name="_Toc169704218"/>
      <w:bookmarkStart w:id="309" w:name="_Toc176450997"/>
      <w:bookmarkStart w:id="310" w:name="_Toc52563804"/>
      <w:r>
        <w:t>8.2.1.2</w:t>
      </w:r>
      <w:r>
        <w:tab/>
      </w:r>
      <w:r>
        <w:t>Test method</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FCDEEBC">
      <w:pPr>
        <w:pStyle w:val="76"/>
        <w:rPr>
          <w:color w:val="000000" w:themeColor="text1"/>
          <w14:textFill>
            <w14:solidFill>
              <w14:schemeClr w14:val="tx1"/>
            </w14:solidFill>
          </w14:textFill>
        </w:rPr>
      </w:pPr>
      <w:bookmarkStart w:id="311" w:name="_Toc29812120"/>
      <w:bookmarkStart w:id="312" w:name="_Toc37139308"/>
      <w:bookmarkStart w:id="313" w:name="_Toc37268406"/>
      <w:bookmarkStart w:id="314" w:name="_Toc20994261"/>
      <w:bookmarkStart w:id="315" w:name="_Toc45879616"/>
      <w:bookmarkStart w:id="316" w:name="_Toc37268312"/>
      <w:r>
        <w:t>a)</w:t>
      </w:r>
      <w:r>
        <w:tab/>
      </w:r>
      <w:r>
        <w:t>A test site fulfilling the requirements of ITU-R SM.329 [</w:t>
      </w:r>
      <w:r>
        <w:rPr>
          <w:rFonts w:hint="eastAsia"/>
          <w:lang w:val="en-US" w:eastAsia="zh-CN"/>
        </w:rPr>
        <w:t>19</w:t>
      </w:r>
      <w:r>
        <w:t xml:space="preserve">] shall be used. The </w:t>
      </w:r>
      <w:ins w:id="140" w:author="CATT" w:date="2024-10-30T15:15:00Z">
        <w:r>
          <w:rPr>
            <w:rFonts w:hint="eastAsia"/>
            <w:lang w:eastAsia="zh-CN"/>
          </w:rPr>
          <w:t xml:space="preserve">RF </w:t>
        </w:r>
      </w:ins>
      <w:r>
        <w:t>repeater</w:t>
      </w:r>
      <w:r>
        <w:rPr>
          <w:rFonts w:hint="eastAsia"/>
          <w:lang w:val="en-US" w:eastAsia="zh-CN"/>
        </w:rPr>
        <w:t xml:space="preserve"> or NCR</w:t>
      </w:r>
      <w:r>
        <w:t xml:space="preserve"> shall be placed on a non-conducting support and shall be operated from a power source via a RF filter to avoid radiation from the power leads. </w:t>
      </w:r>
      <w:r>
        <w:rPr>
          <w:color w:val="000000"/>
        </w:rPr>
        <w:t>One of the following two alternative measurement methods shall be used:</w:t>
      </w:r>
    </w:p>
    <w:p w14:paraId="1A4C9AA2">
      <w:pPr>
        <w:pStyle w:val="77"/>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Field strength method measurement</w:t>
      </w:r>
    </w:p>
    <w:p w14:paraId="07D507C1">
      <w:pPr>
        <w:pStyle w:val="78"/>
      </w:pPr>
      <w:r>
        <w:rPr>
          <w:rFonts w:cs="v4.2.0"/>
        </w:rPr>
        <w:tab/>
      </w:r>
      <w:r>
        <w:rPr>
          <w:rFonts w:cs="v4.2.0"/>
        </w:rPr>
        <w:t xml:space="preserve">The test method shall be in accordance with CISPR </w:t>
      </w:r>
      <w:r>
        <w:rPr>
          <w:rFonts w:hint="eastAsia" w:cs="v4.2.0"/>
          <w:lang w:val="en-US" w:eastAsia="zh-CN"/>
        </w:rPr>
        <w:t>3</w:t>
      </w:r>
      <w:r>
        <w:rPr>
          <w:rFonts w:cs="v4.2.0"/>
        </w:rPr>
        <w:t xml:space="preserve">2 </w:t>
      </w:r>
      <w:r>
        <w:rPr>
          <w:rFonts w:cs="v4.2.0"/>
        </w:rPr>
        <w:sym w:font="Symbol" w:char="F05B"/>
      </w:r>
      <w:r>
        <w:rPr>
          <w:rFonts w:hint="eastAsia" w:cs="v4.2.0"/>
          <w:lang w:val="en-US" w:eastAsia="zh-CN"/>
        </w:rPr>
        <w:t>5</w:t>
      </w:r>
      <w:r>
        <w:rPr>
          <w:rFonts w:cs="v4.2.0"/>
        </w:rPr>
        <w:sym w:font="Symbol" w:char="F05D"/>
      </w:r>
      <w:r>
        <w:rPr>
          <w:rFonts w:cs="v4.2.0"/>
        </w:rPr>
        <w:t xml:space="preserve">. </w:t>
      </w:r>
      <w:r>
        <w:rPr>
          <w:rFonts w:hint="eastAsia"/>
          <w:lang w:eastAsia="zh-CN"/>
        </w:rPr>
        <w:t>T</w:t>
      </w:r>
      <w:r>
        <w:t>he field strength measurements shall be performed on a test site that is validated according to the methods and requirements of CISPR 16-1-4 [</w:t>
      </w:r>
      <w:r>
        <w:rPr>
          <w:rFonts w:hint="eastAsia"/>
          <w:lang w:val="en-US" w:eastAsia="zh-CN"/>
        </w:rPr>
        <w:t>25</w:t>
      </w:r>
      <w:r>
        <w:t>].</w:t>
      </w:r>
    </w:p>
    <w:p w14:paraId="129734DB">
      <w:pPr>
        <w:pStyle w:val="78"/>
      </w:pPr>
      <w:r>
        <w:tab/>
      </w:r>
      <w:r>
        <w:t xml:space="preserve">Unless otherwise stated, measurements are conducted at 3 m or 10 m on an open area test site (OATS) or semi anechoic chamber (SAC) for frequencies up to 1 GHz, or at 3 m on a free space open area test site (FSOATS) </w:t>
      </w:r>
      <w:r>
        <w:rPr>
          <w:rFonts w:hint="eastAsia"/>
          <w:lang w:val="en-US" w:eastAsia="zh-CN"/>
        </w:rPr>
        <w:t>or f</w:t>
      </w:r>
      <w:r>
        <w:t>ully-</w:t>
      </w:r>
      <w:r>
        <w:rPr>
          <w:rFonts w:hint="eastAsia"/>
          <w:lang w:val="en-US" w:eastAsia="zh-CN"/>
        </w:rPr>
        <w:t>a</w:t>
      </w:r>
      <w:r>
        <w:t xml:space="preserve">nechoic </w:t>
      </w:r>
      <w:r>
        <w:rPr>
          <w:rFonts w:hint="eastAsia"/>
          <w:lang w:val="en-US" w:eastAsia="zh-CN"/>
        </w:rPr>
        <w:t>r</w:t>
      </w:r>
      <w:r>
        <w:t>oom</w:t>
      </w:r>
      <w:r>
        <w:rPr>
          <w:rFonts w:hint="eastAsia"/>
          <w:lang w:val="en-US" w:eastAsia="zh-CN"/>
        </w:rPr>
        <w:t xml:space="preserve"> (FAR) </w:t>
      </w:r>
      <w:r>
        <w:t>for frequencies above 1 GHz. Unless otherwise stated, all measurements are done with RMS detector and with the -3 dB bandwidth of the measuring filter equal to the reference bandwidth in table 8.2.1.3-1.</w:t>
      </w:r>
    </w:p>
    <w:p w14:paraId="4DD382CF">
      <w:pPr>
        <w:pStyle w:val="57"/>
      </w:pPr>
      <w:r>
        <w:t>NOTE 1:</w:t>
      </w:r>
      <w:r>
        <w:tab/>
      </w:r>
      <w:r>
        <w:t>Test site validation methods for radiated emissions tests are defined in CISPR 16-1-4 [</w:t>
      </w:r>
      <w:r>
        <w:rPr>
          <w:rFonts w:hint="eastAsia"/>
          <w:lang w:val="en-US" w:eastAsia="zh-CN"/>
        </w:rPr>
        <w:t>25</w:t>
      </w:r>
      <w:r>
        <w:t>], clause 6 and 7. Examples of test site validation methods are listed below:</w:t>
      </w:r>
    </w:p>
    <w:p w14:paraId="464E2374">
      <w:pPr>
        <w:pStyle w:val="78"/>
      </w:pPr>
      <w:r>
        <w:t>-</w:t>
      </w:r>
      <w:r>
        <w:tab/>
      </w:r>
      <w:r>
        <w:t xml:space="preserve">30 - 1000 MHz frequency range: Normalized Site Attenuation (NSA), Reference Site Method (RSM). </w:t>
      </w:r>
    </w:p>
    <w:p w14:paraId="3EB2F454">
      <w:pPr>
        <w:pStyle w:val="78"/>
        <w:rPr>
          <w:color w:val="000000" w:themeColor="text1"/>
          <w14:textFill>
            <w14:solidFill>
              <w14:schemeClr w14:val="tx1"/>
            </w14:solidFill>
          </w14:textFill>
        </w:rPr>
      </w:pPr>
      <w:r>
        <w:t>-</w:t>
      </w:r>
      <w:r>
        <w:tab/>
      </w:r>
      <w:r>
        <w:t>1 - 18 GHz frequency range: S</w:t>
      </w:r>
      <w:r>
        <w:rPr>
          <w:vertAlign w:val="subscript"/>
        </w:rPr>
        <w:t>VSWR</w:t>
      </w:r>
      <w:r>
        <w:t xml:space="preserve"> standard test procedure, S</w:t>
      </w:r>
      <w:r>
        <w:rPr>
          <w:vertAlign w:val="subscript"/>
        </w:rPr>
        <w:t>VSWR</w:t>
      </w:r>
      <w:r>
        <w:t xml:space="preserve"> reciprocal test procedure. </w:t>
      </w:r>
    </w:p>
    <w:p w14:paraId="72541686">
      <w:pPr>
        <w:pStyle w:val="77"/>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t>Substitution method measurement (also called a substitution method)</w:t>
      </w:r>
    </w:p>
    <w:p w14:paraId="1EF114FB">
      <w:pPr>
        <w:pStyle w:val="78"/>
      </w:pPr>
      <w:r>
        <w:tab/>
      </w:r>
      <w:r>
        <w:t xml:space="preserve">Mean power of any spurious components shall be detected by the test antenna and measuring receiver (e.g. a spectrum analyser). At each frequency at which a component is detected, the </w:t>
      </w:r>
      <w:ins w:id="141" w:author="CATT" w:date="2024-10-30T15:15:00Z">
        <w:r>
          <w:rPr>
            <w:rFonts w:hint="eastAsia"/>
            <w:lang w:eastAsia="zh-CN"/>
          </w:rPr>
          <w:t xml:space="preserve">RF </w:t>
        </w:r>
      </w:ins>
      <w:r>
        <w:t xml:space="preserve">repeater </w:t>
      </w:r>
      <w:r>
        <w:rPr>
          <w:rFonts w:hint="eastAsia"/>
          <w:lang w:val="en-US" w:eastAsia="zh-CN"/>
        </w:rPr>
        <w:t xml:space="preserve">or NCR </w:t>
      </w:r>
      <w:r>
        <w:t>shall be rotated and the height of the test antenna adjusted to obtain maximum response, and the effective radiated power (e.r.p.) of that component determined by a substitution measurement. The measurement shall be repeated with the test antenna in the orthogonal polarization plane. Unless otherwise stated, all measurements are done as mean power (RMS).</w:t>
      </w:r>
    </w:p>
    <w:p w14:paraId="21BEB63B">
      <w:pPr>
        <w:pStyle w:val="57"/>
      </w:pPr>
      <w:r>
        <w:t>NOTE 2:</w:t>
      </w:r>
      <w:r>
        <w:tab/>
      </w:r>
      <w:r>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19</w:t>
      </w:r>
      <w:r>
        <w:t>].</w:t>
      </w:r>
    </w:p>
    <w:p w14:paraId="2C61AF21">
      <w:pPr>
        <w:pStyle w:val="63"/>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3A885995">
      <w:pPr>
        <w:pStyle w:val="76"/>
      </w:pPr>
      <w:r>
        <w:t>b)</w:t>
      </w:r>
      <w:r>
        <w:tab/>
      </w:r>
      <w:r>
        <w:t xml:space="preserve">The </w:t>
      </w:r>
      <w:ins w:id="142" w:author="CATT" w:date="2024-10-30T15:15:00Z">
        <w:r>
          <w:rPr>
            <w:rFonts w:hint="eastAsia"/>
            <w:lang w:eastAsia="zh-CN"/>
          </w:rPr>
          <w:t>RF</w:t>
        </w:r>
      </w:ins>
      <w:ins w:id="143" w:author="CATT" w:date="2024-10-30T15:15:00Z">
        <w:r>
          <w:rPr/>
          <w:t xml:space="preserve"> </w:t>
        </w:r>
      </w:ins>
      <w:r>
        <w:t xml:space="preserve">repeater </w:t>
      </w:r>
      <w:r>
        <w:rPr>
          <w:rFonts w:hint="eastAsia"/>
          <w:lang w:val="en-US" w:eastAsia="zh-CN"/>
        </w:rPr>
        <w:t xml:space="preserve">or NCR </w:t>
      </w:r>
      <w:r>
        <w:t>shall transmit with</w:t>
      </w:r>
      <w:r>
        <w:rPr>
          <w:rFonts w:hint="eastAsia"/>
          <w:lang w:val="en-US" w:eastAsia="zh-CN"/>
        </w:rPr>
        <w:t xml:space="preserve"> </w:t>
      </w:r>
      <w:r>
        <w:t xml:space="preserve">maximum power declared by the manufacturer with all transmitters active. Set the </w:t>
      </w:r>
      <w:ins w:id="144" w:author="CATT" w:date="2024-10-30T15:16:00Z">
        <w:r>
          <w:rPr>
            <w:rFonts w:hint="eastAsia"/>
            <w:lang w:eastAsia="zh-CN"/>
          </w:rPr>
          <w:t>RF</w:t>
        </w:r>
      </w:ins>
      <w:ins w:id="145" w:author="CATT" w:date="2024-10-30T15:16:00Z">
        <w:r>
          <w:rPr/>
          <w:t xml:space="preserve"> </w:t>
        </w:r>
      </w:ins>
      <w:r>
        <w:t xml:space="preserve">repeater </w:t>
      </w:r>
      <w:r>
        <w:rPr>
          <w:rFonts w:hint="eastAsia"/>
          <w:lang w:val="en-US" w:eastAsia="zh-CN"/>
        </w:rPr>
        <w:t xml:space="preserve">or NCR </w:t>
      </w:r>
      <w:r>
        <w:t>to transmit a signal as stated in clause 4.5.</w:t>
      </w:r>
    </w:p>
    <w:p w14:paraId="1BE185BE">
      <w:pPr>
        <w:pStyle w:val="76"/>
      </w:pPr>
      <w:r>
        <w:t>c)</w:t>
      </w:r>
      <w:r>
        <w:tab/>
      </w:r>
      <w:r>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z.</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SM.329 [</w:t>
      </w:r>
      <w:r>
        <w:rPr>
          <w:rFonts w:hint="eastAsia"/>
          <w:lang w:val="en-US" w:eastAsia="zh-CN"/>
        </w:rPr>
        <w:t>19</w:t>
      </w:r>
      <w:r>
        <w:t>]. The video bandwidth shall be approximately three times the resolution bandwidth. If this video bandwidth is not available on the measuring receiver, it shall be the maximum available and at least 1 MHz. Unless otherwise stated, all measurements are done as mean power (RMS).</w:t>
      </w:r>
    </w:p>
    <w:p w14:paraId="35D490FB">
      <w:pPr>
        <w:pStyle w:val="5"/>
      </w:pPr>
      <w:bookmarkStart w:id="317" w:name="_Toc155482213"/>
      <w:bookmarkStart w:id="318" w:name="_Toc155483099"/>
      <w:bookmarkStart w:id="319" w:name="_Toc76543799"/>
      <w:bookmarkStart w:id="320" w:name="_Toc106198119"/>
      <w:bookmarkStart w:id="321" w:name="_Toc52563805"/>
      <w:bookmarkStart w:id="322" w:name="_Toc52563710"/>
      <w:bookmarkStart w:id="323" w:name="_Toc124157875"/>
      <w:bookmarkStart w:id="324" w:name="_Toc145429710"/>
      <w:bookmarkStart w:id="325" w:name="_Toc52563898"/>
      <w:bookmarkStart w:id="326" w:name="_Toc74642621"/>
      <w:bookmarkStart w:id="327" w:name="_Toc114215776"/>
      <w:bookmarkStart w:id="328" w:name="_Toc82627385"/>
      <w:bookmarkStart w:id="329" w:name="_Toc61181803"/>
      <w:bookmarkStart w:id="330" w:name="_Toc169704219"/>
      <w:bookmarkStart w:id="331" w:name="_Toc161841520"/>
      <w:bookmarkStart w:id="332" w:name="_Toc176450998"/>
      <w:r>
        <w:t>8.2.1.</w:t>
      </w:r>
      <w:r>
        <w:rPr>
          <w:lang w:val="en-US"/>
        </w:rPr>
        <w:t>3</w:t>
      </w:r>
      <w:r>
        <w:tab/>
      </w:r>
      <w:r>
        <w:rPr>
          <w:lang w:val="en-US"/>
        </w:rPr>
        <w:t>Limits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36CAC78C">
      <w:r>
        <w:t>The frequency boundary and reference bandwidths for the detailed transitions of the limits between the requirements for out of band emissions and spurious emissions are based on ITU-R Recommendations SM.329 [</w:t>
      </w:r>
      <w:r>
        <w:rPr>
          <w:rFonts w:hint="eastAsia"/>
          <w:lang w:val="en-US" w:eastAsia="zh-CN"/>
        </w:rPr>
        <w:t>19</w:t>
      </w:r>
      <w:r>
        <w:t>] and SM.1539</w:t>
      </w:r>
      <w:r>
        <w:rPr>
          <w:rFonts w:hint="eastAsia"/>
          <w:lang w:val="en-US" w:eastAsia="zh-CN"/>
        </w:rPr>
        <w:t>-1</w:t>
      </w:r>
      <w:r>
        <w:t xml:space="preserve"> [</w:t>
      </w:r>
      <w:r>
        <w:rPr>
          <w:rFonts w:hint="eastAsia"/>
          <w:lang w:val="en-US" w:eastAsia="zh-CN"/>
        </w:rPr>
        <w:t>26</w:t>
      </w:r>
      <w:r>
        <w:t>].</w:t>
      </w:r>
    </w:p>
    <w:p w14:paraId="1C5621F3">
      <w:pPr>
        <w:rPr>
          <w:rFonts w:cs="v4.2.0"/>
        </w:rPr>
      </w:pPr>
      <w:r>
        <w:rPr>
          <w:rFonts w:cs="v4.2.0"/>
        </w:rPr>
        <w:t xml:space="preserve">The </w:t>
      </w:r>
      <w:ins w:id="146" w:author="CATT" w:date="2024-10-30T15:16:00Z">
        <w:r>
          <w:rPr>
            <w:rFonts w:hint="eastAsia"/>
            <w:i/>
            <w:lang w:eastAsia="zh-CN"/>
          </w:rPr>
          <w:t>RF</w:t>
        </w:r>
      </w:ins>
      <w:ins w:id="147" w:author="CATT" w:date="2024-10-30T15:16:00Z">
        <w:r>
          <w:rPr>
            <w:rFonts w:cs="v4.2.0"/>
            <w:i/>
            <w:iCs/>
            <w:lang w:val="en-US" w:eastAsia="zh-CN"/>
          </w:rPr>
          <w:t xml:space="preserve"> </w:t>
        </w:r>
      </w:ins>
      <w:r>
        <w:rPr>
          <w:rFonts w:cs="v4.2.0"/>
          <w:i/>
          <w:iCs/>
          <w:lang w:val="en-US" w:eastAsia="zh-CN"/>
        </w:rPr>
        <w:t>repeater type 1-C</w:t>
      </w:r>
      <w:r>
        <w:rPr>
          <w:rFonts w:hint="eastAsia" w:cs="v4.2.0"/>
          <w:i/>
          <w:iCs/>
          <w:lang w:val="en-US" w:eastAsia="zh-CN"/>
        </w:rPr>
        <w:t xml:space="preserve">, NCR-Fwd type 1-C </w:t>
      </w:r>
      <w:r>
        <w:rPr>
          <w:rFonts w:hint="eastAsia" w:cs="v4.2.0"/>
          <w:lang w:val="en-US" w:eastAsia="zh-CN"/>
        </w:rPr>
        <w:t>and</w:t>
      </w:r>
      <w:r>
        <w:rPr>
          <w:rFonts w:hint="eastAsia" w:cs="v4.2.0"/>
          <w:i/>
          <w:iCs/>
          <w:lang w:val="en-US" w:eastAsia="zh-CN"/>
        </w:rPr>
        <w:t xml:space="preserve"> NCR-Fwd type 1-H</w:t>
      </w:r>
      <w:r>
        <w:rPr>
          <w:rFonts w:cs="v4.2.0"/>
          <w:i/>
          <w:iCs/>
        </w:rPr>
        <w:t xml:space="preserve"> </w:t>
      </w:r>
      <w:r>
        <w:rPr>
          <w:rFonts w:cs="v4.2.0"/>
        </w:rPr>
        <w:t>shall meet the limits below:</w:t>
      </w:r>
    </w:p>
    <w:p w14:paraId="2F6123D2">
      <w:pPr>
        <w:pStyle w:val="56"/>
      </w:pPr>
      <w:r>
        <w:t xml:space="preserve">Table 8.2.1.3-1: Limits for radiated emissions from </w:t>
      </w:r>
      <w:ins w:id="148" w:author="CATT" w:date="2024-10-30T15:16:00Z">
        <w:r>
          <w:rPr>
            <w:rFonts w:hint="eastAsia"/>
            <w:lang w:eastAsia="zh-CN"/>
          </w:rPr>
          <w:t>RF</w:t>
        </w:r>
      </w:ins>
      <w:ins w:id="149" w:author="CATT" w:date="2024-10-30T15:16:00Z">
        <w:r>
          <w:rPr>
            <w:rFonts w:hint="eastAsia"/>
            <w:lang w:val="en-US" w:eastAsia="zh-CN"/>
          </w:rPr>
          <w:t xml:space="preserve"> </w:t>
        </w:r>
      </w:ins>
      <w:r>
        <w:rPr>
          <w:rFonts w:hint="eastAsia"/>
          <w:lang w:val="en-US" w:eastAsia="zh-CN"/>
        </w:rPr>
        <w:t>repeater type 1-C, NCR-Fwd type 1-C, NCR-Fwd type 1-H</w:t>
      </w:r>
    </w:p>
    <w:tbl>
      <w:tblPr>
        <w:tblStyle w:val="4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317"/>
        <w:gridCol w:w="2121"/>
        <w:gridCol w:w="2046"/>
        <w:gridCol w:w="1346"/>
        <w:gridCol w:w="987"/>
      </w:tblGrid>
      <w:tr w14:paraId="60BF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CA80023">
            <w:pPr>
              <w:pStyle w:val="52"/>
            </w:pPr>
            <w:bookmarkStart w:id="333" w:name="_Toc37268313"/>
            <w:bookmarkStart w:id="334" w:name="_Toc145429711"/>
            <w:bookmarkStart w:id="335" w:name="_Toc161841521"/>
            <w:bookmarkStart w:id="336" w:name="_Toc124157876"/>
            <w:bookmarkStart w:id="337" w:name="_Toc76543800"/>
            <w:bookmarkStart w:id="338" w:name="_Toc155482214"/>
            <w:bookmarkStart w:id="339" w:name="_Toc20994262"/>
            <w:bookmarkStart w:id="340" w:name="_Toc106198120"/>
            <w:bookmarkStart w:id="341" w:name="_Toc45879617"/>
            <w:bookmarkStart w:id="342" w:name="_Toc61181804"/>
            <w:bookmarkStart w:id="343" w:name="_Toc52563806"/>
            <w:bookmarkStart w:id="344" w:name="_Toc37139309"/>
            <w:bookmarkStart w:id="345" w:name="_Toc155483100"/>
            <w:bookmarkStart w:id="346" w:name="_Toc74642622"/>
            <w:bookmarkStart w:id="347" w:name="_Toc52563711"/>
            <w:bookmarkStart w:id="348" w:name="_Toc82627386"/>
            <w:bookmarkStart w:id="349" w:name="_Toc52563899"/>
            <w:bookmarkStart w:id="350" w:name="_Toc37268407"/>
            <w:bookmarkStart w:id="351" w:name="_Toc29812121"/>
            <w:bookmarkStart w:id="352" w:name="_Toc114215777"/>
            <w:r>
              <w:t>Frequency range</w:t>
            </w:r>
          </w:p>
        </w:tc>
        <w:tc>
          <w:tcPr>
            <w:tcW w:w="1317" w:type="dxa"/>
          </w:tcPr>
          <w:p w14:paraId="141A182F">
            <w:pPr>
              <w:pStyle w:val="52"/>
              <w:rPr>
                <w:szCs w:val="18"/>
              </w:rPr>
            </w:pPr>
            <w:r>
              <w:rPr>
                <w:szCs w:val="18"/>
              </w:rPr>
              <w:t>e.r.p.</w:t>
            </w:r>
          </w:p>
          <w:p w14:paraId="481E71E7">
            <w:pPr>
              <w:pStyle w:val="52"/>
              <w:rPr>
                <w:szCs w:val="18"/>
              </w:rPr>
            </w:pPr>
            <w:r>
              <w:rPr>
                <w:szCs w:val="18"/>
              </w:rPr>
              <w:t>(</w:t>
            </w:r>
            <w:r>
              <w:t>dBm</w:t>
            </w:r>
            <w:r>
              <w:rPr>
                <w:szCs w:val="18"/>
              </w:rPr>
              <w:t>)</w:t>
            </w:r>
          </w:p>
        </w:tc>
        <w:tc>
          <w:tcPr>
            <w:tcW w:w="2121" w:type="dxa"/>
          </w:tcPr>
          <w:p w14:paraId="530498E9">
            <w:pPr>
              <w:pStyle w:val="52"/>
            </w:pPr>
            <w:r>
              <w:rPr>
                <w:color w:val="000000"/>
              </w:rPr>
              <w:t>Field strength at 3 m</w:t>
            </w:r>
            <w:r>
              <w:t xml:space="preserve"> (</w:t>
            </w:r>
            <w:r>
              <w:rPr>
                <w:color w:val="000000"/>
                <w:lang w:eastAsia="ko-KR"/>
              </w:rPr>
              <w:t>dB</w:t>
            </w:r>
            <w:r>
              <w:rPr>
                <w:rFonts w:cs="Arial"/>
                <w:color w:val="000000"/>
                <w:lang w:eastAsia="ko-KR"/>
              </w:rPr>
              <w:t>µ</w:t>
            </w:r>
            <w:r>
              <w:rPr>
                <w:color w:val="000000"/>
                <w:lang w:eastAsia="ko-KR"/>
              </w:rPr>
              <w:t>V/m</w:t>
            </w:r>
            <w:r>
              <w:t>)</w:t>
            </w:r>
          </w:p>
          <w:p w14:paraId="726B155B">
            <w:pPr>
              <w:pStyle w:val="52"/>
            </w:pPr>
            <w:r>
              <w:t>(NOTE 4)</w:t>
            </w:r>
          </w:p>
        </w:tc>
        <w:tc>
          <w:tcPr>
            <w:tcW w:w="2046" w:type="dxa"/>
          </w:tcPr>
          <w:p w14:paraId="111F47C9">
            <w:pPr>
              <w:pStyle w:val="52"/>
            </w:pPr>
            <w:r>
              <w:rPr>
                <w:color w:val="000000"/>
              </w:rPr>
              <w:t>Field strength at 10 m</w:t>
            </w:r>
          </w:p>
          <w:p w14:paraId="7811A9EE">
            <w:pPr>
              <w:pStyle w:val="52"/>
            </w:pPr>
            <w:r>
              <w:t>(</w:t>
            </w:r>
            <w:r>
              <w:rPr>
                <w:color w:val="000000"/>
                <w:lang w:eastAsia="ko-KR"/>
              </w:rPr>
              <w:t>dB</w:t>
            </w:r>
            <w:r>
              <w:rPr>
                <w:rFonts w:cs="Arial"/>
                <w:color w:val="000000"/>
                <w:lang w:eastAsia="ko-KR"/>
              </w:rPr>
              <w:t>µ</w:t>
            </w:r>
            <w:r>
              <w:rPr>
                <w:color w:val="000000"/>
                <w:lang w:eastAsia="ko-KR"/>
              </w:rPr>
              <w:t>V/m</w:t>
            </w:r>
            <w:r>
              <w:t>)</w:t>
            </w:r>
          </w:p>
          <w:p w14:paraId="58B10D57">
            <w:pPr>
              <w:pStyle w:val="52"/>
            </w:pPr>
            <w:r>
              <w:t>(NOTE 4)</w:t>
            </w:r>
          </w:p>
        </w:tc>
        <w:tc>
          <w:tcPr>
            <w:tcW w:w="1346" w:type="dxa"/>
          </w:tcPr>
          <w:p w14:paraId="1B59A271">
            <w:pPr>
              <w:pStyle w:val="52"/>
            </w:pPr>
            <w:r>
              <w:rPr>
                <w:szCs w:val="18"/>
              </w:rPr>
              <w:t>Reference bandwidth</w:t>
            </w:r>
          </w:p>
        </w:tc>
        <w:tc>
          <w:tcPr>
            <w:tcW w:w="987" w:type="dxa"/>
          </w:tcPr>
          <w:p w14:paraId="58B988BD">
            <w:pPr>
              <w:pStyle w:val="52"/>
            </w:pPr>
            <w:r>
              <w:t>Notes</w:t>
            </w:r>
          </w:p>
        </w:tc>
      </w:tr>
      <w:tr w14:paraId="62D9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2F56A0D">
            <w:pPr>
              <w:pStyle w:val="53"/>
            </w:pPr>
            <w:r>
              <w:t>30 MHz ≤ f &lt; 1000 MHz</w:t>
            </w:r>
          </w:p>
        </w:tc>
        <w:tc>
          <w:tcPr>
            <w:tcW w:w="1317" w:type="dxa"/>
          </w:tcPr>
          <w:p w14:paraId="0BF2334B">
            <w:pPr>
              <w:pStyle w:val="53"/>
            </w:pPr>
            <w:r>
              <w:t>-36</w:t>
            </w:r>
          </w:p>
        </w:tc>
        <w:tc>
          <w:tcPr>
            <w:tcW w:w="2121" w:type="dxa"/>
          </w:tcPr>
          <w:p w14:paraId="65A66B0F">
            <w:pPr>
              <w:pStyle w:val="53"/>
              <w:rPr>
                <w:color w:val="000000"/>
                <w:lang w:eastAsia="ko-KR"/>
              </w:rPr>
            </w:pPr>
            <w:r>
              <w:rPr>
                <w:color w:val="000000"/>
                <w:lang w:eastAsia="ko-KR"/>
              </w:rPr>
              <w:t>65.4 (NOTE 5)</w:t>
            </w:r>
          </w:p>
        </w:tc>
        <w:tc>
          <w:tcPr>
            <w:tcW w:w="2046" w:type="dxa"/>
          </w:tcPr>
          <w:p w14:paraId="3C65FBBC">
            <w:pPr>
              <w:pStyle w:val="53"/>
            </w:pPr>
            <w:r>
              <w:rPr>
                <w:color w:val="000000"/>
                <w:lang w:eastAsia="ko-KR"/>
              </w:rPr>
              <w:t xml:space="preserve">54.9 </w:t>
            </w:r>
            <w:r>
              <w:t>(</w:t>
            </w:r>
            <w:r>
              <w:rPr>
                <w:color w:val="000000"/>
                <w:lang w:eastAsia="ko-KR"/>
              </w:rPr>
              <w:t>NOTE 5</w:t>
            </w:r>
            <w:r>
              <w:t>)</w:t>
            </w:r>
          </w:p>
        </w:tc>
        <w:tc>
          <w:tcPr>
            <w:tcW w:w="1346" w:type="dxa"/>
          </w:tcPr>
          <w:p w14:paraId="2F773A9B">
            <w:pPr>
              <w:pStyle w:val="53"/>
            </w:pPr>
            <w:r>
              <w:t>100 kHz</w:t>
            </w:r>
          </w:p>
        </w:tc>
        <w:tc>
          <w:tcPr>
            <w:tcW w:w="987" w:type="dxa"/>
          </w:tcPr>
          <w:p w14:paraId="0C1027F3">
            <w:pPr>
              <w:pStyle w:val="53"/>
              <w:rPr>
                <w:lang w:val="en-US" w:eastAsia="zh-CN"/>
              </w:rPr>
            </w:pPr>
            <w:r>
              <w:rPr>
                <w:rFonts w:hint="eastAsia"/>
                <w:lang w:val="en-US" w:eastAsia="zh-CN"/>
              </w:rPr>
              <w:t>NOTE 7</w:t>
            </w:r>
          </w:p>
        </w:tc>
      </w:tr>
      <w:tr w14:paraId="4A4E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45A07C16">
            <w:pPr>
              <w:pStyle w:val="53"/>
            </w:pPr>
            <w:r>
              <w:t>1 GHz ≤ f &lt; 12.75 GHz</w:t>
            </w:r>
          </w:p>
        </w:tc>
        <w:tc>
          <w:tcPr>
            <w:tcW w:w="1317" w:type="dxa"/>
          </w:tcPr>
          <w:p w14:paraId="38C52F36">
            <w:pPr>
              <w:pStyle w:val="53"/>
            </w:pPr>
            <w:r>
              <w:t>-30</w:t>
            </w:r>
          </w:p>
        </w:tc>
        <w:tc>
          <w:tcPr>
            <w:tcW w:w="2121" w:type="dxa"/>
          </w:tcPr>
          <w:p w14:paraId="7FB0EE93">
            <w:pPr>
              <w:pStyle w:val="53"/>
            </w:pPr>
            <w:r>
              <w:rPr>
                <w:color w:val="000000"/>
                <w:lang w:eastAsia="ko-KR"/>
              </w:rPr>
              <w:t>67.4</w:t>
            </w:r>
          </w:p>
        </w:tc>
        <w:tc>
          <w:tcPr>
            <w:tcW w:w="2046" w:type="dxa"/>
          </w:tcPr>
          <w:p w14:paraId="41BD73F0">
            <w:pPr>
              <w:pStyle w:val="53"/>
            </w:pPr>
            <w:r>
              <w:rPr>
                <w:color w:val="000000"/>
                <w:lang w:eastAsia="ko-KR"/>
              </w:rPr>
              <w:t>Not applicable</w:t>
            </w:r>
          </w:p>
        </w:tc>
        <w:tc>
          <w:tcPr>
            <w:tcW w:w="1346" w:type="dxa"/>
          </w:tcPr>
          <w:p w14:paraId="1C15A5AA">
            <w:pPr>
              <w:pStyle w:val="53"/>
            </w:pPr>
            <w:r>
              <w:rPr>
                <w:color w:val="000000"/>
                <w:lang w:eastAsia="ko-KR"/>
              </w:rPr>
              <w:t>1 MHz</w:t>
            </w:r>
          </w:p>
        </w:tc>
        <w:tc>
          <w:tcPr>
            <w:tcW w:w="987" w:type="dxa"/>
          </w:tcPr>
          <w:p w14:paraId="05813EAE">
            <w:pPr>
              <w:pStyle w:val="53"/>
              <w:rPr>
                <w:lang w:val="en-US" w:eastAsia="zh-CN"/>
              </w:rPr>
            </w:pPr>
            <w:r>
              <w:rPr>
                <w:rFonts w:hint="eastAsia"/>
                <w:lang w:val="en-US" w:eastAsia="zh-CN"/>
              </w:rPr>
              <w:t>NOTE 7</w:t>
            </w:r>
          </w:p>
        </w:tc>
      </w:tr>
      <w:tr w14:paraId="51BE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B64B0A4">
            <w:pPr>
              <w:pStyle w:val="53"/>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tcPr>
          <w:p w14:paraId="20D95A92">
            <w:pPr>
              <w:pStyle w:val="53"/>
            </w:pPr>
            <w:r>
              <w:t>-30</w:t>
            </w:r>
          </w:p>
        </w:tc>
        <w:tc>
          <w:tcPr>
            <w:tcW w:w="2121" w:type="dxa"/>
          </w:tcPr>
          <w:p w14:paraId="4D746875">
            <w:pPr>
              <w:pStyle w:val="53"/>
            </w:pPr>
            <w:r>
              <w:rPr>
                <w:color w:val="000000"/>
                <w:lang w:eastAsia="ko-KR"/>
              </w:rPr>
              <w:t>67.4</w:t>
            </w:r>
          </w:p>
        </w:tc>
        <w:tc>
          <w:tcPr>
            <w:tcW w:w="2046" w:type="dxa"/>
          </w:tcPr>
          <w:p w14:paraId="05D82D0B">
            <w:pPr>
              <w:pStyle w:val="53"/>
            </w:pPr>
            <w:r>
              <w:rPr>
                <w:color w:val="000000"/>
                <w:lang w:eastAsia="ko-KR"/>
              </w:rPr>
              <w:t>Not applicable</w:t>
            </w:r>
          </w:p>
        </w:tc>
        <w:tc>
          <w:tcPr>
            <w:tcW w:w="1346" w:type="dxa"/>
          </w:tcPr>
          <w:p w14:paraId="5144BEFC">
            <w:pPr>
              <w:pStyle w:val="53"/>
            </w:pPr>
            <w:r>
              <w:rPr>
                <w:color w:val="000000"/>
                <w:lang w:eastAsia="ko-KR"/>
              </w:rPr>
              <w:t>1 MHz</w:t>
            </w:r>
          </w:p>
        </w:tc>
        <w:tc>
          <w:tcPr>
            <w:tcW w:w="987" w:type="dxa"/>
          </w:tcPr>
          <w:p w14:paraId="555FA808">
            <w:pPr>
              <w:pStyle w:val="53"/>
              <w:rPr>
                <w:lang w:val="en-US" w:eastAsia="zh-CN"/>
              </w:rPr>
            </w:pPr>
            <w:r>
              <w:t>NOTE 1</w:t>
            </w:r>
            <w:r>
              <w:rPr>
                <w:rFonts w:hint="eastAsia"/>
                <w:lang w:val="en-US" w:eastAsia="zh-CN"/>
              </w:rPr>
              <w:t>,7</w:t>
            </w:r>
          </w:p>
        </w:tc>
      </w:tr>
      <w:tr w14:paraId="01F6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047691D4">
            <w:pPr>
              <w:pStyle w:val="53"/>
              <w:rPr>
                <w:lang w:val="en-US" w:eastAsia="zh-CN"/>
              </w:rPr>
            </w:pPr>
            <w:r>
              <w:rPr>
                <w:rFonts w:hint="eastAsia"/>
                <w:lang w:val="en-US" w:eastAsia="zh-CN"/>
              </w:rPr>
              <w:t>12.75 GHz - 26 GHz</w:t>
            </w:r>
          </w:p>
        </w:tc>
        <w:tc>
          <w:tcPr>
            <w:tcW w:w="1317" w:type="dxa"/>
          </w:tcPr>
          <w:p w14:paraId="53C5311B">
            <w:pPr>
              <w:pStyle w:val="53"/>
              <w:rPr>
                <w:lang w:val="en-US" w:eastAsia="zh-CN"/>
              </w:rPr>
            </w:pPr>
            <w:r>
              <w:rPr>
                <w:rFonts w:hint="eastAsia"/>
                <w:lang w:val="en-US" w:eastAsia="zh-CN"/>
              </w:rPr>
              <w:t>-30</w:t>
            </w:r>
          </w:p>
        </w:tc>
        <w:tc>
          <w:tcPr>
            <w:tcW w:w="2121" w:type="dxa"/>
          </w:tcPr>
          <w:p w14:paraId="4EF9B066">
            <w:pPr>
              <w:pStyle w:val="53"/>
              <w:rPr>
                <w:color w:val="000000"/>
                <w:lang w:val="en-US" w:eastAsia="zh-CN"/>
              </w:rPr>
            </w:pPr>
            <w:r>
              <w:rPr>
                <w:rFonts w:hint="eastAsia"/>
                <w:color w:val="000000"/>
                <w:lang w:val="en-US" w:eastAsia="zh-CN"/>
              </w:rPr>
              <w:t>67.4</w:t>
            </w:r>
          </w:p>
        </w:tc>
        <w:tc>
          <w:tcPr>
            <w:tcW w:w="2046" w:type="dxa"/>
          </w:tcPr>
          <w:p w14:paraId="5BF11FDB">
            <w:pPr>
              <w:pStyle w:val="53"/>
              <w:rPr>
                <w:color w:val="000000"/>
                <w:lang w:val="en-US" w:eastAsia="zh-CN"/>
              </w:rPr>
            </w:pPr>
            <w:r>
              <w:rPr>
                <w:rFonts w:hint="eastAsia"/>
                <w:color w:val="000000"/>
                <w:lang w:val="en-US" w:eastAsia="zh-CN"/>
              </w:rPr>
              <w:t>Not applicable</w:t>
            </w:r>
          </w:p>
        </w:tc>
        <w:tc>
          <w:tcPr>
            <w:tcW w:w="1346" w:type="dxa"/>
          </w:tcPr>
          <w:p w14:paraId="4C5FF67D">
            <w:pPr>
              <w:pStyle w:val="53"/>
              <w:rPr>
                <w:color w:val="000000"/>
                <w:lang w:val="en-US" w:eastAsia="zh-CN"/>
              </w:rPr>
            </w:pPr>
            <w:r>
              <w:rPr>
                <w:rFonts w:hint="eastAsia"/>
                <w:color w:val="000000"/>
                <w:lang w:val="en-US" w:eastAsia="zh-CN"/>
              </w:rPr>
              <w:t>1 MHz</w:t>
            </w:r>
          </w:p>
        </w:tc>
        <w:tc>
          <w:tcPr>
            <w:tcW w:w="987" w:type="dxa"/>
          </w:tcPr>
          <w:p w14:paraId="188002C3">
            <w:pPr>
              <w:pStyle w:val="53"/>
              <w:rPr>
                <w:lang w:val="en-US" w:eastAsia="zh-CN"/>
              </w:rPr>
            </w:pPr>
            <w:r>
              <w:rPr>
                <w:rFonts w:hint="eastAsia"/>
                <w:lang w:val="en-US" w:eastAsia="zh-CN"/>
              </w:rPr>
              <w:t>NOTE 6,7</w:t>
            </w:r>
          </w:p>
        </w:tc>
      </w:tr>
      <w:tr w14:paraId="349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7090697D">
            <w:pPr>
              <w:pStyle w:val="53"/>
            </w:pPr>
            <w:r>
              <w:t>F</w:t>
            </w:r>
            <w:r>
              <w:rPr>
                <w:vertAlign w:val="subscript"/>
              </w:rPr>
              <w:t>DL,low</w:t>
            </w:r>
            <w:r>
              <w:t xml:space="preserve"> - Δf</w:t>
            </w:r>
            <w:r>
              <w:rPr>
                <w:rFonts w:hint="eastAsia"/>
                <w:vertAlign w:val="subscript"/>
                <w:lang w:val="en-US" w:eastAsia="zh-CN"/>
              </w:rPr>
              <w:t>OBUE</w:t>
            </w:r>
            <w:r>
              <w:t xml:space="preserve">  &lt; f &lt; F</w:t>
            </w:r>
            <w:r>
              <w:rPr>
                <w:vertAlign w:val="subscript"/>
              </w:rPr>
              <w:t>DL,high</w:t>
            </w:r>
            <w:r>
              <w:t xml:space="preserve"> +Δf</w:t>
            </w:r>
            <w:r>
              <w:rPr>
                <w:rFonts w:hint="eastAsia"/>
                <w:vertAlign w:val="subscript"/>
                <w:lang w:val="en-US" w:eastAsia="zh-CN"/>
              </w:rPr>
              <w:t>OBUE</w:t>
            </w:r>
          </w:p>
        </w:tc>
        <w:tc>
          <w:tcPr>
            <w:tcW w:w="1317" w:type="dxa"/>
          </w:tcPr>
          <w:p w14:paraId="6F2BD5D3">
            <w:pPr>
              <w:pStyle w:val="53"/>
            </w:pPr>
            <w:r>
              <w:t>Not defined</w:t>
            </w:r>
          </w:p>
        </w:tc>
        <w:tc>
          <w:tcPr>
            <w:tcW w:w="2121" w:type="dxa"/>
          </w:tcPr>
          <w:p w14:paraId="7FB6E254">
            <w:pPr>
              <w:pStyle w:val="53"/>
              <w:rPr>
                <w:lang w:val="en-US" w:eastAsia="zh-CN"/>
              </w:rPr>
            </w:pPr>
            <w:r>
              <w:t>Not defined</w:t>
            </w:r>
          </w:p>
        </w:tc>
        <w:tc>
          <w:tcPr>
            <w:tcW w:w="2046" w:type="dxa"/>
          </w:tcPr>
          <w:p w14:paraId="2615B943">
            <w:pPr>
              <w:pStyle w:val="53"/>
              <w:rPr>
                <w:lang w:val="en-US" w:eastAsia="zh-CN"/>
              </w:rPr>
            </w:pPr>
            <w:r>
              <w:t>Not defined</w:t>
            </w:r>
          </w:p>
        </w:tc>
        <w:tc>
          <w:tcPr>
            <w:tcW w:w="1346" w:type="dxa"/>
          </w:tcPr>
          <w:p w14:paraId="2A7105D9">
            <w:pPr>
              <w:pStyle w:val="53"/>
              <w:rPr>
                <w:lang w:val="en-US" w:eastAsia="zh-CN"/>
              </w:rPr>
            </w:pPr>
            <w:r>
              <w:t>Not defined</w:t>
            </w:r>
          </w:p>
        </w:tc>
        <w:tc>
          <w:tcPr>
            <w:tcW w:w="987" w:type="dxa"/>
          </w:tcPr>
          <w:p w14:paraId="4CFA2CC0">
            <w:pPr>
              <w:pStyle w:val="53"/>
              <w:rPr>
                <w:lang w:val="en-US" w:eastAsia="zh-CN"/>
              </w:rPr>
            </w:pPr>
            <w:r>
              <w:t xml:space="preserve">NOTE </w:t>
            </w:r>
            <w:r>
              <w:rPr>
                <w:rFonts w:hint="eastAsia"/>
                <w:lang w:val="en-US" w:eastAsia="zh-CN"/>
              </w:rPr>
              <w:t>2,3,7</w:t>
            </w:r>
          </w:p>
        </w:tc>
      </w:tr>
      <w:tr w14:paraId="2040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8" w:type="dxa"/>
            <w:gridSpan w:val="6"/>
          </w:tcPr>
          <w:p w14:paraId="1C0FD530">
            <w:pPr>
              <w:pStyle w:val="67"/>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2672520E">
            <w:pPr>
              <w:pStyle w:val="67"/>
              <w:rPr>
                <w:color w:val="000000"/>
              </w:rPr>
            </w:pPr>
            <w:r>
              <w:t xml:space="preserve">NOTE </w:t>
            </w:r>
            <w:r>
              <w:rPr>
                <w:rFonts w:hint="eastAsia"/>
                <w:lang w:val="en-US" w:eastAsia="zh-CN"/>
              </w:rPr>
              <w:t>2</w:t>
            </w:r>
            <w:r>
              <w:t>:</w:t>
            </w:r>
            <w:r>
              <w:tab/>
            </w:r>
            <w:r>
              <w:t xml:space="preserve">For </w:t>
            </w:r>
            <w:ins w:id="150" w:author="CATT" w:date="2024-10-30T15:16:00Z">
              <w:r>
                <w:rPr>
                  <w:rFonts w:hint="eastAsia"/>
                  <w:lang w:eastAsia="zh-CN"/>
                </w:rPr>
                <w:t>RF</w:t>
              </w:r>
            </w:ins>
            <w:ins w:id="151" w:author="CATT" w:date="2024-10-30T15:16:00Z">
              <w:r>
                <w:rPr/>
                <w:t xml:space="preserve"> </w:t>
              </w:r>
            </w:ins>
            <w:r>
              <w:t xml:space="preserve">repeater </w:t>
            </w:r>
            <w:r>
              <w:rPr>
                <w:rFonts w:hint="eastAsia"/>
                <w:lang w:val="en-US" w:eastAsia="zh-CN"/>
              </w:rPr>
              <w:t xml:space="preserve">or NCR </w:t>
            </w:r>
            <w:r>
              <w:t xml:space="preserve">capable of multi-band operation, the frequency ranges relating to the RF bandwidths of all supported </w:t>
            </w:r>
            <w:r>
              <w:rPr>
                <w:rFonts w:hint="eastAsia"/>
                <w:i/>
                <w:iCs/>
                <w:lang w:val="en-US" w:eastAsia="zh-CN"/>
              </w:rPr>
              <w:t xml:space="preserve">operating </w:t>
            </w:r>
            <w:r>
              <w:rPr>
                <w:i/>
                <w:iCs/>
              </w:rPr>
              <w:t>bands</w:t>
            </w:r>
            <w:r>
              <w:t xml:space="preserve"> apply.</w:t>
            </w:r>
          </w:p>
          <w:p w14:paraId="0AC29EBC">
            <w:pPr>
              <w:pStyle w:val="67"/>
              <w:rPr>
                <w:color w:val="000000"/>
                <w:lang w:val="en-US" w:eastAsia="zh-CN"/>
              </w:rPr>
            </w:pPr>
            <w:r>
              <w:rPr>
                <w:color w:val="000000"/>
              </w:rPr>
              <w:t xml:space="preserve">NOTE </w:t>
            </w:r>
            <w:r>
              <w:rPr>
                <w:rFonts w:hint="eastAsia"/>
                <w:color w:val="000000"/>
                <w:lang w:val="en-US" w:eastAsia="zh-CN"/>
              </w:rPr>
              <w:t>3</w:t>
            </w:r>
            <w:r>
              <w:rPr>
                <w:color w:val="000000"/>
              </w:rPr>
              <w:t>:</w:t>
            </w:r>
            <w:r>
              <w:rPr>
                <w:color w:val="000000"/>
              </w:rPr>
              <w:tab/>
            </w:r>
            <w:r>
              <w:rPr>
                <w:color w:val="000000"/>
              </w:rPr>
              <w:t>Δf</w:t>
            </w:r>
            <w:r>
              <w:rPr>
                <w:rFonts w:hint="eastAsia"/>
                <w:color w:val="000000"/>
                <w:vertAlign w:val="subscript"/>
                <w:lang w:val="en-US" w:eastAsia="zh-CN"/>
              </w:rPr>
              <w:t>OBUE</w:t>
            </w:r>
            <w:r>
              <w:rPr>
                <w:color w:val="000000"/>
                <w:lang w:val="en-US" w:eastAsia="zh-CN"/>
              </w:rPr>
              <w:t xml:space="preserve"> is</w:t>
            </w:r>
            <w:r>
              <w:rPr>
                <w:color w:val="000000"/>
              </w:rPr>
              <w:t xml:space="preserve"> defined in </w:t>
            </w:r>
            <w:r>
              <w:rPr>
                <w:rFonts w:hint="eastAsia"/>
                <w:color w:val="000000"/>
                <w:lang w:val="en-US" w:eastAsia="zh-CN"/>
              </w:rPr>
              <w:t>clause</w:t>
            </w:r>
            <w:r>
              <w:rPr>
                <w:color w:val="000000"/>
              </w:rPr>
              <w:t xml:space="preserve"> 6.5.3 of TS 38</w:t>
            </w:r>
            <w:r>
              <w:rPr>
                <w:rFonts w:hint="eastAsia"/>
                <w:color w:val="000000"/>
                <w:lang w:val="en-US" w:eastAsia="zh-CN"/>
              </w:rPr>
              <w:t>.</w:t>
            </w:r>
            <w:r>
              <w:rPr>
                <w:color w:val="000000"/>
              </w:rPr>
              <w:t xml:space="preserve">106 </w:t>
            </w:r>
            <w:r>
              <w:rPr>
                <w:rFonts w:hint="eastAsia"/>
                <w:color w:val="000000"/>
                <w:lang w:val="en-US" w:eastAsia="zh-CN"/>
              </w:rPr>
              <w:t>[2]</w:t>
            </w:r>
            <w:r>
              <w:rPr>
                <w:color w:val="000000"/>
                <w:lang w:val="en-US" w:eastAsia="zh-CN"/>
              </w:rPr>
              <w:t>.</w:t>
            </w:r>
          </w:p>
          <w:p w14:paraId="675035E3">
            <w:pPr>
              <w:pStyle w:val="67"/>
              <w:rPr>
                <w:color w:val="000000"/>
              </w:rPr>
            </w:pPr>
            <w:r>
              <w:rPr>
                <w:color w:val="000000"/>
              </w:rPr>
              <w:t>NOTE 4:</w:t>
            </w:r>
            <w:r>
              <w:rPr>
                <w:color w:val="000000"/>
              </w:rPr>
              <w:tab/>
            </w:r>
            <w:r>
              <w:rPr>
                <w:color w:val="000000"/>
              </w:rPr>
              <w:t>The field strength measurements shall be conducted on OATS or SAC for frequencies up to 1 GHz, or on FSOATS or FAR for frequencies above 1 GHz.</w:t>
            </w:r>
          </w:p>
          <w:p w14:paraId="0B302A06">
            <w:pPr>
              <w:pStyle w:val="67"/>
            </w:pPr>
            <w:r>
              <w:rPr>
                <w:lang w:val="en-US"/>
              </w:rPr>
              <w:t>NOTE 5:</w:t>
            </w:r>
            <w:r>
              <w:rPr>
                <w:color w:val="000000"/>
              </w:rPr>
              <w:tab/>
            </w:r>
            <w:r>
              <w:rPr>
                <w:lang w:val="en-US"/>
              </w:rPr>
              <w:t>Limits for radiated emissions are translated from the e.r.p. limit of -36 dBm into the field strength limit of 61.4 </w:t>
            </w:r>
            <w:r>
              <w:rPr>
                <w:color w:val="000000"/>
                <w:lang w:eastAsia="ko-KR"/>
              </w:rPr>
              <w:t>dB</w:t>
            </w:r>
            <w:r>
              <w:rPr>
                <w:rFonts w:cs="Arial"/>
                <w:color w:val="000000"/>
                <w:lang w:eastAsia="ko-KR"/>
              </w:rPr>
              <w:t>µ</w:t>
            </w:r>
            <w:r>
              <w:rPr>
                <w:color w:val="000000"/>
                <w:lang w:eastAsia="ko-KR"/>
              </w:rPr>
              <w:t>V/m (at 3m) or 50.9 dB</w:t>
            </w:r>
            <w:r>
              <w:rPr>
                <w:rFonts w:cs="Arial"/>
                <w:color w:val="000000"/>
                <w:lang w:eastAsia="ko-KR"/>
              </w:rPr>
              <w:t>µ</w:t>
            </w:r>
            <w:r>
              <w:rPr>
                <w:color w:val="000000"/>
                <w:lang w:eastAsia="ko-KR"/>
              </w:rPr>
              <w:t>V/m (at 10m)</w:t>
            </w:r>
            <w:r>
              <w:rPr>
                <w:lang w:val="en-US"/>
              </w:rPr>
              <w:t xml:space="preserve">, and increased by the site gain value of 4 dB. The value of the site gain is based </w:t>
            </w:r>
            <w:r>
              <w:t>on ITU-R Recommendations SM.329 [</w:t>
            </w:r>
            <w:r>
              <w:rPr>
                <w:rFonts w:hint="eastAsia"/>
                <w:lang w:val="en-US" w:eastAsia="zh-CN"/>
              </w:rPr>
              <w:t>19</w:t>
            </w:r>
            <w:r>
              <w:t>].</w:t>
            </w:r>
          </w:p>
          <w:p w14:paraId="51C8D283">
            <w:pPr>
              <w:pStyle w:val="67"/>
              <w:rPr>
                <w:lang w:val="en-US" w:eastAsia="zh-CN"/>
              </w:rPr>
            </w:pPr>
            <w:r>
              <w:rPr>
                <w:rFonts w:hint="eastAsia"/>
                <w:lang w:val="en-US" w:eastAsia="zh-CN"/>
              </w:rPr>
              <w:t>NOTE 6:</w:t>
            </w:r>
            <w:r>
              <w:rPr>
                <w:color w:val="000000"/>
              </w:rPr>
              <w:tab/>
            </w:r>
            <w:r>
              <w:rPr>
                <w:rFonts w:hint="eastAsia"/>
                <w:lang w:val="en-US" w:eastAsia="zh-CN"/>
              </w:rPr>
              <w:t>For NCR when NCR-Fwd and NCR-MT are transmitting simultaneously, the RSE requirements should apply for sum of NCR-MT and NCR-Fwd transmission.</w:t>
            </w:r>
          </w:p>
        </w:tc>
      </w:tr>
    </w:tbl>
    <w:p w14:paraId="737D951E"/>
    <w:p w14:paraId="33CE8D25">
      <w:pPr>
        <w:rPr>
          <w:lang w:val="en-US" w:eastAsia="zh-CN"/>
        </w:rPr>
      </w:pPr>
      <w:r>
        <w:rPr>
          <w:rFonts w:hint="eastAsia"/>
          <w:lang w:val="en-US" w:eastAsia="zh-CN"/>
        </w:rPr>
        <w:t xml:space="preserve">For </w:t>
      </w:r>
      <w:r>
        <w:rPr>
          <w:rFonts w:hint="eastAsia"/>
          <w:i/>
          <w:iCs/>
          <w:lang w:val="en-US" w:eastAsia="zh-CN"/>
        </w:rPr>
        <w:t>NCR-MT type 1-C</w:t>
      </w:r>
      <w:r>
        <w:rPr>
          <w:rFonts w:hint="eastAsia"/>
          <w:lang w:val="en-US" w:eastAsia="zh-CN"/>
        </w:rPr>
        <w:t xml:space="preserve"> and </w:t>
      </w:r>
      <w:r>
        <w:rPr>
          <w:rFonts w:hint="eastAsia"/>
          <w:i/>
          <w:iCs/>
          <w:lang w:val="en-US" w:eastAsia="zh-CN"/>
        </w:rPr>
        <w:t>NCR-MT type 1-H</w:t>
      </w:r>
      <w:r>
        <w:rPr>
          <w:rFonts w:hint="eastAsia"/>
          <w:lang w:val="en-US" w:eastAsia="zh-CN"/>
        </w:rPr>
        <w:t>, the radiated emission is covered by radiated spurious emission requirement in clauses 6.5.4.4.2 of TS 38.106 [2].</w:t>
      </w:r>
    </w:p>
    <w:p w14:paraId="160997D7">
      <w:pPr>
        <w:rPr>
          <w:lang w:val="en-US" w:eastAsia="zh-CN"/>
        </w:rPr>
      </w:pPr>
    </w:p>
    <w:p w14:paraId="0912CCF4">
      <w:pPr>
        <w:pStyle w:val="5"/>
        <w:rPr>
          <w:szCs w:val="22"/>
        </w:rPr>
      </w:pPr>
      <w:bookmarkStart w:id="353" w:name="_Toc176450999"/>
      <w:bookmarkStart w:id="354" w:name="_Toc169704220"/>
      <w:r>
        <w:rPr>
          <w:szCs w:val="22"/>
        </w:rPr>
        <w:t>8.2.1.4</w:t>
      </w:r>
      <w:r>
        <w:rPr>
          <w:szCs w:val="22"/>
        </w:rPr>
        <w:tab/>
      </w:r>
      <w:r>
        <w:rPr>
          <w:szCs w:val="22"/>
        </w:rPr>
        <w:t>Interpretation of the measurement results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14D68CF">
      <w:pPr>
        <w:keepNext/>
        <w:keepLines/>
      </w:pPr>
      <w:r>
        <w:t>The interpretation of the results recorded in a test report for the radiated emission measurements described in the present document shall be as follows:</w:t>
      </w:r>
    </w:p>
    <w:p w14:paraId="01BAA193">
      <w:pPr>
        <w:pStyle w:val="76"/>
      </w:pPr>
      <w:r>
        <w:t>-</w:t>
      </w:r>
      <w:r>
        <w:tab/>
      </w:r>
      <w:r>
        <w:t>the measured value related to the corresponding limit will be used to decide whether an equipment meets the requirements of the present document;</w:t>
      </w:r>
    </w:p>
    <w:p w14:paraId="6FD525BE">
      <w:pPr>
        <w:pStyle w:val="76"/>
      </w:pPr>
      <w:r>
        <w:t>-</w:t>
      </w:r>
      <w:r>
        <w:tab/>
      </w:r>
      <w:r>
        <w:t>the value of the measurement uncertainty for the measurement of each parameter shall be included in the test report;</w:t>
      </w:r>
    </w:p>
    <w:p w14:paraId="5F15E3B5">
      <w:pPr>
        <w:pStyle w:val="76"/>
      </w:pPr>
      <w:r>
        <w:t>-</w:t>
      </w:r>
      <w:r>
        <w:tab/>
      </w:r>
      <w:r>
        <w:t xml:space="preserve">the recorded value of the measurement uncertainty shall be, for each measurement, equal to or lower than the figures in table 8.2.1-4-1 for </w:t>
      </w:r>
      <w:ins w:id="152" w:author="CATT" w:date="2024-10-30T15:16:00Z">
        <w:r>
          <w:rPr>
            <w:rFonts w:hint="eastAsia"/>
            <w:lang w:eastAsia="zh-CN"/>
          </w:rPr>
          <w:t>RF</w:t>
        </w:r>
      </w:ins>
      <w:ins w:id="153" w:author="CATT" w:date="2024-10-30T15:16:00Z">
        <w:r>
          <w:rPr/>
          <w:t xml:space="preserve"> </w:t>
        </w:r>
      </w:ins>
      <w:r>
        <w:t>repeater</w:t>
      </w:r>
      <w:r>
        <w:rPr>
          <w:rFonts w:hint="eastAsia"/>
          <w:lang w:val="en-US" w:eastAsia="zh-CN"/>
        </w:rPr>
        <w:t xml:space="preserve"> or NCR</w:t>
      </w:r>
      <w:r>
        <w:t>.</w:t>
      </w:r>
    </w:p>
    <w:p w14:paraId="65CD86EB">
      <w:r>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18BDE25B">
      <w:r>
        <w:t>A confidence level of 95 % is the measurement uncertainty tolerance interval for a specific measurement that contains 95% of the performance of a population of test equipment.</w:t>
      </w:r>
    </w:p>
    <w:p w14:paraId="47A16FA3">
      <w:pPr>
        <w:pStyle w:val="56"/>
      </w:pPr>
      <w:r>
        <w:t>Table 8.2.1.4-1: Maximum measurement uncertainty (</w:t>
      </w:r>
      <w:ins w:id="154" w:author="CATT" w:date="2024-10-30T15:16:00Z">
        <w:r>
          <w:rPr>
            <w:rFonts w:hint="eastAsia"/>
            <w:lang w:eastAsia="zh-CN"/>
          </w:rPr>
          <w:t>RF</w:t>
        </w:r>
      </w:ins>
      <w:ins w:id="155" w:author="CATT" w:date="2024-10-30T15:16:00Z">
        <w:r>
          <w:rPr/>
          <w:t xml:space="preserve"> </w:t>
        </w:r>
      </w:ins>
      <w:ins w:id="156" w:author="CATT" w:date="2024-10-30T15:16:00Z">
        <w:r>
          <w:rPr>
            <w:rFonts w:hint="eastAsia"/>
            <w:lang w:eastAsia="zh-CN"/>
          </w:rPr>
          <w:t>r</w:t>
        </w:r>
      </w:ins>
      <w:del w:id="157" w:author="CATT" w:date="2024-10-30T15:16:00Z">
        <w:r>
          <w:rPr/>
          <w:delText>R</w:delText>
        </w:r>
      </w:del>
      <w:r>
        <w:t>epeater</w:t>
      </w:r>
      <w:r>
        <w:rPr>
          <w:rFonts w:hint="eastAsia"/>
          <w:lang w:val="en-US" w:eastAsia="zh-CN"/>
        </w:rPr>
        <w:t xml:space="preserve"> or NCR</w:t>
      </w:r>
      <w: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14:paraId="343A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17448AFF">
            <w:pPr>
              <w:pStyle w:val="52"/>
            </w:pPr>
            <w:r>
              <w:t>Parameter</w:t>
            </w:r>
          </w:p>
        </w:tc>
        <w:tc>
          <w:tcPr>
            <w:tcW w:w="1843" w:type="dxa"/>
          </w:tcPr>
          <w:p w14:paraId="3B9516C1">
            <w:pPr>
              <w:pStyle w:val="52"/>
            </w:pPr>
            <w:r>
              <w:t>Uncertainty for EUT dimension ≤ 1 m</w:t>
            </w:r>
          </w:p>
          <w:p w14:paraId="6196B3D7">
            <w:pPr>
              <w:pStyle w:val="52"/>
            </w:pPr>
            <w:r>
              <w:rPr>
                <w:b w:val="0"/>
                <w:bCs/>
              </w:rPr>
              <w:t>(NOTE</w:t>
            </w:r>
            <w:r>
              <w:rPr>
                <w:b w:val="0"/>
                <w:bCs/>
                <w:lang w:val="en-US" w:eastAsia="zh-CN"/>
              </w:rPr>
              <w:t xml:space="preserve"> </w:t>
            </w:r>
            <w:r>
              <w:rPr>
                <w:rFonts w:hint="eastAsia"/>
                <w:b w:val="0"/>
                <w:bCs/>
                <w:lang w:val="en-US" w:eastAsia="zh-CN"/>
              </w:rPr>
              <w:t>2</w:t>
            </w:r>
            <w:r>
              <w:rPr>
                <w:b w:val="0"/>
                <w:bCs/>
              </w:rPr>
              <w:t>)</w:t>
            </w:r>
          </w:p>
        </w:tc>
        <w:tc>
          <w:tcPr>
            <w:tcW w:w="1854" w:type="dxa"/>
          </w:tcPr>
          <w:p w14:paraId="6D7E351D">
            <w:pPr>
              <w:pStyle w:val="52"/>
            </w:pPr>
            <w:r>
              <w:t>Uncertainty for EUT dimension &gt;1 m</w:t>
            </w:r>
          </w:p>
          <w:p w14:paraId="1DC89CF6">
            <w:pPr>
              <w:pStyle w:val="52"/>
            </w:pPr>
            <w:r>
              <w:rPr>
                <w:b w:val="0"/>
                <w:bCs/>
              </w:rPr>
              <w:t>(NOTE</w:t>
            </w:r>
            <w:r>
              <w:rPr>
                <w:rFonts w:hint="eastAsia"/>
                <w:b w:val="0"/>
                <w:bCs/>
                <w:lang w:val="en-US" w:eastAsia="zh-CN"/>
              </w:rPr>
              <w:t xml:space="preserve"> 2</w:t>
            </w:r>
            <w:r>
              <w:rPr>
                <w:b w:val="0"/>
                <w:bCs/>
              </w:rPr>
              <w:t>)</w:t>
            </w:r>
          </w:p>
        </w:tc>
      </w:tr>
      <w:tr w14:paraId="659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3CAC9491">
            <w:pPr>
              <w:pStyle w:val="53"/>
            </w:pPr>
            <w:r>
              <w:t xml:space="preserve">Effective radiated RF power between 30 MHz </w:t>
            </w:r>
            <w:r>
              <w:rPr>
                <w:rFonts w:hint="eastAsia"/>
                <w:lang w:val="en-US" w:eastAsia="zh-CN"/>
              </w:rPr>
              <w:t>and</w:t>
            </w:r>
            <w:r>
              <w:t xml:space="preserve"> 180 MHz</w:t>
            </w:r>
          </w:p>
        </w:tc>
        <w:tc>
          <w:tcPr>
            <w:tcW w:w="1843" w:type="dxa"/>
            <w:vAlign w:val="center"/>
          </w:tcPr>
          <w:p w14:paraId="43CC5D03">
            <w:pPr>
              <w:pStyle w:val="53"/>
            </w:pPr>
            <w:r>
              <w:rPr/>
              <w:sym w:font="Symbol" w:char="F0B1"/>
            </w:r>
            <w:r>
              <w:t>6 dB</w:t>
            </w:r>
          </w:p>
        </w:tc>
        <w:tc>
          <w:tcPr>
            <w:tcW w:w="1854" w:type="dxa"/>
            <w:vAlign w:val="center"/>
          </w:tcPr>
          <w:p w14:paraId="121909DE">
            <w:pPr>
              <w:pStyle w:val="53"/>
            </w:pPr>
            <w:r>
              <w:rPr/>
              <w:sym w:font="Symbol" w:char="F0B1"/>
            </w:r>
            <w:r>
              <w:t>6 dB</w:t>
            </w:r>
          </w:p>
        </w:tc>
      </w:tr>
      <w:tr w14:paraId="5823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3900E258">
            <w:pPr>
              <w:pStyle w:val="53"/>
            </w:pPr>
            <w:r>
              <w:t xml:space="preserve">Effective radiated RF power between 180 MHz </w:t>
            </w:r>
            <w:r>
              <w:rPr>
                <w:rFonts w:hint="eastAsia"/>
                <w:lang w:val="en-US" w:eastAsia="zh-CN"/>
              </w:rPr>
              <w:t>and</w:t>
            </w:r>
            <w:r>
              <w:t xml:space="preserve"> 4 GHz</w:t>
            </w:r>
          </w:p>
        </w:tc>
        <w:tc>
          <w:tcPr>
            <w:tcW w:w="1843" w:type="dxa"/>
            <w:vAlign w:val="center"/>
          </w:tcPr>
          <w:p w14:paraId="71F8289A">
            <w:pPr>
              <w:pStyle w:val="53"/>
            </w:pPr>
            <w:r>
              <w:rPr/>
              <w:sym w:font="Symbol" w:char="F0B1"/>
            </w:r>
            <w:r>
              <w:t>4 dB</w:t>
            </w:r>
          </w:p>
        </w:tc>
        <w:tc>
          <w:tcPr>
            <w:tcW w:w="1854" w:type="dxa"/>
            <w:vAlign w:val="center"/>
          </w:tcPr>
          <w:p w14:paraId="583A8598">
            <w:pPr>
              <w:pStyle w:val="53"/>
            </w:pPr>
            <w:r>
              <w:rPr/>
              <w:sym w:font="Symbol" w:char="F0B1"/>
            </w:r>
            <w:r>
              <w:t>6 dB</w:t>
            </w:r>
          </w:p>
        </w:tc>
      </w:tr>
      <w:tr w14:paraId="3DE4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76B0B39E">
            <w:pPr>
              <w:pStyle w:val="53"/>
            </w:pPr>
            <w:r>
              <w:t xml:space="preserve">Effective radiated RF power between 4 GHz </w:t>
            </w:r>
            <w:r>
              <w:rPr>
                <w:rFonts w:hint="eastAsia"/>
                <w:lang w:val="en-US" w:eastAsia="zh-CN"/>
              </w:rPr>
              <w:t>and</w:t>
            </w:r>
            <w:r>
              <w:t xml:space="preserve"> 12,75 GHz</w:t>
            </w:r>
          </w:p>
        </w:tc>
        <w:tc>
          <w:tcPr>
            <w:tcW w:w="1843" w:type="dxa"/>
            <w:vAlign w:val="center"/>
          </w:tcPr>
          <w:p w14:paraId="73E7AB4F">
            <w:pPr>
              <w:pStyle w:val="53"/>
            </w:pPr>
            <w:r>
              <w:rPr/>
              <w:sym w:font="Symbol" w:char="F0B1"/>
            </w:r>
            <w:r>
              <w:t>6 dB</w:t>
            </w:r>
          </w:p>
        </w:tc>
        <w:tc>
          <w:tcPr>
            <w:tcW w:w="1854" w:type="dxa"/>
            <w:vAlign w:val="center"/>
          </w:tcPr>
          <w:p w14:paraId="19A3D9BB">
            <w:pPr>
              <w:pStyle w:val="53"/>
            </w:pPr>
            <w:r>
              <w:rPr/>
              <w:sym w:font="Symbol" w:char="F0B1"/>
            </w:r>
            <w:r>
              <w:t>9 dB (NOTE</w:t>
            </w:r>
            <w:r>
              <w:rPr>
                <w:rFonts w:hint="eastAsia"/>
                <w:lang w:val="en-US" w:eastAsia="zh-CN"/>
              </w:rPr>
              <w:t xml:space="preserve"> 1</w:t>
            </w:r>
            <w:r>
              <w:t>)</w:t>
            </w:r>
          </w:p>
        </w:tc>
      </w:tr>
      <w:tr w14:paraId="7D2C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070C833B">
            <w:pPr>
              <w:pStyle w:val="53"/>
              <w:rPr>
                <w:color w:val="000000" w:themeColor="text1"/>
                <w14:textFill>
                  <w14:solidFill>
                    <w14:schemeClr w14:val="tx1"/>
                  </w14:solidFill>
                </w14:textFill>
              </w:rPr>
            </w:pPr>
            <w:r>
              <w:t xml:space="preserve">Effective radiated RF power between 12,75 GHz </w:t>
            </w:r>
            <w:r>
              <w:rPr>
                <w:rFonts w:hint="eastAsia"/>
                <w:lang w:val="en-US" w:eastAsia="zh-CN"/>
              </w:rPr>
              <w:t>and</w:t>
            </w:r>
            <w:r>
              <w:t xml:space="preserve"> </w:t>
            </w:r>
            <w:r>
              <w:rPr>
                <w:rFonts w:hint="eastAsia"/>
                <w:lang w:val="en-US" w:eastAsia="zh-CN"/>
              </w:rPr>
              <w:t>26</w:t>
            </w:r>
            <w:r>
              <w:t xml:space="preserve"> GHz</w:t>
            </w:r>
          </w:p>
        </w:tc>
        <w:tc>
          <w:tcPr>
            <w:tcW w:w="1843" w:type="dxa"/>
            <w:vAlign w:val="center"/>
          </w:tcPr>
          <w:p w14:paraId="06131EC4">
            <w:pPr>
              <w:pStyle w:val="53"/>
              <w:rPr>
                <w:color w:val="000000" w:themeColor="text1"/>
                <w14:textFill>
                  <w14:solidFill>
                    <w14:schemeClr w14:val="tx1"/>
                  </w14:solidFill>
                </w14:textFill>
              </w:rPr>
            </w:pPr>
            <w:r>
              <w:rPr/>
              <w:sym w:font="Symbol" w:char="F0B1"/>
            </w:r>
            <w:r>
              <w:t>6 dB</w:t>
            </w:r>
          </w:p>
        </w:tc>
        <w:tc>
          <w:tcPr>
            <w:tcW w:w="1854" w:type="dxa"/>
            <w:vAlign w:val="center"/>
          </w:tcPr>
          <w:p w14:paraId="268FFEC0">
            <w:pPr>
              <w:pStyle w:val="53"/>
              <w:rPr>
                <w:color w:val="000000" w:themeColor="text1"/>
                <w14:textFill>
                  <w14:solidFill>
                    <w14:schemeClr w14:val="tx1"/>
                  </w14:solidFill>
                </w14:textFill>
              </w:rPr>
            </w:pPr>
            <w:r>
              <w:rPr/>
              <w:sym w:font="Symbol" w:char="F0B1"/>
            </w:r>
            <w:r>
              <w:t>9 dB (NOTE</w:t>
            </w:r>
            <w:r>
              <w:rPr>
                <w:rFonts w:hint="eastAsia"/>
                <w:lang w:val="en-US" w:eastAsia="zh-CN"/>
              </w:rPr>
              <w:t xml:space="preserve"> 1</w:t>
            </w:r>
            <w:r>
              <w:t>)</w:t>
            </w:r>
          </w:p>
        </w:tc>
      </w:tr>
      <w:tr w14:paraId="67E4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3B90C4A3">
            <w:pPr>
              <w:pStyle w:val="53"/>
              <w:rPr>
                <w:color w:val="000000" w:themeColor="text1"/>
                <w14:textFill>
                  <w14:solidFill>
                    <w14:schemeClr w14:val="tx1"/>
                  </w14:solidFill>
                </w14:textFill>
              </w:rPr>
            </w:pPr>
            <w:r>
              <w:rPr>
                <w:color w:val="000000" w:themeColor="text1"/>
                <w14:textFill>
                  <w14:solidFill>
                    <w14:schemeClr w14:val="tx1"/>
                  </w14:solidFill>
                </w14:textFill>
              </w:rPr>
              <w:t xml:space="preserve">Field strength between 30 MHz </w:t>
            </w:r>
            <w:r>
              <w:rPr>
                <w:rFonts w:hint="eastAsia"/>
                <w:color w:val="000000" w:themeColor="text1"/>
                <w:lang w:val="en-US" w:eastAsia="zh-CN"/>
                <w14:textFill>
                  <w14:solidFill>
                    <w14:schemeClr w14:val="tx1"/>
                  </w14:solidFill>
                </w14:textFill>
              </w:rPr>
              <w:t>and</w:t>
            </w:r>
            <w:r>
              <w:rPr>
                <w:color w:val="000000" w:themeColor="text1"/>
                <w14:textFill>
                  <w14:solidFill>
                    <w14:schemeClr w14:val="tx1"/>
                  </w14:solidFill>
                </w14:textFill>
              </w:rPr>
              <w:t xml:space="preserve"> 12,75 GHz</w:t>
            </w:r>
          </w:p>
        </w:tc>
        <w:tc>
          <w:tcPr>
            <w:tcW w:w="1843" w:type="dxa"/>
            <w:vAlign w:val="center"/>
          </w:tcPr>
          <w:p w14:paraId="3BD4676C">
            <w:pPr>
              <w:pStyle w:val="53"/>
              <w:rPr>
                <w:color w:val="000000" w:themeColor="text1"/>
                <w14:textFill>
                  <w14:solidFill>
                    <w14:schemeClr w14:val="tx1"/>
                  </w14:solidFill>
                </w14:textFill>
              </w:rPr>
            </w:pPr>
            <w:r>
              <w:rPr>
                <w:color w:val="000000" w:themeColor="text1"/>
                <w14:textFill>
                  <w14:solidFill>
                    <w14:schemeClr w14:val="tx1"/>
                  </w14:solidFill>
                </w14:textFill>
              </w:rPr>
              <w:sym w:font="Symbol" w:char="F0B1"/>
            </w:r>
            <w:r>
              <w:rPr>
                <w:color w:val="000000" w:themeColor="text1"/>
                <w14:textFill>
                  <w14:solidFill>
                    <w14:schemeClr w14:val="tx1"/>
                  </w14:solidFill>
                </w14:textFill>
              </w:rPr>
              <w:t>6 dB</w:t>
            </w:r>
          </w:p>
        </w:tc>
        <w:tc>
          <w:tcPr>
            <w:tcW w:w="1854" w:type="dxa"/>
            <w:vAlign w:val="center"/>
          </w:tcPr>
          <w:p w14:paraId="5E907BA4">
            <w:pPr>
              <w:pStyle w:val="53"/>
              <w:rPr>
                <w:color w:val="000000" w:themeColor="text1"/>
                <w14:textFill>
                  <w14:solidFill>
                    <w14:schemeClr w14:val="tx1"/>
                  </w14:solidFill>
                </w14:textFill>
              </w:rPr>
            </w:pPr>
            <w:r>
              <w:rPr>
                <w:color w:val="000000" w:themeColor="text1"/>
                <w14:textFill>
                  <w14:solidFill>
                    <w14:schemeClr w14:val="tx1"/>
                  </w14:solidFill>
                </w14:textFill>
              </w:rPr>
              <w:sym w:font="Symbol" w:char="F0B1"/>
            </w:r>
            <w:r>
              <w:rPr>
                <w:color w:val="000000" w:themeColor="text1"/>
                <w14:textFill>
                  <w14:solidFill>
                    <w14:schemeClr w14:val="tx1"/>
                  </w14:solidFill>
                </w14:textFill>
              </w:rPr>
              <w:t>6 dB</w:t>
            </w:r>
          </w:p>
        </w:tc>
      </w:tr>
      <w:tr w14:paraId="644B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8530" w:type="dxa"/>
            <w:gridSpan w:val="3"/>
          </w:tcPr>
          <w:p w14:paraId="35E67DC0">
            <w:pPr>
              <w:pStyle w:val="67"/>
            </w:pPr>
            <w:r>
              <w:rPr>
                <w:rFonts w:cs="Arial"/>
              </w:rPr>
              <w:t>NOTE</w:t>
            </w:r>
            <w:r>
              <w:rPr>
                <w:rFonts w:hint="eastAsia" w:cs="Arial"/>
                <w:lang w:val="en-US" w:eastAsia="zh-CN"/>
              </w:rPr>
              <w:t xml:space="preserve"> 1</w:t>
            </w:r>
            <w:r>
              <w:rPr>
                <w:rFonts w:cs="Arial"/>
              </w:rPr>
              <w:t>:</w:t>
            </w:r>
            <w:r>
              <w:tab/>
            </w:r>
            <w:r>
              <w:rPr>
                <w:rFonts w:cs="Arial"/>
              </w:rPr>
              <w:t xml:space="preserve">This value may be reduced to </w:t>
            </w:r>
            <w:r>
              <w:rPr/>
              <w:sym w:font="Symbol" w:char="F0B1"/>
            </w:r>
            <w:r>
              <w:t>6 dB when further information on the potential radiation characteristic of the EUT is available.</w:t>
            </w:r>
          </w:p>
          <w:p w14:paraId="6672FC73">
            <w:pPr>
              <w:pStyle w:val="67"/>
              <w:rPr>
                <w:rFonts w:cs="Arial"/>
                <w:lang w:val="en-US" w:eastAsia="zh-CN"/>
              </w:rPr>
            </w:pPr>
            <w:r>
              <w:rPr>
                <w:rFonts w:hint="eastAsia" w:cs="Arial"/>
                <w:lang w:val="en-US" w:eastAsia="zh-CN"/>
              </w:rPr>
              <w:t>NOTE 2:</w:t>
            </w:r>
            <w:r>
              <w:tab/>
            </w:r>
            <w:r>
              <w:t>These MU values estimates and are not based on the MU budget calculations. For more background on MU derivation analys</w:t>
            </w:r>
            <w:r>
              <w:rPr>
                <w:rFonts w:hint="eastAsia"/>
                <w:lang w:val="en-US" w:eastAsia="zh-CN"/>
              </w:rPr>
              <w:t>e</w:t>
            </w:r>
            <w:r>
              <w:t>s refer to CISPR 16-4-2 [</w:t>
            </w:r>
            <w:r>
              <w:rPr>
                <w:rFonts w:hint="eastAsia"/>
                <w:lang w:val="en-US" w:eastAsia="zh-CN"/>
              </w:rPr>
              <w:t>27</w:t>
            </w:r>
            <w:r>
              <w:t>] and ETSI TR 100 028-1 [</w:t>
            </w:r>
            <w:r>
              <w:rPr>
                <w:rFonts w:hint="eastAsia"/>
                <w:lang w:val="en-US" w:eastAsia="zh-CN"/>
              </w:rPr>
              <w:t>28</w:t>
            </w:r>
            <w:r>
              <w:t>].</w:t>
            </w:r>
          </w:p>
        </w:tc>
      </w:tr>
    </w:tbl>
    <w:p w14:paraId="4697C425"/>
    <w:p w14:paraId="474C9DB3">
      <w:pPr>
        <w:pStyle w:val="57"/>
      </w:pPr>
      <w:r>
        <w:t>NOTE:</w:t>
      </w:r>
      <w:r>
        <w:tab/>
      </w:r>
      <w:r>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614AC932">
      <w:pPr>
        <w:pStyle w:val="57"/>
      </w:pPr>
      <w:r>
        <w:tab/>
      </w:r>
      <w:r>
        <w:t xml:space="preserve">Any additional uncertainty in the Test System over and above that specified in </w:t>
      </w:r>
      <w:r>
        <w:rPr>
          <w:rFonts w:hint="eastAsia"/>
          <w:lang w:val="en-US" w:eastAsia="zh-CN"/>
        </w:rPr>
        <w:t>t</w:t>
      </w:r>
      <w:r>
        <w:t>able 8.2.1.4-1 is used to tighten the test requirements, i.e. making the test harder to pass.</w:t>
      </w:r>
    </w:p>
    <w:p w14:paraId="0D1575F5">
      <w:pPr>
        <w:pStyle w:val="57"/>
      </w:pPr>
      <w:r>
        <w:tab/>
      </w:r>
      <w:r>
        <w:t xml:space="preserve">This procedure will ensure that a test system not compliant with table 8.2.1.4-1 does not increase the probability of passing an EUT that would otherwise have failed a test if a test system compliant with </w:t>
      </w:r>
      <w:r>
        <w:rPr>
          <w:rFonts w:hint="eastAsia"/>
          <w:lang w:val="en-US" w:eastAsia="zh-CN"/>
        </w:rPr>
        <w:t>t</w:t>
      </w:r>
      <w:r>
        <w:t>able 8.2.1.4-1 had been used.</w:t>
      </w:r>
    </w:p>
    <w:p w14:paraId="283B73DA">
      <w:pPr>
        <w:pStyle w:val="35"/>
        <w:rPr>
          <w:lang w:eastAsia="zh-CN"/>
        </w:rPr>
      </w:pPr>
      <w:r>
        <w:rPr>
          <w:rFonts w:hint="eastAsia"/>
        </w:rPr>
        <w:t>&lt;</w:t>
      </w:r>
      <w:r>
        <w:rPr>
          <w:rFonts w:hint="eastAsia"/>
          <w:lang w:eastAsia="zh-CN"/>
        </w:rPr>
        <w:t>Next</w:t>
      </w:r>
      <w:r>
        <w:rPr>
          <w:rFonts w:hint="eastAsia"/>
        </w:rPr>
        <w:t xml:space="preserve"> Change&gt;</w:t>
      </w:r>
    </w:p>
    <w:p w14:paraId="61B2C092">
      <w:pPr>
        <w:pStyle w:val="2"/>
      </w:pPr>
      <w:bookmarkStart w:id="355" w:name="_Toc47081163"/>
      <w:bookmarkStart w:id="356" w:name="_Toc23181"/>
      <w:bookmarkStart w:id="357" w:name="_Toc32010"/>
      <w:bookmarkStart w:id="358" w:name="_Toc145429730"/>
      <w:bookmarkStart w:id="359" w:name="_Toc155482233"/>
      <w:bookmarkStart w:id="360" w:name="_Toc155483119"/>
      <w:bookmarkStart w:id="361" w:name="_Toc161841540"/>
      <w:bookmarkStart w:id="362" w:name="_Toc169704239"/>
      <w:bookmarkStart w:id="363" w:name="_Toc124157895"/>
      <w:bookmarkStart w:id="364" w:name="_Toc114215796"/>
      <w:bookmarkStart w:id="365" w:name="_Toc176451018"/>
      <w:r>
        <w:rPr>
          <w:rFonts w:hint="eastAsia"/>
          <w:lang w:val="en-US" w:eastAsia="zh-CN"/>
        </w:rPr>
        <w:t>9</w:t>
      </w:r>
      <w:r>
        <w:tab/>
      </w:r>
      <w:r>
        <w:rPr>
          <w:rFonts w:hint="eastAsia"/>
          <w:lang w:val="en-US" w:eastAsia="zh-CN"/>
        </w:rPr>
        <w:t>Immunity</w:t>
      </w:r>
      <w:bookmarkEnd w:id="355"/>
      <w:bookmarkEnd w:id="356"/>
      <w:bookmarkEnd w:id="357"/>
      <w:bookmarkEnd w:id="358"/>
      <w:bookmarkEnd w:id="359"/>
      <w:bookmarkEnd w:id="360"/>
      <w:bookmarkEnd w:id="361"/>
      <w:bookmarkEnd w:id="362"/>
      <w:bookmarkEnd w:id="363"/>
      <w:bookmarkEnd w:id="364"/>
      <w:bookmarkEnd w:id="365"/>
    </w:p>
    <w:p w14:paraId="21928D9D">
      <w:pPr>
        <w:pStyle w:val="3"/>
      </w:pPr>
      <w:bookmarkStart w:id="366" w:name="_Toc47081164"/>
      <w:bookmarkStart w:id="367" w:name="_Toc145429731"/>
      <w:bookmarkStart w:id="368" w:name="_Toc15172"/>
      <w:bookmarkStart w:id="369" w:name="_Toc114215797"/>
      <w:bookmarkStart w:id="370" w:name="_Toc155483120"/>
      <w:bookmarkStart w:id="371" w:name="_Toc161841541"/>
      <w:bookmarkStart w:id="372" w:name="_Toc169704240"/>
      <w:bookmarkStart w:id="373" w:name="_Toc26772"/>
      <w:bookmarkStart w:id="374" w:name="_Toc124157896"/>
      <w:bookmarkStart w:id="375" w:name="_Toc155482234"/>
      <w:bookmarkStart w:id="376" w:name="_Toc176451019"/>
      <w:r>
        <w:rPr>
          <w:rFonts w:hint="eastAsia"/>
          <w:lang w:val="en-US" w:eastAsia="zh-CN"/>
        </w:rPr>
        <w:t>9</w:t>
      </w:r>
      <w:r>
        <w:t>.1</w:t>
      </w:r>
      <w:r>
        <w:tab/>
      </w:r>
      <w:r>
        <w:rPr>
          <w:rFonts w:hint="eastAsia"/>
        </w:rPr>
        <w:t>Test configurations</w:t>
      </w:r>
      <w:bookmarkEnd w:id="366"/>
      <w:bookmarkEnd w:id="367"/>
      <w:bookmarkEnd w:id="368"/>
      <w:bookmarkEnd w:id="369"/>
      <w:bookmarkEnd w:id="370"/>
      <w:bookmarkEnd w:id="371"/>
      <w:bookmarkEnd w:id="372"/>
      <w:bookmarkEnd w:id="373"/>
      <w:bookmarkEnd w:id="374"/>
      <w:bookmarkEnd w:id="375"/>
      <w:bookmarkEnd w:id="376"/>
    </w:p>
    <w:p w14:paraId="0E4F7B15">
      <w:pPr>
        <w:rPr>
          <w:rFonts w:cs="v4.2.0"/>
        </w:rPr>
      </w:pPr>
      <w:r>
        <w:rPr>
          <w:rFonts w:cs="v4.2.0"/>
        </w:rPr>
        <w:t>This clause defines the configurations for immunity tests as follows:</w:t>
      </w:r>
    </w:p>
    <w:p w14:paraId="1A318D34">
      <w:pPr>
        <w:pStyle w:val="76"/>
      </w:pPr>
      <w:r>
        <w:t>-</w:t>
      </w:r>
      <w:r>
        <w:tab/>
      </w:r>
      <w:r>
        <w:t>the equipment shall be tested under normal test conditions as specified in the functional standards;</w:t>
      </w:r>
    </w:p>
    <w:p w14:paraId="7A02BCAF">
      <w:pPr>
        <w:pStyle w:val="76"/>
      </w:pPr>
      <w:r>
        <w:t>-</w:t>
      </w:r>
      <w:r>
        <w:tab/>
      </w:r>
      <w:r>
        <w:rPr>
          <w:lang w:val="en-US"/>
        </w:rPr>
        <w:t xml:space="preserve">during the test, the </w:t>
      </w:r>
      <w:r>
        <w:t xml:space="preserve">RF output power </w:t>
      </w:r>
      <w:r>
        <w:rPr>
          <w:lang w:val="en-US"/>
        </w:rPr>
        <w:t xml:space="preserve">may </w:t>
      </w:r>
      <w:r>
        <w:t xml:space="preserve">be reduced to a power </w:t>
      </w:r>
      <w:r>
        <w:rPr>
          <w:lang w:val="en-US"/>
        </w:rPr>
        <w:t xml:space="preserve">level </w:t>
      </w:r>
      <w:r>
        <w:t xml:space="preserve">sufficient for establishing </w:t>
      </w:r>
      <w:r>
        <w:rPr>
          <w:lang w:val="en-US"/>
        </w:rPr>
        <w:t xml:space="preserve">and maintaining the </w:t>
      </w:r>
      <w:r>
        <w:rPr>
          <w:rFonts w:cs="v4.2.0"/>
          <w:lang w:val="en-US" w:eastAsia="zh-CN"/>
        </w:rPr>
        <w:t xml:space="preserve">required </w:t>
      </w:r>
      <w:r>
        <w:t>communication link;</w:t>
      </w:r>
    </w:p>
    <w:p w14:paraId="560D79A3">
      <w:pPr>
        <w:pStyle w:val="76"/>
      </w:pPr>
      <w:r>
        <w:t>-</w:t>
      </w:r>
      <w:r>
        <w:tab/>
      </w:r>
      <w:r>
        <w:t>the test configuration shall be as close to normal intended use as possible;</w:t>
      </w:r>
    </w:p>
    <w:p w14:paraId="5E0049FD">
      <w:pPr>
        <w:pStyle w:val="76"/>
      </w:pPr>
      <w:r>
        <w:t>-</w:t>
      </w:r>
      <w:r>
        <w:tab/>
      </w:r>
      <w:r>
        <w:t xml:space="preserve">if the equipment is part of a system, or can be connected to </w:t>
      </w:r>
      <w:r>
        <w:rPr>
          <w:i/>
        </w:rPr>
        <w:t>ancillary equipment</w:t>
      </w:r>
      <w:r>
        <w:t xml:space="preserve">, then it shall be acceptable to test the equipment while connected to the minimum configuration of </w:t>
      </w:r>
      <w:r>
        <w:rPr>
          <w:i/>
        </w:rPr>
        <w:t>ancillary equipment</w:t>
      </w:r>
      <w:r>
        <w:t xml:space="preserve"> necessary to exercise the </w:t>
      </w:r>
      <w:r>
        <w:rPr>
          <w:iCs/>
        </w:rPr>
        <w:t>port</w:t>
      </w:r>
      <w:r>
        <w:t>s;</w:t>
      </w:r>
    </w:p>
    <w:p w14:paraId="4C235EB4">
      <w:pPr>
        <w:pStyle w:val="76"/>
      </w:pPr>
      <w:r>
        <w:t>-</w:t>
      </w:r>
      <w:r>
        <w:tab/>
      </w:r>
      <w:r>
        <w:t xml:space="preserve">if the equipment has a large number of </w:t>
      </w:r>
      <w:r>
        <w:rPr>
          <w:iCs/>
        </w:rPr>
        <w:t>port</w:t>
      </w:r>
      <w:r>
        <w:t>s, then a sufficient number shall be selected to simulate actual operation conditions and to ensure that all the different types of termination are tested;</w:t>
      </w:r>
    </w:p>
    <w:p w14:paraId="03F4F989">
      <w:pPr>
        <w:pStyle w:val="76"/>
      </w:pPr>
      <w:r>
        <w:t>-</w:t>
      </w:r>
      <w:r>
        <w:tab/>
      </w:r>
      <w:r>
        <w:t>the test conditions, test configuration and mode of operation shall be recorded in the test report;</w:t>
      </w:r>
    </w:p>
    <w:p w14:paraId="68159D96">
      <w:pPr>
        <w:pStyle w:val="76"/>
        <w:rPr>
          <w:lang w:val="en-US" w:eastAsia="zh-CN"/>
        </w:rPr>
      </w:pPr>
      <w:r>
        <w:t>-</w:t>
      </w:r>
      <w:r>
        <w:tab/>
      </w:r>
      <w:r>
        <w:rPr>
          <w:iCs/>
        </w:rPr>
        <w:t>port</w:t>
      </w:r>
      <w:r>
        <w:t xml:space="preserve">s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rPr>
          <w:rFonts w:hint="eastAsia"/>
          <w:lang w:val="en-US" w:eastAsia="zh-CN"/>
        </w:rPr>
        <w:t xml:space="preserve">. </w:t>
      </w:r>
      <w:r>
        <w:rPr>
          <w:rFonts w:cs="v4.2.0"/>
        </w:rPr>
        <w:t>In case of</w:t>
      </w:r>
      <w:ins w:id="158" w:author="CATT" w:date="2024-10-30T15:36:00Z">
        <w:r>
          <w:rPr>
            <w:rFonts w:hint="eastAsia" w:cs="v4.2.0"/>
            <w:lang w:eastAsia="zh-CN"/>
          </w:rPr>
          <w:t xml:space="preserve"> </w:t>
        </w:r>
      </w:ins>
      <w:ins w:id="159" w:author="CATT" w:date="2024-10-30T15:36:00Z">
        <w:r>
          <w:rPr>
            <w:rFonts w:hint="eastAsia" w:cs="v4.2.0"/>
            <w:i/>
            <w:lang w:eastAsia="zh-CN"/>
          </w:rPr>
          <w:t>RF</w:t>
        </w:r>
      </w:ins>
      <w:r>
        <w:rPr>
          <w:rFonts w:cs="v4.2.0"/>
        </w:rPr>
        <w:t xml:space="preserve"> </w:t>
      </w:r>
      <w:r>
        <w:rPr>
          <w:rFonts w:hint="eastAsia" w:cs="v4.2.0"/>
          <w:i/>
          <w:lang w:val="en-US" w:eastAsia="zh-CN"/>
        </w:rPr>
        <w:t xml:space="preserve">repeater type 1-C, NCR type 1-C </w:t>
      </w:r>
      <w:r>
        <w:rPr>
          <w:rFonts w:hint="eastAsia" w:cs="v4.2.0"/>
          <w:iCs/>
          <w:lang w:val="en-US" w:eastAsia="zh-CN"/>
        </w:rPr>
        <w:t>and</w:t>
      </w:r>
      <w:r>
        <w:rPr>
          <w:rFonts w:hint="eastAsia" w:cs="v4.2.0"/>
          <w:i/>
          <w:lang w:val="en-US" w:eastAsia="zh-CN"/>
        </w:rPr>
        <w:t xml:space="preserve"> NCR type 1-H</w:t>
      </w:r>
      <w:r>
        <w:rPr>
          <w:rFonts w:cs="v4.2.0"/>
        </w:rPr>
        <w:t xml:space="preserve">, </w:t>
      </w:r>
      <w:r>
        <w:rPr>
          <w:rFonts w:hint="eastAsia" w:cs="v4.2.0"/>
          <w:i/>
          <w:iCs/>
          <w:lang w:val="en-US" w:eastAsia="zh-CN"/>
        </w:rPr>
        <w:t>antenna</w:t>
      </w:r>
      <w:r>
        <w:rPr>
          <w:i/>
          <w:iCs/>
        </w:rPr>
        <w:t xml:space="preserve"> ports</w:t>
      </w:r>
      <w:r>
        <w:t xml:space="preserve"> shall be correctly terminated</w:t>
      </w:r>
      <w:r>
        <w:rPr>
          <w:lang w:val="en-US" w:eastAsia="zh-CN"/>
        </w:rPr>
        <w:t>;</w:t>
      </w:r>
    </w:p>
    <w:p w14:paraId="204B72C3">
      <w:pPr>
        <w:pStyle w:val="76"/>
      </w:pPr>
      <w:r>
        <w:t>-</w:t>
      </w:r>
      <w:r>
        <w:tab/>
      </w:r>
      <w:r>
        <w:rPr>
          <w:iCs/>
        </w:rPr>
        <w:t>port</w:t>
      </w:r>
      <w:r>
        <w:t xml:space="preserve">s which are not connected to cables during normal operation,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14:paraId="097E7291">
      <w:pPr>
        <w:pStyle w:val="76"/>
        <w:rPr>
          <w:lang w:val="en-US" w:eastAsia="zh-CN"/>
        </w:rPr>
      </w:pPr>
      <w:r>
        <w:t>-</w:t>
      </w:r>
      <w:r>
        <w:tab/>
      </w:r>
      <w:r>
        <w:t xml:space="preserve">immunity tests on the entire </w:t>
      </w:r>
      <w:ins w:id="160" w:author="CATT" w:date="2024-10-30T15:36:00Z">
        <w:r>
          <w:rPr>
            <w:rFonts w:hint="eastAsia" w:cs="v4.2.0"/>
            <w:lang w:eastAsia="zh-CN"/>
          </w:rPr>
          <w:t>RF</w:t>
        </w:r>
      </w:ins>
      <w:del w:id="161" w:author="CATT" w:date="2024-10-30T15:36:00Z">
        <w:r>
          <w:rPr>
            <w:rFonts w:hint="eastAsia"/>
            <w:lang w:val="en-US" w:eastAsia="zh-CN"/>
          </w:rPr>
          <w:delText>NR</w:delText>
        </w:r>
      </w:del>
      <w:r>
        <w:rPr>
          <w:lang w:val="en-US"/>
        </w:rPr>
        <w:t xml:space="preserve"> </w:t>
      </w:r>
      <w:r>
        <w:rPr>
          <w:rFonts w:hint="eastAsia"/>
          <w:lang w:val="en-US" w:eastAsia="zh-CN"/>
        </w:rPr>
        <w:t xml:space="preserve">repeater </w:t>
      </w:r>
      <w:r>
        <w:t>shall be performed by establishing communication links at the radio interface (e.g. with the mobile simulator) and the</w:t>
      </w:r>
      <w:r>
        <w:rPr>
          <w:rFonts w:hint="eastAsia"/>
          <w:lang w:val="en-US" w:eastAsia="zh-CN"/>
        </w:rPr>
        <w:t xml:space="preserve"> BS</w:t>
      </w:r>
      <w:r>
        <w:t xml:space="preserve"> interface (e.g. with a </w:t>
      </w:r>
      <w:r>
        <w:rPr>
          <w:rFonts w:hint="eastAsia"/>
          <w:lang w:val="en-US" w:eastAsia="zh-CN"/>
        </w:rPr>
        <w:t xml:space="preserve">BS </w:t>
      </w:r>
      <w:r>
        <w:t xml:space="preserve">simulator) and evaluating the </w:t>
      </w:r>
      <w:r>
        <w:rPr>
          <w:rFonts w:hint="eastAsia"/>
          <w:lang w:val="en-US" w:eastAsia="zh-CN"/>
        </w:rPr>
        <w:t>power accuracy</w:t>
      </w:r>
      <w:r>
        <w:t>;</w:t>
      </w:r>
      <w:r>
        <w:rPr>
          <w:rFonts w:hint="eastAsia"/>
          <w:lang w:val="en-US" w:eastAsia="zh-CN"/>
        </w:rPr>
        <w:t xml:space="preserve"> (see figures 9.1-1 and 9.1-2)</w:t>
      </w:r>
      <w:r>
        <w:rPr>
          <w:lang w:val="en-US" w:eastAsia="zh-CN"/>
        </w:rPr>
        <w:t>;</w:t>
      </w:r>
    </w:p>
    <w:p w14:paraId="52FDE257">
      <w:pPr>
        <w:pStyle w:val="76"/>
      </w:pPr>
      <w:r>
        <w:t>-</w:t>
      </w:r>
      <w:r>
        <w:tab/>
      </w:r>
      <w:r>
        <w:t xml:space="preserve">immunity tests on the entire </w:t>
      </w:r>
      <w:r>
        <w:rPr>
          <w:rFonts w:hint="eastAsia"/>
          <w:lang w:val="en-US" w:eastAsia="zh-CN"/>
        </w:rPr>
        <w:t>NCR</w:t>
      </w:r>
      <w:r>
        <w:rPr>
          <w:rFonts w:hint="eastAsia"/>
        </w:rPr>
        <w:t xml:space="preserve"> </w:t>
      </w:r>
      <w:r>
        <w:t>shall be performed by establishing communication links at the radio interface (e.g. with the mobile simulator) and the</w:t>
      </w:r>
      <w:r>
        <w:rPr>
          <w:rFonts w:hint="eastAsia"/>
        </w:rPr>
        <w:t xml:space="preserve"> BS</w:t>
      </w:r>
      <w:r>
        <w:t xml:space="preserve"> interface (e.g. with a </w:t>
      </w:r>
      <w:r>
        <w:rPr>
          <w:rFonts w:hint="eastAsia"/>
        </w:rPr>
        <w:t xml:space="preserve">BS </w:t>
      </w:r>
      <w:r>
        <w:t xml:space="preserve">simulator) and evaluating the </w:t>
      </w:r>
      <w:r>
        <w:rPr>
          <w:rFonts w:hint="eastAsia"/>
        </w:rPr>
        <w:t>power accuracy</w:t>
      </w:r>
      <w:r>
        <w:rPr>
          <w:rFonts w:hint="eastAsia"/>
          <w:lang w:val="en-US" w:eastAsia="zh-CN"/>
        </w:rPr>
        <w:t xml:space="preserve"> for NCR-Fwd and throughput for NCR-MT</w:t>
      </w:r>
      <w:r>
        <w:t>;</w:t>
      </w:r>
      <w:r>
        <w:rPr>
          <w:rFonts w:hint="eastAsia"/>
          <w:lang w:val="en-US" w:eastAsia="zh-CN"/>
        </w:rPr>
        <w:t xml:space="preserve"> (see figures 9.1-3 and 9.1-4)</w:t>
      </w:r>
      <w:r>
        <w:rPr>
          <w:lang w:val="en-US" w:eastAsia="zh-CN"/>
        </w:rPr>
        <w:t>;</w:t>
      </w:r>
    </w:p>
    <w:p w14:paraId="70E11040">
      <w:pPr>
        <w:pStyle w:val="76"/>
        <w:rPr>
          <w:rFonts w:cs="v4.2.0"/>
        </w:rPr>
      </w:pPr>
      <w:r>
        <w:t>-</w:t>
      </w:r>
      <w:r>
        <w:tab/>
      </w:r>
      <w:r>
        <w:t xml:space="preserve">immunity tests shall be performed on both the uplink and downlink paths. The tests shall also include both the radio interface and the </w:t>
      </w:r>
      <w:r>
        <w:rPr>
          <w:rFonts w:hint="eastAsia"/>
          <w:lang w:val="en-US" w:eastAsia="zh-CN"/>
        </w:rPr>
        <w:t xml:space="preserve">BS </w:t>
      </w:r>
      <w:r>
        <w:t>interface.</w:t>
      </w:r>
      <w:r>
        <w:rPr>
          <w:rFonts w:hint="eastAsia"/>
          <w:lang w:val="en-US" w:eastAsia="zh-CN"/>
        </w:rPr>
        <w:t xml:space="preserve"> Power accuracy or throughput </w:t>
      </w:r>
      <w:r>
        <w:t xml:space="preserve">evaluation may be carried out at either interface, where appropriate, and the measurements for the uplink and downlink paths may be carried out as a single path looped at either the radio interface or </w:t>
      </w:r>
      <w:r>
        <w:rPr>
          <w:rFonts w:hint="eastAsia"/>
          <w:lang w:val="en-US" w:eastAsia="zh-CN"/>
        </w:rPr>
        <w:t>BS</w:t>
      </w:r>
      <w:r>
        <w:t xml:space="preserve"> interface. In case of looping is used care have to be taken that the </w:t>
      </w:r>
      <w:r>
        <w:rPr>
          <w:rFonts w:hint="eastAsia"/>
          <w:lang w:val="en-US" w:eastAsia="zh-CN"/>
        </w:rPr>
        <w:t xml:space="preserve">power accuracy or throughput information </w:t>
      </w:r>
      <w:r>
        <w:t>doesn't change due to looping;</w:t>
      </w:r>
    </w:p>
    <w:p w14:paraId="05394FA1">
      <w:pPr>
        <w:pStyle w:val="76"/>
      </w:pPr>
      <w:r>
        <w:t>-</w:t>
      </w:r>
      <w:r>
        <w:tab/>
      </w:r>
      <w:r>
        <w:t xml:space="preserve">for </w:t>
      </w:r>
      <w:ins w:id="162" w:author="CATT" w:date="2024-10-30T15:36:00Z">
        <w:r>
          <w:rPr>
            <w:rFonts w:hint="eastAsia" w:cs="v4.2.0"/>
            <w:lang w:eastAsia="zh-CN"/>
          </w:rPr>
          <w:t>RF</w:t>
        </w:r>
      </w:ins>
      <w:del w:id="163" w:author="CATT" w:date="2024-10-30T15:36:00Z">
        <w:r>
          <w:rPr>
            <w:rFonts w:hint="eastAsia"/>
            <w:lang w:val="en-US" w:eastAsia="zh-CN"/>
          </w:rPr>
          <w:delText>NR</w:delText>
        </w:r>
      </w:del>
      <w:r>
        <w:rPr>
          <w:lang w:val="en-US"/>
        </w:rPr>
        <w:t xml:space="preserve"> </w:t>
      </w:r>
      <w:r>
        <w:rPr>
          <w:rFonts w:hint="eastAsia"/>
          <w:lang w:val="en-US" w:eastAsia="zh-CN"/>
        </w:rPr>
        <w:t>repeater</w:t>
      </w:r>
      <w:r>
        <w:t xml:space="preserve"> </w:t>
      </w:r>
      <w:r>
        <w:rPr>
          <w:rFonts w:hint="eastAsia"/>
          <w:lang w:val="en-US" w:eastAsia="zh-CN"/>
        </w:rPr>
        <w:t xml:space="preserve">or NCR </w:t>
      </w:r>
      <w:r>
        <w:t xml:space="preserve">capable of multi-band operation, communication links shall be established in such a way that all </w:t>
      </w:r>
      <w:r>
        <w:rPr>
          <w:i/>
          <w:iCs/>
        </w:rPr>
        <w:t>operating band</w:t>
      </w:r>
      <w:r>
        <w:t xml:space="preserve">(s) are activated during the test according to the applicable test configurations in clause 4.5. Performance assessment may be done separately for each </w:t>
      </w:r>
      <w:r>
        <w:rPr>
          <w:i/>
          <w:iCs/>
        </w:rPr>
        <w:t>operating band</w:t>
      </w:r>
      <w:r>
        <w:t>.</w:t>
      </w:r>
    </w:p>
    <w:p w14:paraId="02B08804"/>
    <w:p w14:paraId="495EC197">
      <w:pPr>
        <w:pStyle w:val="56"/>
      </w:pPr>
      <w:r>
        <w:rPr>
          <w:lang w:val="en-US" w:eastAsia="zh-CN"/>
        </w:rPr>
        <w:drawing>
          <wp:inline distT="0" distB="0" distL="114300" distR="114300">
            <wp:extent cx="5928360" cy="876300"/>
            <wp:effectExtent l="0" t="0" r="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5928360" cy="876300"/>
                    </a:xfrm>
                    <a:prstGeom prst="rect">
                      <a:avLst/>
                    </a:prstGeom>
                    <a:noFill/>
                    <a:ln>
                      <a:noFill/>
                    </a:ln>
                  </pic:spPr>
                </pic:pic>
              </a:graphicData>
            </a:graphic>
          </wp:inline>
        </w:drawing>
      </w:r>
    </w:p>
    <w:p w14:paraId="5335AA47">
      <w:pPr>
        <w:pStyle w:val="55"/>
      </w:pPr>
      <w:r>
        <w:rPr>
          <w:rFonts w:hint="eastAsia"/>
          <w:lang w:val="en-US" w:eastAsia="zh-CN"/>
        </w:rPr>
        <w:t xml:space="preserve">Figure 9.1-1: </w:t>
      </w:r>
      <w:r>
        <w:t xml:space="preserve">Communication link set up for </w:t>
      </w:r>
      <w:ins w:id="164" w:author="CATT" w:date="2024-10-30T15:36:00Z">
        <w:r>
          <w:rPr>
            <w:rFonts w:hint="eastAsia" w:cs="v4.2.0"/>
            <w:i/>
            <w:lang w:eastAsia="zh-CN"/>
          </w:rPr>
          <w:t>RF</w:t>
        </w:r>
      </w:ins>
      <w:ins w:id="165" w:author="CATT" w:date="2024-10-30T15:36:00Z">
        <w:r>
          <w:rPr>
            <w:rFonts w:hint="eastAsia"/>
            <w:i/>
            <w:lang w:val="en-US" w:eastAsia="zh-CN"/>
          </w:rPr>
          <w:t xml:space="preserve"> </w:t>
        </w:r>
      </w:ins>
      <w:r>
        <w:rPr>
          <w:rFonts w:hint="eastAsia"/>
          <w:i/>
          <w:lang w:val="en-US" w:eastAsia="zh-CN"/>
        </w:rPr>
        <w:t>repeater type 1-C</w:t>
      </w:r>
      <w:r>
        <w:t xml:space="preserve"> immunity measurement</w:t>
      </w:r>
    </w:p>
    <w:p w14:paraId="4CD25044"/>
    <w:p w14:paraId="3B5E1ED0">
      <w:pPr>
        <w:pStyle w:val="56"/>
        <w:rPr>
          <w:lang w:eastAsia="zh-CN"/>
        </w:rPr>
      </w:pPr>
      <w:r>
        <w:rPr>
          <w:rFonts w:hint="eastAsia"/>
          <w:lang w:val="en-US" w:eastAsia="zh-CN"/>
        </w:rPr>
        <w:drawing>
          <wp:inline distT="0" distB="0" distL="114300" distR="114300">
            <wp:extent cx="5928360" cy="876300"/>
            <wp:effectExtent l="0" t="0" r="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928360" cy="876300"/>
                    </a:xfrm>
                    <a:prstGeom prst="rect">
                      <a:avLst/>
                    </a:prstGeom>
                    <a:noFill/>
                    <a:ln>
                      <a:noFill/>
                    </a:ln>
                  </pic:spPr>
                </pic:pic>
              </a:graphicData>
            </a:graphic>
          </wp:inline>
        </w:drawing>
      </w:r>
    </w:p>
    <w:p w14:paraId="24D0F0CC">
      <w:pPr>
        <w:pStyle w:val="55"/>
        <w:rPr>
          <w:lang w:val="en-US" w:eastAsia="zh-CN"/>
        </w:rPr>
      </w:pPr>
      <w:r>
        <w:rPr>
          <w:rFonts w:hint="eastAsia"/>
          <w:lang w:val="en-US" w:eastAsia="zh-CN"/>
        </w:rPr>
        <w:t xml:space="preserve">Figure 9.1-2: </w:t>
      </w:r>
      <w:r>
        <w:t>Communication link set up for</w:t>
      </w:r>
      <w:ins w:id="166" w:author="CATT" w:date="2024-10-30T15:36:00Z">
        <w:r>
          <w:rPr>
            <w:rFonts w:hint="eastAsia" w:cs="v4.2.0"/>
            <w:i/>
            <w:lang w:eastAsia="zh-CN"/>
          </w:rPr>
          <w:t xml:space="preserve"> RF</w:t>
        </w:r>
      </w:ins>
      <w:r>
        <w:t xml:space="preserve"> </w:t>
      </w:r>
      <w:r>
        <w:rPr>
          <w:rFonts w:hint="eastAsia"/>
          <w:i/>
          <w:lang w:val="en-US" w:eastAsia="zh-CN"/>
        </w:rPr>
        <w:t>repeater</w:t>
      </w:r>
      <w:r>
        <w:rPr>
          <w:i/>
        </w:rPr>
        <w:t xml:space="preserve"> </w:t>
      </w:r>
      <w:r>
        <w:rPr>
          <w:rFonts w:hint="eastAsia"/>
          <w:i/>
          <w:lang w:val="en-US" w:eastAsia="zh-CN"/>
        </w:rPr>
        <w:t xml:space="preserve">type 2-O </w:t>
      </w:r>
      <w:r>
        <w:t>immunity measurement</w:t>
      </w:r>
    </w:p>
    <w:p w14:paraId="7EB296C6"/>
    <w:p w14:paraId="244F33E0">
      <w:pPr>
        <w:pStyle w:val="56"/>
      </w:pPr>
      <w:r>
        <w:rPr>
          <w:lang w:val="en-US" w:eastAsia="zh-CN"/>
        </w:rPr>
        <w:drawing>
          <wp:inline distT="0" distB="0" distL="114300" distR="114300">
            <wp:extent cx="6116320" cy="1405890"/>
            <wp:effectExtent l="0" t="0" r="10160" b="11430"/>
            <wp:docPr id="2528466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46649" name="图片 6"/>
                    <pic:cNvPicPr>
                      <a:picLocks noChangeAspect="1"/>
                    </pic:cNvPicPr>
                  </pic:nvPicPr>
                  <pic:blipFill>
                    <a:blip r:embed="rId16"/>
                    <a:stretch>
                      <a:fillRect/>
                    </a:stretch>
                  </pic:blipFill>
                  <pic:spPr>
                    <a:xfrm>
                      <a:off x="0" y="0"/>
                      <a:ext cx="6116320" cy="1405890"/>
                    </a:xfrm>
                    <a:prstGeom prst="rect">
                      <a:avLst/>
                    </a:prstGeom>
                    <a:noFill/>
                    <a:ln>
                      <a:noFill/>
                    </a:ln>
                  </pic:spPr>
                </pic:pic>
              </a:graphicData>
            </a:graphic>
          </wp:inline>
        </w:drawing>
      </w:r>
    </w:p>
    <w:p w14:paraId="0D85DB4A">
      <w:pPr>
        <w:pStyle w:val="55"/>
      </w:pPr>
      <w:r>
        <w:rPr>
          <w:rFonts w:hint="eastAsia"/>
          <w:lang w:val="en-US" w:eastAsia="zh-CN"/>
        </w:rPr>
        <w:t xml:space="preserve">Figure 9.1-3: </w:t>
      </w:r>
      <w:r>
        <w:t xml:space="preserve">Communication link set up for </w:t>
      </w:r>
      <w:r>
        <w:rPr>
          <w:rFonts w:hint="eastAsia"/>
          <w:i/>
          <w:lang w:val="en-US" w:eastAsia="zh-CN"/>
        </w:rPr>
        <w:t>NCR</w:t>
      </w:r>
      <w:r>
        <w:rPr>
          <w:i/>
        </w:rPr>
        <w:t xml:space="preserve"> </w:t>
      </w:r>
      <w:r>
        <w:rPr>
          <w:rFonts w:hint="eastAsia"/>
          <w:i/>
          <w:lang w:val="en-US" w:eastAsia="zh-CN"/>
        </w:rPr>
        <w:t xml:space="preserve">type 1-C/NCR type 1-H </w:t>
      </w:r>
      <w:r>
        <w:t>immunity measurement</w:t>
      </w:r>
    </w:p>
    <w:p w14:paraId="633A6139"/>
    <w:p w14:paraId="51B0C284">
      <w:pPr>
        <w:pStyle w:val="56"/>
      </w:pPr>
      <w:r>
        <w:rPr>
          <w:lang w:val="en-US" w:eastAsia="zh-CN"/>
        </w:rPr>
        <w:drawing>
          <wp:inline distT="0" distB="0" distL="114300" distR="114300">
            <wp:extent cx="6120765" cy="875030"/>
            <wp:effectExtent l="0" t="0" r="5715" b="8890"/>
            <wp:docPr id="37717610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6103" name="图片 5"/>
                    <pic:cNvPicPr>
                      <a:picLocks noChangeAspect="1"/>
                    </pic:cNvPicPr>
                  </pic:nvPicPr>
                  <pic:blipFill>
                    <a:blip r:embed="rId17"/>
                    <a:stretch>
                      <a:fillRect/>
                    </a:stretch>
                  </pic:blipFill>
                  <pic:spPr>
                    <a:xfrm>
                      <a:off x="0" y="0"/>
                      <a:ext cx="6120765" cy="875030"/>
                    </a:xfrm>
                    <a:prstGeom prst="rect">
                      <a:avLst/>
                    </a:prstGeom>
                    <a:noFill/>
                    <a:ln>
                      <a:noFill/>
                    </a:ln>
                  </pic:spPr>
                </pic:pic>
              </a:graphicData>
            </a:graphic>
          </wp:inline>
        </w:drawing>
      </w:r>
    </w:p>
    <w:p w14:paraId="2D41BFB0">
      <w:pPr>
        <w:pStyle w:val="55"/>
        <w:rPr>
          <w:lang w:eastAsia="zh-CN"/>
        </w:rPr>
      </w:pPr>
      <w:r>
        <w:rPr>
          <w:rFonts w:hint="eastAsia"/>
          <w:lang w:val="en-US" w:eastAsia="zh-CN"/>
        </w:rPr>
        <w:t xml:space="preserve">Figure 9.1-4: </w:t>
      </w:r>
      <w:r>
        <w:t xml:space="preserve">Communication link set up for </w:t>
      </w:r>
      <w:r>
        <w:rPr>
          <w:rFonts w:hint="eastAsia"/>
          <w:i/>
          <w:lang w:val="en-US" w:eastAsia="zh-CN"/>
        </w:rPr>
        <w:t>NCR</w:t>
      </w:r>
      <w:r>
        <w:rPr>
          <w:i/>
        </w:rPr>
        <w:t xml:space="preserve"> </w:t>
      </w:r>
      <w:r>
        <w:rPr>
          <w:rFonts w:hint="eastAsia"/>
          <w:i/>
          <w:lang w:val="en-US" w:eastAsia="zh-CN"/>
        </w:rPr>
        <w:t xml:space="preserve">type 2-O </w:t>
      </w:r>
      <w:r>
        <w:t>immunity measurement</w:t>
      </w:r>
    </w:p>
    <w:p w14:paraId="54A94257">
      <w:pPr>
        <w:pStyle w:val="35"/>
        <w:rPr>
          <w:lang w:eastAsia="zh-CN"/>
        </w:rPr>
      </w:pPr>
      <w:r>
        <w:rPr>
          <w:rFonts w:hint="eastAsia"/>
        </w:rPr>
        <w:t>&lt;</w:t>
      </w:r>
      <w:r>
        <w:rPr>
          <w:rFonts w:hint="eastAsia"/>
          <w:lang w:eastAsia="zh-CN"/>
        </w:rPr>
        <w:t>Next</w:t>
      </w:r>
      <w:r>
        <w:rPr>
          <w:rFonts w:hint="eastAsia"/>
        </w:rPr>
        <w:t xml:space="preserve"> Change&gt;</w:t>
      </w:r>
    </w:p>
    <w:p w14:paraId="3993CF38">
      <w:pPr>
        <w:pStyle w:val="4"/>
      </w:pPr>
      <w:bookmarkStart w:id="377" w:name="_Toc20994290"/>
      <w:bookmarkStart w:id="378" w:name="_Toc16198"/>
      <w:bookmarkStart w:id="379" w:name="_Toc37268341"/>
      <w:bookmarkStart w:id="380" w:name="_Toc29812149"/>
      <w:bookmarkStart w:id="381" w:name="_Toc37139337"/>
      <w:bookmarkStart w:id="382" w:name="_Toc37268435"/>
      <w:bookmarkStart w:id="383" w:name="_Toc155483123"/>
      <w:bookmarkStart w:id="384" w:name="_Toc124157899"/>
      <w:bookmarkStart w:id="385" w:name="_Toc155482237"/>
      <w:bookmarkStart w:id="386" w:name="_Toc145429734"/>
      <w:bookmarkStart w:id="387" w:name="_Toc161841544"/>
      <w:bookmarkStart w:id="388" w:name="_Toc169704243"/>
      <w:bookmarkStart w:id="389" w:name="_Toc176451022"/>
      <w:bookmarkStart w:id="390" w:name="_Toc114215800"/>
      <w:r>
        <w:rPr>
          <w:rFonts w:hint="eastAsia"/>
        </w:rPr>
        <w:t>9.</w:t>
      </w:r>
      <w:r>
        <w:t>2</w:t>
      </w:r>
      <w:r>
        <w:rPr>
          <w:rFonts w:hint="eastAsia"/>
        </w:rPr>
        <w:t>.2</w:t>
      </w:r>
      <w:r>
        <w:rPr>
          <w:rFonts w:hint="eastAsia"/>
        </w:rPr>
        <w:tab/>
      </w:r>
      <w:r>
        <w:rPr>
          <w:rFonts w:hint="eastAsia"/>
        </w:rPr>
        <w:t>Test method and level</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76817C7E">
      <w:pPr>
        <w:rPr>
          <w:rFonts w:cs="v4.2.0"/>
        </w:rPr>
      </w:pPr>
      <w:r>
        <w:rPr>
          <w:rFonts w:cs="v4.2.0"/>
        </w:rPr>
        <w:t>The test method shall be in accordance with IEC 61000</w:t>
      </w:r>
      <w:r>
        <w:rPr>
          <w:rFonts w:cs="v4.2.0"/>
        </w:rPr>
        <w:noBreakHyphen/>
      </w:r>
      <w:r>
        <w:rPr>
          <w:rFonts w:cs="v4.2.0"/>
        </w:rPr>
        <w:t>4</w:t>
      </w:r>
      <w:r>
        <w:rPr>
          <w:rFonts w:cs="v4.2.0"/>
        </w:rPr>
        <w:noBreakHyphen/>
      </w:r>
      <w:r>
        <w:rPr>
          <w:rFonts w:cs="v4.2.0"/>
        </w:rPr>
        <w:t>3 </w:t>
      </w:r>
      <w:r>
        <w:rPr>
          <w:rFonts w:hint="eastAsia" w:cs="v4.2.0"/>
          <w:lang w:val="en-US" w:eastAsia="zh-CN"/>
        </w:rPr>
        <w:t>[13]</w:t>
      </w:r>
      <w:r>
        <w:rPr>
          <w:rFonts w:cs="v4.2.0"/>
          <w:lang w:val="en-US" w:eastAsia="zh-CN"/>
        </w:rPr>
        <w:t xml:space="preserve">, which specified test methodology based on </w:t>
      </w:r>
      <w:r>
        <w:rPr>
          <w:lang w:eastAsia="sv-SE"/>
        </w:rPr>
        <w:t>anechoic chamber.</w:t>
      </w:r>
      <w:r>
        <w:rPr>
          <w:rFonts w:cs="v4.2.0"/>
        </w:rPr>
        <w:t xml:space="preserve"> </w:t>
      </w:r>
      <w:r>
        <w:t>The u</w:t>
      </w:r>
      <w:r>
        <w:rPr>
          <w:lang w:eastAsia="sv-SE"/>
        </w:rPr>
        <w:t>se of reverberation chamber test method according to IEC 61000-4-21 [</w:t>
      </w:r>
      <w:r>
        <w:rPr>
          <w:rFonts w:hint="eastAsia"/>
          <w:lang w:val="en-US" w:eastAsia="zh-CN"/>
        </w:rPr>
        <w:t>18</w:t>
      </w:r>
      <w:r>
        <w:rPr>
          <w:lang w:eastAsia="sv-SE"/>
        </w:rPr>
        <w:t>], clause 6.1 and Annex D as alternative method is allowed</w:t>
      </w:r>
      <w:r>
        <w:rPr>
          <w:rFonts w:cs="v4.2.0"/>
        </w:rPr>
        <w:t>.</w:t>
      </w:r>
    </w:p>
    <w:p w14:paraId="6091F637">
      <w:pPr>
        <w:pStyle w:val="76"/>
      </w:pPr>
      <w:r>
        <w:t>The following requirements shall apply:</w:t>
      </w:r>
    </w:p>
    <w:p w14:paraId="5A9F9357">
      <w:pPr>
        <w:pStyle w:val="76"/>
      </w:pPr>
      <w:r>
        <w:t>-</w:t>
      </w:r>
      <w:r>
        <w:tab/>
      </w:r>
      <w:r>
        <w:t>The test level shall be 3 V/m amplitude modulated to a depth of 80 % by a sinusoidal audio signal of 1 kHz;</w:t>
      </w:r>
    </w:p>
    <w:p w14:paraId="36E45802">
      <w:pPr>
        <w:pStyle w:val="76"/>
      </w:pPr>
      <w:r>
        <w:t>-</w:t>
      </w:r>
      <w:r>
        <w:tab/>
      </w:r>
      <w:r>
        <w:t>The stepped frequency increments shall be 1 % of the momentary frequency;</w:t>
      </w:r>
    </w:p>
    <w:p w14:paraId="711111AD">
      <w:pPr>
        <w:ind w:left="568" w:hanging="284"/>
        <w:rPr>
          <w:rFonts w:cs="v4.2.0"/>
        </w:rPr>
      </w:pPr>
      <w:r>
        <w:rPr>
          <w:rFonts w:cs="v4.2.0"/>
        </w:rPr>
        <w:t>-</w:t>
      </w:r>
      <w:r>
        <w:rPr>
          <w:rFonts w:cs="v4.2.0"/>
        </w:rPr>
        <w:tab/>
      </w:r>
      <w:r>
        <w:rPr>
          <w:rFonts w:cs="v4.2.0"/>
        </w:rPr>
        <w:t xml:space="preserve">The test shall be performed over the frequency range 80 MHz </w:t>
      </w:r>
      <w:r>
        <w:t xml:space="preserve"> - </w:t>
      </w:r>
      <w:r>
        <w:rPr>
          <w:rFonts w:hint="eastAsia"/>
          <w:lang w:val="en-US" w:eastAsia="zh-CN"/>
        </w:rPr>
        <w:t>60</w:t>
      </w:r>
      <w:r>
        <w:t>00 MHz</w:t>
      </w:r>
      <w:r>
        <w:rPr>
          <w:rFonts w:cs="v4.2.0"/>
        </w:rPr>
        <w:t>;</w:t>
      </w:r>
      <w:r>
        <w:rPr>
          <w:rFonts w:hint="eastAsia"/>
          <w:lang w:val="en-US" w:eastAsia="zh-CN"/>
        </w:rPr>
        <w:t xml:space="preserve"> </w:t>
      </w:r>
      <w:r>
        <w:t>with the exception of the exclusion band for receivers (see clause 4.4.2);</w:t>
      </w:r>
    </w:p>
    <w:p w14:paraId="36E00898">
      <w:pPr>
        <w:ind w:left="568" w:hanging="284"/>
      </w:pPr>
      <w:r>
        <w:t>-</w:t>
      </w:r>
      <w:r>
        <w:tab/>
      </w:r>
      <w:r>
        <w:t>Responses in stand-alone receivers or receivers which are part of transceivers occurring at discrete frequencies which are narrow band responses, shall be disregarded, see clause 4.3;</w:t>
      </w:r>
    </w:p>
    <w:p w14:paraId="4BB67487">
      <w:pPr>
        <w:pStyle w:val="76"/>
      </w:pPr>
      <w:r>
        <w:t>-</w:t>
      </w:r>
      <w:r>
        <w:tab/>
      </w:r>
      <w:r>
        <w:t>The frequencies selected during the test shall be recorded in the test report.</w:t>
      </w:r>
    </w:p>
    <w:p w14:paraId="31A1398F">
      <w:pPr>
        <w:pStyle w:val="76"/>
      </w:pPr>
      <w:r>
        <w:t>-</w:t>
      </w:r>
      <w:r>
        <w:tab/>
      </w:r>
      <w:r>
        <w:rPr>
          <w:lang w:val="en-US" w:eastAsia="zh-CN"/>
        </w:rPr>
        <w:t>For the test method in accordance with IEC 61000-4-3 [</w:t>
      </w:r>
      <w:r>
        <w:rPr>
          <w:rFonts w:hint="eastAsia"/>
          <w:lang w:val="en-US" w:eastAsia="zh-CN"/>
        </w:rPr>
        <w:t>13</w:t>
      </w:r>
      <w:r>
        <w:rPr>
          <w:lang w:val="en-US" w:eastAsia="zh-CN"/>
        </w:rPr>
        <w:t xml:space="preserve">], for </w:t>
      </w:r>
      <w:ins w:id="167" w:author="CATT" w:date="2024-10-30T15:37:00Z">
        <w:r>
          <w:rPr>
            <w:rFonts w:hint="eastAsia"/>
            <w:lang w:val="en-US" w:eastAsia="zh-CN"/>
          </w:rPr>
          <w:t xml:space="preserve">RF </w:t>
        </w:r>
      </w:ins>
      <w:r>
        <w:rPr>
          <w:lang w:val="en-US" w:eastAsia="zh-CN"/>
        </w:rPr>
        <w:t>repeater</w:t>
      </w:r>
      <w:r>
        <w:rPr>
          <w:rFonts w:hint="eastAsia"/>
          <w:lang w:val="en-US" w:eastAsia="zh-CN"/>
        </w:rPr>
        <w:t xml:space="preserve"> or NCR</w:t>
      </w:r>
      <w:r>
        <w:rPr>
          <w:lang w:val="en-US" w:eastAsia="zh-CN"/>
        </w:rPr>
        <w:t xml:space="preserve"> operating in FR2-1 the </w:t>
      </w:r>
      <w:r>
        <w:rPr>
          <w:i/>
          <w:iCs/>
          <w:lang w:val="en-US" w:eastAsia="zh-CN"/>
        </w:rPr>
        <w:t>spatial exclusion zone</w:t>
      </w:r>
      <w:r>
        <w:rPr>
          <w:lang w:val="en-US" w:eastAsia="zh-CN"/>
        </w:rPr>
        <w:t xml:space="preserve"> can be chosen to protect the </w:t>
      </w:r>
      <w:ins w:id="168" w:author="CATT" w:date="2024-10-30T15:38:00Z">
        <w:r>
          <w:rPr>
            <w:rFonts w:hint="eastAsia"/>
            <w:lang w:val="en-US" w:eastAsia="zh-CN"/>
          </w:rPr>
          <w:t>RF</w:t>
        </w:r>
      </w:ins>
      <w:del w:id="169" w:author="CATT" w:date="2024-10-30T15:38:00Z">
        <w:r>
          <w:rPr>
            <w:lang w:val="en-US" w:eastAsia="zh-CN"/>
          </w:rPr>
          <w:delText>NR</w:delText>
        </w:r>
      </w:del>
      <w:r>
        <w:rPr>
          <w:lang w:val="en-US" w:eastAsia="zh-CN"/>
        </w:rPr>
        <w:t xml:space="preserve"> repeater’s</w:t>
      </w:r>
      <w:r>
        <w:rPr>
          <w:rFonts w:hint="eastAsia"/>
          <w:lang w:val="en-US" w:eastAsia="zh-CN"/>
        </w:rPr>
        <w:t xml:space="preserve"> and NCR</w:t>
      </w:r>
      <w:r>
        <w:rPr>
          <w:lang w:val="en-US" w:eastAsia="zh-CN"/>
        </w:rPr>
        <w:t>’</w:t>
      </w:r>
      <w:r>
        <w:rPr>
          <w:rFonts w:hint="eastAsia"/>
          <w:lang w:val="en-US" w:eastAsia="zh-CN"/>
        </w:rPr>
        <w:t>s</w:t>
      </w:r>
      <w:r>
        <w:rPr>
          <w:lang w:val="en-US" w:eastAsia="zh-CN"/>
        </w:rPr>
        <w:t xml:space="preserve"> receiver. For the frequency arrange above 690 MHz </w:t>
      </w:r>
      <w:r>
        <w:t xml:space="preserve">(according to the test method in ETSI EN 301 489-50 [22) the EMC RF electromagnetic field immunity requirement applies on the non-radiating faces of the </w:t>
      </w:r>
      <w:ins w:id="170" w:author="CATT" w:date="2024-10-30T15:38:00Z">
        <w:r>
          <w:rPr>
            <w:rFonts w:hint="eastAsia"/>
            <w:lang w:val="en-US" w:eastAsia="zh-CN"/>
          </w:rPr>
          <w:t>RF</w:t>
        </w:r>
      </w:ins>
      <w:ins w:id="171" w:author="CATT" w:date="2024-10-30T15:38:00Z">
        <w:r>
          <w:rPr>
            <w:i/>
          </w:rPr>
          <w:t xml:space="preserve"> </w:t>
        </w:r>
      </w:ins>
      <w:r>
        <w:rPr>
          <w:i/>
        </w:rPr>
        <w:t>repeater type 2-O</w:t>
      </w:r>
      <w:r>
        <w:rPr>
          <w:rFonts w:hint="eastAsia"/>
          <w:iCs/>
          <w:lang w:val="en-US" w:eastAsia="zh-CN"/>
        </w:rPr>
        <w:t xml:space="preserve"> or</w:t>
      </w:r>
      <w:r>
        <w:rPr>
          <w:rFonts w:hint="eastAsia"/>
          <w:i/>
          <w:lang w:val="en-US" w:eastAsia="zh-CN"/>
        </w:rPr>
        <w:t xml:space="preserve"> NCR type 2-O</w:t>
      </w:r>
      <w:r>
        <w:rPr>
          <w:i/>
          <w:lang w:val="en-US" w:eastAsia="zh-CN"/>
        </w:rPr>
        <w:t>,</w:t>
      </w:r>
      <w:r>
        <w:rPr>
          <w:lang w:val="en-US" w:eastAsia="zh-CN"/>
        </w:rPr>
        <w:t xml:space="preserve"> as depicted on figure 9.2.2-1</w:t>
      </w:r>
      <w:r>
        <w:t>.</w:t>
      </w:r>
    </w:p>
    <w:p w14:paraId="1129E69D">
      <w:pPr>
        <w:pStyle w:val="57"/>
      </w:pPr>
      <w:r>
        <w:t>NOTE:</w:t>
      </w:r>
      <w:r>
        <w:tab/>
      </w:r>
      <w:r>
        <w:t xml:space="preserve">Depending on the BS implementation, application of the spatial exclusion to all radiating faces of the </w:t>
      </w:r>
      <w:ins w:id="172" w:author="CATT" w:date="2024-10-30T15:38:00Z">
        <w:r>
          <w:rPr>
            <w:rFonts w:hint="eastAsia"/>
            <w:lang w:val="en-US" w:eastAsia="zh-CN"/>
          </w:rPr>
          <w:t>RF</w:t>
        </w:r>
      </w:ins>
      <w:del w:id="173" w:author="CATT" w:date="2024-10-30T15:38:00Z">
        <w:r>
          <w:rPr/>
          <w:delText>NR</w:delText>
        </w:r>
      </w:del>
      <w:r>
        <w:t xml:space="preserve"> repeater </w:t>
      </w:r>
      <w:r>
        <w:rPr>
          <w:rFonts w:hint="eastAsia"/>
          <w:lang w:val="en-US" w:eastAsia="zh-CN"/>
        </w:rPr>
        <w:t xml:space="preserve">or NCR </w:t>
      </w:r>
      <w:r>
        <w:t xml:space="preserve">may not allow proper execution of the RI testing. In such cases, to protect the </w:t>
      </w:r>
      <w:ins w:id="174" w:author="CATT" w:date="2024-10-30T15:38:00Z">
        <w:r>
          <w:rPr>
            <w:rFonts w:hint="eastAsia"/>
            <w:lang w:val="en-US" w:eastAsia="zh-CN"/>
          </w:rPr>
          <w:t>RF</w:t>
        </w:r>
      </w:ins>
      <w:ins w:id="175" w:author="CATT" w:date="2024-10-30T15:38:00Z">
        <w:r>
          <w:rPr>
            <w:i/>
          </w:rPr>
          <w:t xml:space="preserve"> </w:t>
        </w:r>
      </w:ins>
      <w:r>
        <w:rPr>
          <w:i/>
        </w:rPr>
        <w:t>repeater type 2-O</w:t>
      </w:r>
      <w:r>
        <w:rPr>
          <w:rFonts w:hint="eastAsia"/>
          <w:i/>
          <w:lang w:val="en-US" w:eastAsia="zh-CN"/>
        </w:rPr>
        <w:t xml:space="preserve"> </w:t>
      </w:r>
      <w:r>
        <w:rPr>
          <w:rFonts w:hint="eastAsia"/>
          <w:iCs/>
          <w:lang w:val="en-US" w:eastAsia="zh-CN"/>
        </w:rPr>
        <w:t>or</w:t>
      </w:r>
      <w:r>
        <w:rPr>
          <w:rFonts w:hint="eastAsia"/>
          <w:i/>
          <w:lang w:val="en-US" w:eastAsia="zh-CN"/>
        </w:rPr>
        <w:t xml:space="preserve"> NCR type 2-O</w:t>
      </w:r>
      <w:r>
        <w:t xml:space="preserve"> receiver(s), exclusion bands shall be considered, as in table 4.4.2-2.</w:t>
      </w:r>
    </w:p>
    <w:p w14:paraId="0F80C957">
      <w:pPr>
        <w:pStyle w:val="56"/>
        <w:rPr>
          <w:lang w:val="en-US"/>
        </w:rPr>
      </w:pPr>
      <w:r>
        <w:rPr>
          <w:rFonts w:hint="eastAsia"/>
          <w:lang w:val="en-US" w:eastAsia="zh-CN"/>
        </w:rPr>
        <w:drawing>
          <wp:inline distT="0" distB="0" distL="0" distR="0">
            <wp:extent cx="4371975" cy="3390900"/>
            <wp:effectExtent l="0" t="0" r="1905" b="7620"/>
            <wp:docPr id="27"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图片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71975" cy="3390900"/>
                    </a:xfrm>
                    <a:prstGeom prst="rect">
                      <a:avLst/>
                    </a:prstGeom>
                    <a:noFill/>
                    <a:ln>
                      <a:noFill/>
                    </a:ln>
                  </pic:spPr>
                </pic:pic>
              </a:graphicData>
            </a:graphic>
          </wp:inline>
        </w:drawing>
      </w:r>
    </w:p>
    <w:p w14:paraId="5AB8B9D6">
      <w:pPr>
        <w:pStyle w:val="55"/>
        <w:rPr>
          <w:rFonts w:cs="v4.2.0"/>
          <w:lang w:val="en-US" w:eastAsia="zh-CN"/>
        </w:rPr>
      </w:pPr>
      <w:r>
        <w:rPr>
          <w:lang w:eastAsia="zh-CN"/>
        </w:rPr>
        <w:t>Figure 9.2.</w:t>
      </w:r>
      <w:r>
        <w:rPr>
          <w:lang w:val="en-US" w:eastAsia="zh-CN"/>
        </w:rPr>
        <w:t>2</w:t>
      </w:r>
      <w:r>
        <w:rPr>
          <w:lang w:eastAsia="zh-CN"/>
        </w:rPr>
        <w:t xml:space="preserve">-1: EMC RF electromagnetic field immunity requirement </w:t>
      </w:r>
      <w:r>
        <w:rPr>
          <w:lang w:val="en-US" w:eastAsia="zh-CN"/>
        </w:rPr>
        <w:t xml:space="preserve">testing directions for </w:t>
      </w:r>
      <w:ins w:id="176" w:author="CATT" w:date="2024-10-30T15:38:00Z">
        <w:r>
          <w:rPr>
            <w:rFonts w:hint="eastAsia"/>
            <w:lang w:val="en-US" w:eastAsia="zh-CN"/>
          </w:rPr>
          <w:t>RF</w:t>
        </w:r>
      </w:ins>
      <w:del w:id="177" w:author="CATT" w:date="2024-10-30T15:38:00Z">
        <w:r>
          <w:rPr>
            <w:lang w:val="en-US" w:eastAsia="zh-CN"/>
          </w:rPr>
          <w:delText>NR</w:delText>
        </w:r>
      </w:del>
      <w:r>
        <w:rPr>
          <w:lang w:val="en-US" w:eastAsia="zh-CN"/>
        </w:rPr>
        <w:t xml:space="preserve"> </w:t>
      </w:r>
      <w:r>
        <w:rPr>
          <w:i/>
          <w:lang w:val="en-US" w:eastAsia="zh-CN"/>
        </w:rPr>
        <w:t>repeater type 2-O</w:t>
      </w:r>
      <w:r>
        <w:rPr>
          <w:lang w:val="en-US" w:eastAsia="zh-CN"/>
        </w:rPr>
        <w:t xml:space="preserve"> </w:t>
      </w:r>
      <w:r>
        <w:rPr>
          <w:rFonts w:hint="eastAsia"/>
          <w:lang w:val="en-US" w:eastAsia="zh-CN"/>
        </w:rPr>
        <w:t xml:space="preserve">or </w:t>
      </w:r>
      <w:r>
        <w:rPr>
          <w:rFonts w:hint="eastAsia"/>
          <w:i/>
          <w:iCs/>
          <w:lang w:val="en-US" w:eastAsia="zh-CN"/>
        </w:rPr>
        <w:t>NCR type 2-O</w:t>
      </w:r>
      <w:r>
        <w:rPr>
          <w:rFonts w:hint="eastAsia"/>
          <w:lang w:val="en-US" w:eastAsia="zh-CN"/>
        </w:rPr>
        <w:t xml:space="preserve"> </w:t>
      </w:r>
      <w:r>
        <w:rPr>
          <w:lang w:val="en-US"/>
        </w:rPr>
        <w:t>(horizontal plane depicted)</w:t>
      </w:r>
      <w:r>
        <w:rPr>
          <w:rFonts w:hint="eastAsia"/>
          <w:lang w:val="en-US" w:eastAsia="zh-CN"/>
        </w:rPr>
        <w:t xml:space="preserve"> </w:t>
      </w:r>
      <w:r>
        <w:rPr>
          <w:lang w:val="en-US"/>
        </w:rPr>
        <w:t xml:space="preserve">with the </w:t>
      </w:r>
      <w:r>
        <w:rPr>
          <w:i/>
          <w:lang w:val="en-US"/>
        </w:rPr>
        <w:t>spatial exclusion zone</w:t>
      </w:r>
      <w:r>
        <w:rPr>
          <w:lang w:val="en-US"/>
        </w:rPr>
        <w:t xml:space="preserve"> applied</w:t>
      </w:r>
    </w:p>
    <w:p w14:paraId="7BBE3F86">
      <w:pPr>
        <w:rPr>
          <w:lang w:val="en-US" w:eastAsia="zh-CN"/>
        </w:rPr>
      </w:pPr>
    </w:p>
    <w:p w14:paraId="4C97F064">
      <w:pPr>
        <w:pStyle w:val="4"/>
      </w:pPr>
      <w:bookmarkStart w:id="391" w:name="_Toc161841545"/>
      <w:bookmarkStart w:id="392" w:name="_Toc155483124"/>
      <w:bookmarkStart w:id="393" w:name="_Toc169704244"/>
      <w:bookmarkStart w:id="394" w:name="_Toc176451023"/>
      <w:r>
        <w:rPr>
          <w:rFonts w:hint="eastAsia"/>
        </w:rPr>
        <w:t>9.</w:t>
      </w:r>
      <w:r>
        <w:t>2</w:t>
      </w:r>
      <w:r>
        <w:rPr>
          <w:rFonts w:hint="eastAsia"/>
        </w:rPr>
        <w:t>.3</w:t>
      </w:r>
      <w:r>
        <w:tab/>
      </w:r>
      <w:r>
        <w:rPr>
          <w:rFonts w:hint="eastAsia"/>
        </w:rPr>
        <w:t>Performance criteria</w:t>
      </w:r>
      <w:bookmarkEnd w:id="391"/>
      <w:bookmarkEnd w:id="392"/>
      <w:bookmarkEnd w:id="393"/>
      <w:bookmarkEnd w:id="394"/>
    </w:p>
    <w:p w14:paraId="7BEDF7C7">
      <w:pPr>
        <w:rPr>
          <w:rFonts w:cs="v4.2.0"/>
          <w:b/>
          <w:bCs/>
        </w:rPr>
      </w:pPr>
      <w:ins w:id="178" w:author="CATT" w:date="2024-10-30T15:38:00Z">
        <w:r>
          <w:rPr>
            <w:rFonts w:hint="eastAsia"/>
            <w:b/>
            <w:lang w:val="en-US" w:eastAsia="zh-CN"/>
          </w:rPr>
          <w:t>RF</w:t>
        </w:r>
      </w:ins>
      <w:del w:id="179" w:author="CATT" w:date="2024-10-30T15:38:00Z">
        <w:r>
          <w:rPr>
            <w:rFonts w:cs="v4.2.0"/>
            <w:b/>
            <w:bCs/>
          </w:rPr>
          <w:delText>NR</w:delText>
        </w:r>
      </w:del>
      <w:r>
        <w:rPr>
          <w:rFonts w:cs="v4.2.0"/>
          <w:b/>
          <w:bCs/>
        </w:rPr>
        <w:t xml:space="preserve"> repeater</w:t>
      </w:r>
      <w:r>
        <w:rPr>
          <w:rFonts w:hint="eastAsia" w:cs="v4.2.0"/>
          <w:b/>
          <w:bCs/>
          <w:lang w:val="en-US" w:eastAsia="zh-CN"/>
        </w:rPr>
        <w:t xml:space="preserve"> or NCR</w:t>
      </w:r>
      <w:r>
        <w:rPr>
          <w:rFonts w:cs="v4.2.0"/>
          <w:b/>
          <w:bCs/>
        </w:rPr>
        <w:t>:</w:t>
      </w:r>
    </w:p>
    <w:p w14:paraId="73478A1F">
      <w:pPr>
        <w:pStyle w:val="76"/>
      </w:pPr>
      <w:r>
        <w:tab/>
      </w:r>
      <w:r>
        <w:t>The performance criteria of clause 6.1 shall apply</w:t>
      </w:r>
      <w:r>
        <w:rPr>
          <w:rFonts w:hint="eastAsia"/>
          <w:lang w:val="en-US" w:eastAsia="zh-CN"/>
        </w:rPr>
        <w:t xml:space="preserve"> for </w:t>
      </w:r>
      <w:ins w:id="180" w:author="CATT" w:date="2024-10-30T15:38:00Z">
        <w:r>
          <w:rPr>
            <w:rFonts w:hint="eastAsia"/>
            <w:lang w:val="en-US" w:eastAsia="zh-CN"/>
          </w:rPr>
          <w:t>RF</w:t>
        </w:r>
      </w:ins>
      <w:del w:id="181" w:author="CATT" w:date="2024-10-30T15:38:00Z">
        <w:r>
          <w:rPr>
            <w:rFonts w:hint="eastAsia"/>
            <w:lang w:val="en-US" w:eastAsia="zh-CN"/>
          </w:rPr>
          <w:delText>NR</w:delText>
        </w:r>
      </w:del>
      <w:r>
        <w:rPr>
          <w:rFonts w:hint="eastAsia"/>
          <w:lang w:val="en-US" w:eastAsia="zh-CN"/>
        </w:rPr>
        <w:t xml:space="preserve"> repeater</w:t>
      </w:r>
      <w:r>
        <w:t>.</w:t>
      </w:r>
    </w:p>
    <w:p w14:paraId="1A8AB8A1">
      <w:pPr>
        <w:pStyle w:val="76"/>
      </w:pPr>
      <w:r>
        <w:rPr>
          <w:lang w:val="en-US" w:eastAsia="zh-CN"/>
        </w:rPr>
        <w:tab/>
      </w:r>
      <w:r>
        <w:rPr>
          <w:rFonts w:hint="eastAsia"/>
          <w:lang w:val="en-US" w:eastAsia="zh-CN"/>
        </w:rPr>
        <w:t>The performance criteria of clause 6.1 shall apply for NCR-Fwd and clause 6.1.1 shall apply for NCR-MT.</w:t>
      </w:r>
    </w:p>
    <w:p w14:paraId="56D9CB95">
      <w:pPr>
        <w:rPr>
          <w:rFonts w:cs="v4.2.0"/>
          <w:b/>
          <w:bCs/>
        </w:rPr>
      </w:pPr>
      <w:r>
        <w:rPr>
          <w:rFonts w:cs="v4.2.0"/>
          <w:b/>
          <w:bCs/>
        </w:rPr>
        <w:t>Ancillary equipment:</w:t>
      </w:r>
    </w:p>
    <w:p w14:paraId="7A8C564B">
      <w:pPr>
        <w:pStyle w:val="76"/>
        <w:rPr>
          <w:lang w:eastAsia="zh-CN"/>
        </w:rPr>
      </w:pPr>
      <w:r>
        <w:tab/>
      </w:r>
      <w:r>
        <w:t>The performance criteria of clause 6.3 shall apply.</w:t>
      </w:r>
    </w:p>
    <w:p w14:paraId="2C2A2182">
      <w:pPr>
        <w:pStyle w:val="35"/>
        <w:rPr>
          <w:lang w:eastAsia="zh-CN"/>
        </w:rPr>
      </w:pPr>
      <w:r>
        <w:rPr>
          <w:rFonts w:hint="eastAsia"/>
        </w:rPr>
        <w:t>&lt;</w:t>
      </w:r>
      <w:r>
        <w:rPr>
          <w:rFonts w:hint="eastAsia"/>
          <w:lang w:eastAsia="zh-CN"/>
        </w:rPr>
        <w:t>Next</w:t>
      </w:r>
      <w:r>
        <w:rPr>
          <w:rFonts w:hint="eastAsia"/>
        </w:rPr>
        <w:t xml:space="preserve"> Change&gt;</w:t>
      </w:r>
    </w:p>
    <w:p w14:paraId="6325B066">
      <w:pPr>
        <w:pStyle w:val="4"/>
      </w:pPr>
      <w:bookmarkStart w:id="395" w:name="_Toc20994295"/>
      <w:bookmarkStart w:id="396" w:name="_Toc37268440"/>
      <w:bookmarkStart w:id="397" w:name="_Toc37139342"/>
      <w:bookmarkStart w:id="398" w:name="_Toc29812154"/>
      <w:bookmarkStart w:id="399" w:name="_Toc124157904"/>
      <w:bookmarkStart w:id="400" w:name="_Toc145429739"/>
      <w:bookmarkStart w:id="401" w:name="_Toc155483128"/>
      <w:bookmarkStart w:id="402" w:name="_Toc37268346"/>
      <w:bookmarkStart w:id="403" w:name="_Toc176451027"/>
      <w:bookmarkStart w:id="404" w:name="_Toc13640"/>
      <w:bookmarkStart w:id="405" w:name="_Toc114215805"/>
      <w:bookmarkStart w:id="406" w:name="_Toc169704248"/>
      <w:bookmarkStart w:id="407" w:name="_Toc161841549"/>
      <w:bookmarkStart w:id="408" w:name="_Toc155482242"/>
      <w:r>
        <w:rPr>
          <w:rFonts w:hint="eastAsia"/>
        </w:rPr>
        <w:t>9.</w:t>
      </w:r>
      <w:r>
        <w:t>3</w:t>
      </w:r>
      <w:r>
        <w:rPr>
          <w:rFonts w:hint="eastAsia"/>
        </w:rPr>
        <w:t>.3</w:t>
      </w:r>
      <w:r>
        <w:rPr>
          <w:rFonts w:hint="eastAsia"/>
        </w:rPr>
        <w:tab/>
      </w:r>
      <w:r>
        <w:rPr>
          <w:rFonts w:hint="eastAsia"/>
        </w:rPr>
        <w:t>Performance criteria</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7ED2361">
      <w:pPr>
        <w:rPr>
          <w:rFonts w:cs="v4.2.0"/>
          <w:b/>
          <w:bCs/>
        </w:rPr>
      </w:pPr>
      <w:del w:id="182" w:author="CATT" w:date="2024-10-30T15:39:00Z">
        <w:r>
          <w:rPr>
            <w:rFonts w:cs="v4.2.0"/>
            <w:b/>
            <w:bCs/>
          </w:rPr>
          <w:delText xml:space="preserve">NR </w:delText>
        </w:r>
      </w:del>
      <w:ins w:id="183" w:author="CATT" w:date="2024-10-30T15:39:00Z">
        <w:r>
          <w:rPr>
            <w:rFonts w:hint="eastAsia" w:cs="v4.2.0"/>
            <w:b/>
            <w:bCs/>
            <w:lang w:eastAsia="zh-CN"/>
          </w:rPr>
          <w:t>RF</w:t>
        </w:r>
      </w:ins>
      <w:ins w:id="184" w:author="CATT" w:date="2024-10-30T15:39:00Z">
        <w:r>
          <w:rPr>
            <w:rFonts w:cs="v4.2.0"/>
            <w:b/>
            <w:bCs/>
          </w:rPr>
          <w:t xml:space="preserve"> </w:t>
        </w:r>
      </w:ins>
      <w:r>
        <w:rPr>
          <w:rFonts w:cs="v4.2.0"/>
          <w:b/>
          <w:bCs/>
        </w:rPr>
        <w:t>repeater</w:t>
      </w:r>
      <w:r>
        <w:rPr>
          <w:rFonts w:hint="eastAsia" w:cs="v4.2.0"/>
          <w:b/>
          <w:bCs/>
          <w:lang w:val="en-US" w:eastAsia="zh-CN"/>
        </w:rPr>
        <w:t xml:space="preserve"> or NCR</w:t>
      </w:r>
      <w:r>
        <w:rPr>
          <w:rFonts w:cs="v4.2.0"/>
          <w:b/>
          <w:bCs/>
        </w:rPr>
        <w:t>:</w:t>
      </w:r>
    </w:p>
    <w:p w14:paraId="1F73106A">
      <w:pPr>
        <w:pStyle w:val="76"/>
      </w:pPr>
      <w:r>
        <w:tab/>
      </w:r>
      <w:r>
        <w:t>The performance criteria of clause 6.2 shall apply</w:t>
      </w:r>
      <w:r>
        <w:rPr>
          <w:rFonts w:hint="eastAsia"/>
          <w:lang w:val="en-US" w:eastAsia="zh-CN"/>
        </w:rPr>
        <w:t xml:space="preserve"> for </w:t>
      </w:r>
      <w:del w:id="185" w:author="CATT" w:date="2024-10-30T15:39:00Z">
        <w:r>
          <w:rPr>
            <w:rFonts w:hint="eastAsia"/>
            <w:lang w:val="en-US" w:eastAsia="zh-CN"/>
          </w:rPr>
          <w:delText xml:space="preserve">NR </w:delText>
        </w:r>
      </w:del>
      <w:ins w:id="186" w:author="CATT" w:date="2024-10-30T15:39:00Z">
        <w:r>
          <w:rPr>
            <w:rFonts w:hint="eastAsia"/>
            <w:lang w:val="en-US" w:eastAsia="zh-CN"/>
          </w:rPr>
          <w:t xml:space="preserve">RF </w:t>
        </w:r>
      </w:ins>
      <w:r>
        <w:rPr>
          <w:rFonts w:hint="eastAsia"/>
          <w:lang w:val="en-US" w:eastAsia="zh-CN"/>
        </w:rPr>
        <w:t>repeater</w:t>
      </w:r>
      <w:r>
        <w:t>.</w:t>
      </w:r>
    </w:p>
    <w:p w14:paraId="1C49739F">
      <w:pPr>
        <w:pStyle w:val="76"/>
      </w:pPr>
      <w:r>
        <w:rPr>
          <w:lang w:val="en-US" w:eastAsia="zh-CN"/>
        </w:rPr>
        <w:tab/>
      </w:r>
      <w:r>
        <w:rPr>
          <w:rFonts w:hint="eastAsia"/>
          <w:lang w:val="en-US" w:eastAsia="zh-CN"/>
        </w:rPr>
        <w:t>The performance criteria of clauses 6.2 shall apply for NCR-Fwd and clause 6.2.1 shall apply for NCR-MT.</w:t>
      </w:r>
    </w:p>
    <w:p w14:paraId="48E56EAE">
      <w:pPr>
        <w:rPr>
          <w:rFonts w:cs="v4.2.0"/>
          <w:b/>
          <w:bCs/>
        </w:rPr>
      </w:pPr>
      <w:r>
        <w:rPr>
          <w:rFonts w:cs="v4.2.0"/>
          <w:b/>
          <w:bCs/>
        </w:rPr>
        <w:t>Ancillary equipment:</w:t>
      </w:r>
    </w:p>
    <w:p w14:paraId="24D3F3D6">
      <w:pPr>
        <w:pStyle w:val="76"/>
      </w:pPr>
      <w:r>
        <w:tab/>
      </w:r>
      <w:r>
        <w:t>The performance criteria of clause 6.4 shall apply.</w:t>
      </w:r>
    </w:p>
    <w:p w14:paraId="45557576">
      <w:pPr>
        <w:pStyle w:val="35"/>
        <w:rPr>
          <w:lang w:eastAsia="zh-CN"/>
        </w:rPr>
      </w:pPr>
      <w:r>
        <w:rPr>
          <w:rFonts w:hint="eastAsia"/>
        </w:rPr>
        <w:t>&lt;</w:t>
      </w:r>
      <w:r>
        <w:rPr>
          <w:rFonts w:hint="eastAsia"/>
          <w:lang w:eastAsia="zh-CN"/>
        </w:rPr>
        <w:t>Next</w:t>
      </w:r>
      <w:r>
        <w:rPr>
          <w:rFonts w:hint="eastAsia"/>
        </w:rPr>
        <w:t xml:space="preserve"> Change&gt;</w:t>
      </w:r>
    </w:p>
    <w:p w14:paraId="761CF361">
      <w:pPr>
        <w:pStyle w:val="4"/>
      </w:pPr>
      <w:bookmarkStart w:id="409" w:name="_Toc37139346"/>
      <w:bookmarkStart w:id="410" w:name="_Toc26840"/>
      <w:bookmarkStart w:id="411" w:name="_Toc155482246"/>
      <w:bookmarkStart w:id="412" w:name="_Toc161841553"/>
      <w:bookmarkStart w:id="413" w:name="_Toc29812158"/>
      <w:bookmarkStart w:id="414" w:name="_Toc20994299"/>
      <w:bookmarkStart w:id="415" w:name="_Toc114215809"/>
      <w:bookmarkStart w:id="416" w:name="_Toc37268444"/>
      <w:bookmarkStart w:id="417" w:name="_Toc124157908"/>
      <w:bookmarkStart w:id="418" w:name="_Toc37268350"/>
      <w:bookmarkStart w:id="419" w:name="_Toc145429743"/>
      <w:bookmarkStart w:id="420" w:name="_Toc155483132"/>
      <w:bookmarkStart w:id="421" w:name="_Toc176451031"/>
      <w:bookmarkStart w:id="422" w:name="_Toc169704252"/>
      <w:r>
        <w:rPr>
          <w:rFonts w:hint="eastAsia"/>
        </w:rPr>
        <w:t>9.</w:t>
      </w:r>
      <w:r>
        <w:t>4</w:t>
      </w:r>
      <w:r>
        <w:rPr>
          <w:rFonts w:hint="eastAsia"/>
        </w:rPr>
        <w:t>.3</w:t>
      </w:r>
      <w:r>
        <w:rPr>
          <w:rFonts w:hint="eastAsia"/>
        </w:rPr>
        <w:tab/>
      </w:r>
      <w:r>
        <w:rPr>
          <w:rFonts w:hint="eastAsia"/>
        </w:rPr>
        <w:t>Performance criteria</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FB1BCE2">
      <w:pPr>
        <w:rPr>
          <w:rFonts w:cs="v4.2.0"/>
          <w:b/>
          <w:bCs/>
        </w:rPr>
      </w:pPr>
      <w:del w:id="187" w:author="CATT" w:date="2024-10-30T15:39:00Z">
        <w:r>
          <w:rPr>
            <w:rFonts w:cs="v4.2.0"/>
            <w:b/>
            <w:bCs/>
          </w:rPr>
          <w:delText xml:space="preserve">NR </w:delText>
        </w:r>
      </w:del>
      <w:ins w:id="188" w:author="CATT" w:date="2024-10-30T15:39:00Z">
        <w:r>
          <w:rPr>
            <w:rFonts w:hint="eastAsia" w:cs="v4.2.0"/>
            <w:b/>
            <w:bCs/>
            <w:lang w:eastAsia="zh-CN"/>
          </w:rPr>
          <w:t>RF</w:t>
        </w:r>
      </w:ins>
      <w:ins w:id="189" w:author="CATT" w:date="2024-10-30T15:39:00Z">
        <w:r>
          <w:rPr>
            <w:rFonts w:cs="v4.2.0"/>
            <w:b/>
            <w:bCs/>
          </w:rPr>
          <w:t xml:space="preserve"> </w:t>
        </w:r>
      </w:ins>
      <w:r>
        <w:rPr>
          <w:rFonts w:cs="v4.2.0"/>
          <w:b/>
          <w:bCs/>
        </w:rPr>
        <w:t>repeater</w:t>
      </w:r>
      <w:r>
        <w:rPr>
          <w:rFonts w:hint="eastAsia" w:cs="v4.2.0"/>
          <w:b/>
          <w:bCs/>
          <w:lang w:val="en-US" w:eastAsia="zh-CN"/>
        </w:rPr>
        <w:t xml:space="preserve"> or NCR</w:t>
      </w:r>
      <w:r>
        <w:rPr>
          <w:rFonts w:cs="v4.2.0"/>
          <w:b/>
          <w:bCs/>
        </w:rPr>
        <w:t>:</w:t>
      </w:r>
    </w:p>
    <w:p w14:paraId="70A81279">
      <w:pPr>
        <w:pStyle w:val="76"/>
      </w:pPr>
      <w:r>
        <w:tab/>
      </w:r>
      <w:r>
        <w:t>The performance criteria of clause 6.2 shall apply</w:t>
      </w:r>
      <w:r>
        <w:rPr>
          <w:rFonts w:hint="eastAsia"/>
          <w:lang w:val="en-US" w:eastAsia="zh-CN"/>
        </w:rPr>
        <w:t xml:space="preserve"> for </w:t>
      </w:r>
      <w:del w:id="190" w:author="CATT" w:date="2024-10-30T15:39:00Z">
        <w:r>
          <w:rPr>
            <w:rFonts w:hint="eastAsia"/>
            <w:lang w:val="en-US" w:eastAsia="zh-CN"/>
          </w:rPr>
          <w:delText xml:space="preserve">NR </w:delText>
        </w:r>
      </w:del>
      <w:ins w:id="191" w:author="CATT" w:date="2024-10-30T15:39:00Z">
        <w:r>
          <w:rPr>
            <w:rFonts w:hint="eastAsia"/>
            <w:lang w:val="en-US" w:eastAsia="zh-CN"/>
          </w:rPr>
          <w:t xml:space="preserve">RF </w:t>
        </w:r>
      </w:ins>
      <w:r>
        <w:rPr>
          <w:rFonts w:hint="eastAsia"/>
          <w:lang w:val="en-US" w:eastAsia="zh-CN"/>
        </w:rPr>
        <w:t>repeater</w:t>
      </w:r>
      <w:r>
        <w:t>.</w:t>
      </w:r>
    </w:p>
    <w:p w14:paraId="7AD9AD21">
      <w:pPr>
        <w:pStyle w:val="76"/>
      </w:pPr>
      <w:r>
        <w:rPr>
          <w:lang w:val="en-US" w:eastAsia="zh-CN"/>
        </w:rPr>
        <w:tab/>
      </w:r>
      <w:r>
        <w:rPr>
          <w:rFonts w:hint="eastAsia"/>
          <w:lang w:val="en-US" w:eastAsia="zh-CN"/>
        </w:rPr>
        <w:t>The performance criteria of clauses 6.2 shall apply for NCR-Fwd and clause 6.2.1 shall apply for NCR-MT.</w:t>
      </w:r>
    </w:p>
    <w:p w14:paraId="0BD3D0E3">
      <w:pPr>
        <w:rPr>
          <w:rFonts w:cs="v4.2.0"/>
          <w:b/>
          <w:bCs/>
        </w:rPr>
      </w:pPr>
      <w:r>
        <w:rPr>
          <w:rFonts w:cs="v4.2.0"/>
          <w:b/>
          <w:bCs/>
        </w:rPr>
        <w:t>Ancillary equipment:</w:t>
      </w:r>
    </w:p>
    <w:p w14:paraId="58015EB8">
      <w:pPr>
        <w:pStyle w:val="76"/>
      </w:pPr>
      <w:r>
        <w:tab/>
      </w:r>
      <w:r>
        <w:t>The performance criteria of clause 6.4 shall apply.</w:t>
      </w:r>
    </w:p>
    <w:p w14:paraId="4E31B29A">
      <w:pPr>
        <w:pStyle w:val="35"/>
        <w:rPr>
          <w:lang w:eastAsia="zh-CN"/>
        </w:rPr>
      </w:pPr>
      <w:r>
        <w:rPr>
          <w:rFonts w:hint="eastAsia"/>
        </w:rPr>
        <w:t>&lt;</w:t>
      </w:r>
      <w:r>
        <w:rPr>
          <w:rFonts w:hint="eastAsia"/>
          <w:lang w:eastAsia="zh-CN"/>
        </w:rPr>
        <w:t>Next</w:t>
      </w:r>
      <w:r>
        <w:rPr>
          <w:rFonts w:hint="eastAsia"/>
        </w:rPr>
        <w:t xml:space="preserve"> Change&gt;</w:t>
      </w:r>
    </w:p>
    <w:p w14:paraId="6BDA72BE">
      <w:pPr>
        <w:pStyle w:val="4"/>
      </w:pPr>
      <w:bookmarkStart w:id="423" w:name="_Toc114215813"/>
      <w:bookmarkStart w:id="424" w:name="_Toc37268354"/>
      <w:bookmarkStart w:id="425" w:name="_Toc124157912"/>
      <w:bookmarkStart w:id="426" w:name="_Toc161841557"/>
      <w:bookmarkStart w:id="427" w:name="_Toc176451035"/>
      <w:bookmarkStart w:id="428" w:name="_Toc37139350"/>
      <w:bookmarkStart w:id="429" w:name="_Toc20994303"/>
      <w:bookmarkStart w:id="430" w:name="_Toc3847"/>
      <w:bookmarkStart w:id="431" w:name="_Toc37268448"/>
      <w:bookmarkStart w:id="432" w:name="_Toc29812162"/>
      <w:bookmarkStart w:id="433" w:name="_Toc145429747"/>
      <w:bookmarkStart w:id="434" w:name="_Toc155482250"/>
      <w:bookmarkStart w:id="435" w:name="_Toc155483136"/>
      <w:bookmarkStart w:id="436" w:name="_Toc169704256"/>
      <w:r>
        <w:rPr>
          <w:rFonts w:hint="eastAsia"/>
        </w:rPr>
        <w:t>9.</w:t>
      </w:r>
      <w:r>
        <w:t>5</w:t>
      </w:r>
      <w:r>
        <w:rPr>
          <w:rFonts w:hint="eastAsia"/>
        </w:rPr>
        <w:t>.3</w:t>
      </w:r>
      <w:r>
        <w:rPr>
          <w:rFonts w:hint="eastAsia"/>
        </w:rPr>
        <w:tab/>
      </w:r>
      <w:r>
        <w:rPr>
          <w:rFonts w:hint="eastAsia"/>
        </w:rPr>
        <w:t>Performance criteria</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670CAE0">
      <w:pPr>
        <w:rPr>
          <w:rFonts w:cs="v4.2.0"/>
          <w:b/>
          <w:bCs/>
        </w:rPr>
      </w:pPr>
      <w:del w:id="192" w:author="CATT" w:date="2024-10-30T15:40:00Z">
        <w:r>
          <w:rPr>
            <w:rFonts w:cs="v4.2.0"/>
            <w:b/>
            <w:bCs/>
          </w:rPr>
          <w:delText xml:space="preserve">NR </w:delText>
        </w:r>
      </w:del>
      <w:ins w:id="193" w:author="CATT" w:date="2024-10-30T15:40:00Z">
        <w:r>
          <w:rPr>
            <w:rFonts w:hint="eastAsia" w:cs="v4.2.0"/>
            <w:b/>
            <w:bCs/>
            <w:lang w:eastAsia="zh-CN"/>
          </w:rPr>
          <w:t>RF</w:t>
        </w:r>
      </w:ins>
      <w:ins w:id="194" w:author="CATT" w:date="2024-10-30T15:40:00Z">
        <w:r>
          <w:rPr>
            <w:rFonts w:cs="v4.2.0"/>
            <w:b/>
            <w:bCs/>
          </w:rPr>
          <w:t xml:space="preserve"> </w:t>
        </w:r>
      </w:ins>
      <w:r>
        <w:rPr>
          <w:rFonts w:cs="v4.2.0"/>
          <w:b/>
          <w:bCs/>
        </w:rPr>
        <w:t>repeater</w:t>
      </w:r>
      <w:r>
        <w:rPr>
          <w:rFonts w:hint="eastAsia" w:cs="v4.2.0"/>
          <w:b/>
          <w:bCs/>
          <w:lang w:val="en-US" w:eastAsia="zh-CN"/>
        </w:rPr>
        <w:t xml:space="preserve"> or NCR</w:t>
      </w:r>
      <w:r>
        <w:rPr>
          <w:rFonts w:cs="v4.2.0"/>
          <w:b/>
          <w:bCs/>
        </w:rPr>
        <w:t>:</w:t>
      </w:r>
    </w:p>
    <w:p w14:paraId="2023C3C6">
      <w:pPr>
        <w:pStyle w:val="76"/>
      </w:pPr>
      <w:r>
        <w:tab/>
      </w:r>
      <w:r>
        <w:t>The performance criteria of clause 6.1 shall apply</w:t>
      </w:r>
      <w:r>
        <w:rPr>
          <w:rFonts w:hint="eastAsia"/>
          <w:lang w:val="en-US" w:eastAsia="zh-CN"/>
        </w:rPr>
        <w:t xml:space="preserve"> for </w:t>
      </w:r>
      <w:del w:id="195" w:author="CATT" w:date="2024-10-30T15:40:00Z">
        <w:r>
          <w:rPr>
            <w:rFonts w:hint="eastAsia"/>
            <w:lang w:val="en-US" w:eastAsia="zh-CN"/>
          </w:rPr>
          <w:delText xml:space="preserve">NR </w:delText>
        </w:r>
      </w:del>
      <w:ins w:id="196" w:author="CATT" w:date="2024-10-30T15:40:00Z">
        <w:r>
          <w:rPr>
            <w:rFonts w:hint="eastAsia"/>
            <w:lang w:val="en-US" w:eastAsia="zh-CN"/>
          </w:rPr>
          <w:t xml:space="preserve">RF </w:t>
        </w:r>
      </w:ins>
      <w:r>
        <w:rPr>
          <w:rFonts w:hint="eastAsia"/>
          <w:lang w:val="en-US" w:eastAsia="zh-CN"/>
        </w:rPr>
        <w:t>repeater</w:t>
      </w:r>
      <w:r>
        <w:t>.</w:t>
      </w:r>
    </w:p>
    <w:p w14:paraId="171A58F3">
      <w:pPr>
        <w:pStyle w:val="76"/>
      </w:pPr>
      <w:r>
        <w:rPr>
          <w:lang w:val="en-US" w:eastAsia="zh-CN"/>
        </w:rPr>
        <w:tab/>
      </w:r>
      <w:r>
        <w:rPr>
          <w:rFonts w:hint="eastAsia"/>
          <w:lang w:val="en-US" w:eastAsia="zh-CN"/>
        </w:rPr>
        <w:t>The performance criteria of clauses 6.1 shall apply for NCR-Fwd and clause 6.1.1 shall apply for NCR-MT.</w:t>
      </w:r>
    </w:p>
    <w:p w14:paraId="68D329D5">
      <w:pPr>
        <w:rPr>
          <w:rFonts w:cs="v4.2.0"/>
          <w:b/>
          <w:bCs/>
        </w:rPr>
      </w:pPr>
      <w:r>
        <w:rPr>
          <w:rFonts w:cs="v4.2.0"/>
          <w:b/>
          <w:bCs/>
        </w:rPr>
        <w:t>Ancillary equipment:</w:t>
      </w:r>
    </w:p>
    <w:p w14:paraId="07F8BC21">
      <w:pPr>
        <w:pStyle w:val="76"/>
      </w:pPr>
      <w:r>
        <w:tab/>
      </w:r>
      <w:r>
        <w:t>The performance criteria of clause 6.3 shall apply.</w:t>
      </w:r>
    </w:p>
    <w:p w14:paraId="40731F17">
      <w:pPr>
        <w:pStyle w:val="35"/>
        <w:rPr>
          <w:lang w:eastAsia="zh-CN"/>
        </w:rPr>
      </w:pPr>
      <w:r>
        <w:rPr>
          <w:rFonts w:hint="eastAsia"/>
        </w:rPr>
        <w:t>&lt;</w:t>
      </w:r>
      <w:r>
        <w:rPr>
          <w:rFonts w:hint="eastAsia"/>
          <w:lang w:eastAsia="zh-CN"/>
        </w:rPr>
        <w:t>Next</w:t>
      </w:r>
      <w:r>
        <w:rPr>
          <w:rFonts w:hint="eastAsia"/>
        </w:rPr>
        <w:t xml:space="preserve"> Change&gt;</w:t>
      </w:r>
    </w:p>
    <w:p w14:paraId="694D2949">
      <w:pPr>
        <w:pStyle w:val="4"/>
      </w:pPr>
      <w:bookmarkStart w:id="437" w:name="_Toc29812166"/>
      <w:bookmarkStart w:id="438" w:name="_Toc22714"/>
      <w:bookmarkStart w:id="439" w:name="_Toc37268358"/>
      <w:bookmarkStart w:id="440" w:name="_Toc37268452"/>
      <w:bookmarkStart w:id="441" w:name="_Toc20994307"/>
      <w:bookmarkStart w:id="442" w:name="_Toc37139354"/>
      <w:bookmarkStart w:id="443" w:name="_Toc114215817"/>
      <w:bookmarkStart w:id="444" w:name="_Toc124157916"/>
      <w:bookmarkStart w:id="445" w:name="_Toc155483140"/>
      <w:bookmarkStart w:id="446" w:name="_Toc161841561"/>
      <w:bookmarkStart w:id="447" w:name="_Toc145429751"/>
      <w:bookmarkStart w:id="448" w:name="_Toc155482254"/>
      <w:bookmarkStart w:id="449" w:name="_Toc169704260"/>
      <w:bookmarkStart w:id="450" w:name="_Toc176451039"/>
      <w:r>
        <w:rPr>
          <w:rFonts w:hint="eastAsia"/>
        </w:rPr>
        <w:t>9.</w:t>
      </w:r>
      <w:r>
        <w:t>6</w:t>
      </w:r>
      <w:r>
        <w:rPr>
          <w:rFonts w:hint="eastAsia"/>
        </w:rPr>
        <w:t>.3</w:t>
      </w:r>
      <w:r>
        <w:rPr>
          <w:rFonts w:hint="eastAsia"/>
        </w:rPr>
        <w:tab/>
      </w:r>
      <w:r>
        <w:rPr>
          <w:rFonts w:hint="eastAsia"/>
        </w:rPr>
        <w:t>Performance criteria</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035BFC4">
      <w:pPr>
        <w:rPr>
          <w:rFonts w:cs="v4.2.0"/>
        </w:rPr>
      </w:pPr>
      <w:r>
        <w:rPr>
          <w:rFonts w:cs="v4.2.0"/>
        </w:rPr>
        <w:t xml:space="preserve">For a </w:t>
      </w:r>
      <w:r>
        <w:t>0 % residual</w:t>
      </w:r>
      <w:r>
        <w:rPr>
          <w:rFonts w:cs="v4.2.0"/>
        </w:rPr>
        <w:t xml:space="preserve"> voltage dip test, the performance criteria for transient phenomena shall be applied:</w:t>
      </w:r>
    </w:p>
    <w:p w14:paraId="390AB1C6">
      <w:pPr>
        <w:pStyle w:val="76"/>
        <w:rPr>
          <w:lang w:val="en-US" w:eastAsia="zh-CN"/>
        </w:rPr>
      </w:pPr>
      <w:r>
        <w:t>-</w:t>
      </w:r>
      <w:r>
        <w:tab/>
      </w:r>
      <w:r>
        <w:t xml:space="preserve">Criteria 6.2 for </w:t>
      </w:r>
      <w:del w:id="197" w:author="CATT" w:date="2024-10-30T15:40:00Z">
        <w:r>
          <w:rPr/>
          <w:delText xml:space="preserve">NR </w:delText>
        </w:r>
      </w:del>
      <w:ins w:id="198" w:author="CATT" w:date="2024-10-30T15:40:00Z">
        <w:r>
          <w:rPr>
            <w:rFonts w:hint="eastAsia"/>
            <w:lang w:eastAsia="zh-CN"/>
          </w:rPr>
          <w:t>RF</w:t>
        </w:r>
      </w:ins>
      <w:ins w:id="199" w:author="CATT" w:date="2024-10-30T15:40:00Z">
        <w:r>
          <w:rPr/>
          <w:t xml:space="preserve"> </w:t>
        </w:r>
      </w:ins>
      <w:r>
        <w:t>repeater</w:t>
      </w:r>
      <w:r>
        <w:rPr>
          <w:rFonts w:hint="eastAsia"/>
          <w:lang w:val="en-US" w:eastAsia="zh-CN"/>
        </w:rPr>
        <w:t xml:space="preserve"> </w:t>
      </w:r>
    </w:p>
    <w:p w14:paraId="6A52BE29">
      <w:pPr>
        <w:pStyle w:val="76"/>
        <w:rPr>
          <w:lang w:val="en-US" w:eastAsia="zh-CN"/>
        </w:rPr>
      </w:pPr>
      <w:r>
        <w:rPr>
          <w:rFonts w:hint="eastAsia"/>
          <w:lang w:val="en-US" w:eastAsia="zh-CN"/>
        </w:rPr>
        <w:t>-</w:t>
      </w:r>
      <w:r>
        <w:rPr>
          <w:rFonts w:hint="eastAsia"/>
          <w:lang w:val="en-US" w:eastAsia="zh-CN"/>
        </w:rPr>
        <w:tab/>
      </w:r>
      <w:r>
        <w:rPr>
          <w:rFonts w:hint="eastAsia"/>
          <w:lang w:val="en-US" w:eastAsia="zh-CN"/>
        </w:rPr>
        <w:t>Criteria 6.2 for NCR-Fwd</w:t>
      </w:r>
    </w:p>
    <w:p w14:paraId="035624CF">
      <w:pPr>
        <w:pStyle w:val="76"/>
        <w:rPr>
          <w:lang w:val="en-US" w:eastAsia="zh-CN"/>
        </w:rPr>
      </w:pPr>
      <w:r>
        <w:rPr>
          <w:rFonts w:hint="eastAsia"/>
          <w:lang w:val="en-US" w:eastAsia="zh-CN"/>
        </w:rPr>
        <w:t>-</w:t>
      </w:r>
      <w:r>
        <w:rPr>
          <w:rFonts w:hint="eastAsia"/>
          <w:lang w:val="en-US" w:eastAsia="zh-CN"/>
        </w:rPr>
        <w:tab/>
      </w:r>
      <w:r>
        <w:rPr>
          <w:rFonts w:hint="eastAsia"/>
          <w:lang w:val="en-US" w:eastAsia="zh-CN"/>
        </w:rPr>
        <w:t>Criteria 6.2.1 for NCR-MT</w:t>
      </w:r>
    </w:p>
    <w:p w14:paraId="1ACEBA9F">
      <w:pPr>
        <w:pStyle w:val="76"/>
      </w:pPr>
      <w:r>
        <w:t>-</w:t>
      </w:r>
      <w:r>
        <w:tab/>
      </w:r>
      <w:r>
        <w:t xml:space="preserve">Criteria </w:t>
      </w:r>
      <w:r>
        <w:rPr>
          <w:lang w:val="en-US"/>
        </w:rPr>
        <w:t>6.4</w:t>
      </w:r>
      <w:r>
        <w:t xml:space="preserve"> for </w:t>
      </w:r>
      <w:r>
        <w:rPr>
          <w:i/>
        </w:rPr>
        <w:t>ancillary equipment</w:t>
      </w:r>
    </w:p>
    <w:p w14:paraId="07DA19B1">
      <w:pPr>
        <w:rPr>
          <w:rFonts w:cs="v4.2.0"/>
        </w:rPr>
      </w:pPr>
      <w:r>
        <w:rPr>
          <w:rFonts w:cs="v4.2.0"/>
        </w:rPr>
        <w:t>For a 70% residual voltage dip test and for voltage interruption test, the following applies:</w:t>
      </w:r>
    </w:p>
    <w:p w14:paraId="55184A0E">
      <w:pPr>
        <w:pStyle w:val="76"/>
      </w:pPr>
      <w:r>
        <w:t>1.</w:t>
      </w:r>
      <w:r>
        <w:tab/>
      </w:r>
      <w:r>
        <w:t>In the case where the equipment is fitted with or connected to a battery back-up, the following performance criteria shall be applied:</w:t>
      </w:r>
    </w:p>
    <w:p w14:paraId="1FDDE21D">
      <w:pPr>
        <w:pStyle w:val="76"/>
      </w:pPr>
      <w:r>
        <w:t>-</w:t>
      </w:r>
      <w:r>
        <w:tab/>
      </w:r>
      <w:r>
        <w:t xml:space="preserve">Criteria 6.2 for </w:t>
      </w:r>
      <w:del w:id="200" w:author="CATT" w:date="2024-10-30T15:40:00Z">
        <w:r>
          <w:rPr/>
          <w:delText xml:space="preserve">NR </w:delText>
        </w:r>
      </w:del>
      <w:ins w:id="201" w:author="CATT" w:date="2024-10-30T15:40:00Z">
        <w:r>
          <w:rPr>
            <w:rFonts w:hint="eastAsia"/>
            <w:lang w:eastAsia="zh-CN"/>
          </w:rPr>
          <w:t>RF</w:t>
        </w:r>
      </w:ins>
      <w:ins w:id="202" w:author="CATT" w:date="2024-10-30T15:40:00Z">
        <w:r>
          <w:rPr/>
          <w:t xml:space="preserve"> </w:t>
        </w:r>
      </w:ins>
      <w:r>
        <w:t>repeater</w:t>
      </w:r>
    </w:p>
    <w:p w14:paraId="1E384303">
      <w:pPr>
        <w:pStyle w:val="76"/>
        <w:rPr>
          <w:lang w:val="en-US" w:eastAsia="zh-CN"/>
        </w:rPr>
      </w:pPr>
      <w:r>
        <w:rPr>
          <w:rFonts w:hint="eastAsia"/>
          <w:lang w:val="en-US" w:eastAsia="zh-CN"/>
        </w:rPr>
        <w:t>-</w:t>
      </w:r>
      <w:r>
        <w:rPr>
          <w:rFonts w:hint="eastAsia"/>
          <w:lang w:val="en-US" w:eastAsia="zh-CN"/>
        </w:rPr>
        <w:tab/>
      </w:r>
      <w:r>
        <w:rPr>
          <w:rFonts w:hint="eastAsia"/>
          <w:lang w:val="en-US" w:eastAsia="zh-CN"/>
        </w:rPr>
        <w:t>Criteria 6.2 for NCR-Fwd</w:t>
      </w:r>
    </w:p>
    <w:p w14:paraId="6F6F80B6">
      <w:pPr>
        <w:pStyle w:val="76"/>
        <w:rPr>
          <w:lang w:val="en-US" w:eastAsia="zh-CN"/>
        </w:rPr>
      </w:pPr>
      <w:r>
        <w:rPr>
          <w:rFonts w:hint="eastAsia"/>
          <w:lang w:val="en-US" w:eastAsia="zh-CN"/>
        </w:rPr>
        <w:t>-</w:t>
      </w:r>
      <w:r>
        <w:rPr>
          <w:rFonts w:hint="eastAsia"/>
          <w:lang w:val="en-US" w:eastAsia="zh-CN"/>
        </w:rPr>
        <w:tab/>
      </w:r>
      <w:r>
        <w:rPr>
          <w:rFonts w:hint="eastAsia"/>
          <w:lang w:val="en-US" w:eastAsia="zh-CN"/>
        </w:rPr>
        <w:t>Criteria 6.2.1 for NCR-MT</w:t>
      </w:r>
    </w:p>
    <w:p w14:paraId="23A9AFEB">
      <w:pPr>
        <w:pStyle w:val="76"/>
      </w:pPr>
      <w:r>
        <w:t>-</w:t>
      </w:r>
      <w:r>
        <w:tab/>
      </w:r>
      <w:r>
        <w:t xml:space="preserve">Criteria </w:t>
      </w:r>
      <w:r>
        <w:rPr>
          <w:lang w:val="en-US"/>
        </w:rPr>
        <w:t>6.4</w:t>
      </w:r>
      <w:r>
        <w:t xml:space="preserve"> for </w:t>
      </w:r>
      <w:r>
        <w:rPr>
          <w:i/>
        </w:rPr>
        <w:t>ancillary equipment</w:t>
      </w:r>
    </w:p>
    <w:p w14:paraId="3FCE9021">
      <w:pPr>
        <w:ind w:left="568" w:hanging="284"/>
      </w:pPr>
      <w:r>
        <w:t>2.</w:t>
      </w:r>
      <w:r>
        <w:tab/>
      </w:r>
      <w: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p>
    <w:p w14:paraId="727C1FF2">
      <w:pPr>
        <w:pStyle w:val="77"/>
      </w:pPr>
      <w:r>
        <w:t>-</w:t>
      </w:r>
      <w:r>
        <w:tab/>
      </w:r>
      <w:r>
        <w:t>No unintentional responses shall occur at the end of the test</w:t>
      </w:r>
    </w:p>
    <w:p w14:paraId="1EE27E94">
      <w:pPr>
        <w:pStyle w:val="76"/>
      </w:pPr>
      <w:r>
        <w:t>-</w:t>
      </w:r>
      <w:r>
        <w:tab/>
      </w:r>
      <w:r>
        <w:t>In the event of loss of communications link or in the event of loss of user data, this fact shall be recorded in the test report.</w:t>
      </w:r>
    </w:p>
    <w:p w14:paraId="4389532F">
      <w:pPr>
        <w:pStyle w:val="35"/>
        <w:rPr>
          <w:lang w:eastAsia="zh-CN"/>
        </w:rPr>
      </w:pPr>
      <w:r>
        <w:rPr>
          <w:rFonts w:hint="eastAsia"/>
        </w:rPr>
        <w:t>&lt;</w:t>
      </w:r>
      <w:r>
        <w:rPr>
          <w:rFonts w:hint="eastAsia"/>
          <w:lang w:eastAsia="zh-CN"/>
        </w:rPr>
        <w:t>Next</w:t>
      </w:r>
      <w:r>
        <w:rPr>
          <w:rFonts w:hint="eastAsia"/>
        </w:rPr>
        <w:t xml:space="preserve"> Change&gt;</w:t>
      </w:r>
    </w:p>
    <w:p w14:paraId="68605793">
      <w:pPr>
        <w:pStyle w:val="4"/>
      </w:pPr>
      <w:bookmarkStart w:id="451" w:name="_Toc176451046"/>
      <w:bookmarkStart w:id="452" w:name="_Toc37268459"/>
      <w:bookmarkStart w:id="453" w:name="_Toc20994314"/>
      <w:bookmarkStart w:id="454" w:name="_Toc124157923"/>
      <w:bookmarkStart w:id="455" w:name="_Toc145429758"/>
      <w:bookmarkStart w:id="456" w:name="_Toc29812173"/>
      <w:bookmarkStart w:id="457" w:name="_Toc114215824"/>
      <w:bookmarkStart w:id="458" w:name="_Toc13144"/>
      <w:bookmarkStart w:id="459" w:name="_Toc37139361"/>
      <w:bookmarkStart w:id="460" w:name="_Toc161841568"/>
      <w:bookmarkStart w:id="461" w:name="_Toc169704267"/>
      <w:bookmarkStart w:id="462" w:name="_Toc155483147"/>
      <w:bookmarkStart w:id="463" w:name="_Toc155482261"/>
      <w:bookmarkStart w:id="464" w:name="_Toc37268365"/>
      <w:r>
        <w:rPr>
          <w:rFonts w:hint="eastAsia"/>
        </w:rPr>
        <w:t>9.</w:t>
      </w:r>
      <w:r>
        <w:t>7</w:t>
      </w:r>
      <w:r>
        <w:rPr>
          <w:rFonts w:hint="eastAsia"/>
        </w:rPr>
        <w:t>.3</w:t>
      </w:r>
      <w:r>
        <w:rPr>
          <w:rFonts w:hint="eastAsia"/>
        </w:rPr>
        <w:tab/>
      </w:r>
      <w:r>
        <w:rPr>
          <w:rFonts w:hint="eastAsia"/>
        </w:rPr>
        <w:t>Performance criteria</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30C8CE0">
      <w:pPr>
        <w:rPr>
          <w:rFonts w:cs="v4.2.0"/>
          <w:b/>
          <w:bCs/>
        </w:rPr>
      </w:pPr>
      <w:del w:id="203" w:author="CATT" w:date="2024-10-30T15:41:00Z">
        <w:r>
          <w:rPr>
            <w:rFonts w:cs="v4.2.0"/>
            <w:b/>
            <w:bCs/>
          </w:rPr>
          <w:delText xml:space="preserve">NR </w:delText>
        </w:r>
      </w:del>
      <w:ins w:id="204" w:author="CATT" w:date="2024-10-30T15:41:00Z">
        <w:r>
          <w:rPr>
            <w:rFonts w:hint="eastAsia" w:cs="v4.2.0"/>
            <w:b/>
            <w:bCs/>
            <w:lang w:eastAsia="zh-CN"/>
          </w:rPr>
          <w:t>RF</w:t>
        </w:r>
      </w:ins>
      <w:ins w:id="205" w:author="CATT" w:date="2024-10-30T15:41:00Z">
        <w:r>
          <w:rPr>
            <w:rFonts w:cs="v4.2.0"/>
            <w:b/>
            <w:bCs/>
          </w:rPr>
          <w:t xml:space="preserve"> </w:t>
        </w:r>
      </w:ins>
      <w:r>
        <w:rPr>
          <w:rFonts w:cs="v4.2.0"/>
          <w:b/>
          <w:bCs/>
        </w:rPr>
        <w:t>repeater</w:t>
      </w:r>
      <w:r>
        <w:rPr>
          <w:rFonts w:hint="eastAsia" w:cs="v4.2.0"/>
          <w:b/>
          <w:bCs/>
          <w:lang w:val="en-US" w:eastAsia="zh-CN"/>
        </w:rPr>
        <w:t xml:space="preserve"> or NCR</w:t>
      </w:r>
      <w:r>
        <w:rPr>
          <w:rFonts w:cs="v4.2.0"/>
          <w:b/>
          <w:bCs/>
        </w:rPr>
        <w:t>:</w:t>
      </w:r>
    </w:p>
    <w:p w14:paraId="2385627D">
      <w:pPr>
        <w:pStyle w:val="76"/>
      </w:pPr>
      <w:r>
        <w:tab/>
      </w:r>
      <w:r>
        <w:t>The performance criteria of clause 6.2 shall apply</w:t>
      </w:r>
      <w:r>
        <w:rPr>
          <w:rFonts w:hint="eastAsia"/>
          <w:lang w:val="en-US" w:eastAsia="zh-CN"/>
        </w:rPr>
        <w:t xml:space="preserve"> for </w:t>
      </w:r>
      <w:del w:id="206" w:author="CATT" w:date="2024-10-30T15:41:00Z">
        <w:r>
          <w:rPr>
            <w:rFonts w:hint="eastAsia"/>
            <w:lang w:val="en-US" w:eastAsia="zh-CN"/>
          </w:rPr>
          <w:delText xml:space="preserve">NR </w:delText>
        </w:r>
      </w:del>
      <w:ins w:id="207" w:author="CATT" w:date="2024-10-30T15:41:00Z">
        <w:r>
          <w:rPr>
            <w:rFonts w:hint="eastAsia"/>
            <w:lang w:val="en-US" w:eastAsia="zh-CN"/>
          </w:rPr>
          <w:t xml:space="preserve">RF </w:t>
        </w:r>
      </w:ins>
      <w:r>
        <w:rPr>
          <w:rFonts w:hint="eastAsia"/>
          <w:lang w:val="en-US" w:eastAsia="zh-CN"/>
        </w:rPr>
        <w:t>repeater</w:t>
      </w:r>
      <w:r>
        <w:t>.</w:t>
      </w:r>
    </w:p>
    <w:p w14:paraId="4F202B94">
      <w:pPr>
        <w:pStyle w:val="76"/>
        <w:rPr>
          <w:lang w:val="en-US" w:eastAsia="zh-CN"/>
        </w:rPr>
      </w:pPr>
      <w:r>
        <w:rPr>
          <w:lang w:val="en-US" w:eastAsia="zh-CN"/>
        </w:rPr>
        <w:tab/>
      </w:r>
      <w:r>
        <w:rPr>
          <w:rFonts w:hint="eastAsia"/>
          <w:lang w:val="en-US" w:eastAsia="zh-CN"/>
        </w:rPr>
        <w:t>The performance criteria of clauses 6.2 shall apply for NCR-Fwd and clause 6.2.1 shall apply for NCR-MT.</w:t>
      </w:r>
    </w:p>
    <w:p w14:paraId="2034A243">
      <w:pPr>
        <w:rPr>
          <w:rFonts w:cs="v4.2.0"/>
          <w:b/>
          <w:bCs/>
        </w:rPr>
      </w:pPr>
      <w:r>
        <w:rPr>
          <w:rFonts w:cs="v4.2.0"/>
          <w:b/>
          <w:bCs/>
        </w:rPr>
        <w:t>Ancillary equipment:</w:t>
      </w:r>
    </w:p>
    <w:p w14:paraId="1E41A17C">
      <w:pPr>
        <w:pStyle w:val="76"/>
      </w:pPr>
      <w:r>
        <w:tab/>
      </w:r>
      <w:r>
        <w:t>The performance criteria of clause 6.4 shall apply.</w:t>
      </w:r>
    </w:p>
    <w:p w14:paraId="2B01873F">
      <w:pPr>
        <w:pStyle w:val="35"/>
        <w:rPr>
          <w:lang w:eastAsia="zh-CN"/>
        </w:rPr>
      </w:pPr>
      <w:r>
        <w:rPr>
          <w:rFonts w:hint="eastAsia"/>
        </w:rPr>
        <w:t>&lt;</w:t>
      </w:r>
      <w:r>
        <w:rPr>
          <w:rFonts w:hint="eastAsia"/>
          <w:lang w:eastAsia="zh-CN"/>
        </w:rPr>
        <w:t>End of</w:t>
      </w:r>
      <w:r>
        <w:rPr>
          <w:rFonts w:hint="eastAsia"/>
        </w:rPr>
        <w:t xml:space="preserve"> Change&gt;</w:t>
      </w:r>
    </w:p>
    <w:p w14:paraId="4E7F89B5">
      <w:pPr>
        <w:rPr>
          <w:rFonts w:cs="v4.2.0"/>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TkyMTU1ZWFiMmY0ZmU2N2JkZjQ2M2FlNTk1ZGQifQ=="/>
  </w:docVars>
  <w:rsids>
    <w:rsidRoot w:val="00022E4A"/>
    <w:rsid w:val="00022E4A"/>
    <w:rsid w:val="00054F12"/>
    <w:rsid w:val="00070E09"/>
    <w:rsid w:val="00091684"/>
    <w:rsid w:val="000A1999"/>
    <w:rsid w:val="000A6394"/>
    <w:rsid w:val="000B7FED"/>
    <w:rsid w:val="000C038A"/>
    <w:rsid w:val="000C2EDE"/>
    <w:rsid w:val="000C486F"/>
    <w:rsid w:val="000C4E76"/>
    <w:rsid w:val="000C5BC7"/>
    <w:rsid w:val="000C6598"/>
    <w:rsid w:val="000C7E28"/>
    <w:rsid w:val="000D44B3"/>
    <w:rsid w:val="000E11DB"/>
    <w:rsid w:val="001035B6"/>
    <w:rsid w:val="00104E68"/>
    <w:rsid w:val="00114BB2"/>
    <w:rsid w:val="001247CE"/>
    <w:rsid w:val="001408C7"/>
    <w:rsid w:val="001430BB"/>
    <w:rsid w:val="00145D43"/>
    <w:rsid w:val="001765BB"/>
    <w:rsid w:val="00192C46"/>
    <w:rsid w:val="001A08B3"/>
    <w:rsid w:val="001A7B60"/>
    <w:rsid w:val="001B4B1B"/>
    <w:rsid w:val="001B52F0"/>
    <w:rsid w:val="001B7A65"/>
    <w:rsid w:val="001C377C"/>
    <w:rsid w:val="001C3D3E"/>
    <w:rsid w:val="001C6A6A"/>
    <w:rsid w:val="001E2089"/>
    <w:rsid w:val="001E41F3"/>
    <w:rsid w:val="001F0AE2"/>
    <w:rsid w:val="00205C74"/>
    <w:rsid w:val="002163E7"/>
    <w:rsid w:val="00252422"/>
    <w:rsid w:val="0026004D"/>
    <w:rsid w:val="002614B7"/>
    <w:rsid w:val="00263D1A"/>
    <w:rsid w:val="002640DD"/>
    <w:rsid w:val="0026574C"/>
    <w:rsid w:val="00275D12"/>
    <w:rsid w:val="00284FEB"/>
    <w:rsid w:val="002860C4"/>
    <w:rsid w:val="002B5741"/>
    <w:rsid w:val="002C72B5"/>
    <w:rsid w:val="002D19F6"/>
    <w:rsid w:val="002E472E"/>
    <w:rsid w:val="002E6E48"/>
    <w:rsid w:val="002F1BC0"/>
    <w:rsid w:val="0030418F"/>
    <w:rsid w:val="00305409"/>
    <w:rsid w:val="00323615"/>
    <w:rsid w:val="00352F14"/>
    <w:rsid w:val="003609EF"/>
    <w:rsid w:val="0036231A"/>
    <w:rsid w:val="00374DD4"/>
    <w:rsid w:val="003809FF"/>
    <w:rsid w:val="00383BF4"/>
    <w:rsid w:val="00387C95"/>
    <w:rsid w:val="003C410D"/>
    <w:rsid w:val="003C4247"/>
    <w:rsid w:val="003D156C"/>
    <w:rsid w:val="003D44D6"/>
    <w:rsid w:val="003E1A36"/>
    <w:rsid w:val="003E3500"/>
    <w:rsid w:val="003F26E2"/>
    <w:rsid w:val="00410371"/>
    <w:rsid w:val="004135B6"/>
    <w:rsid w:val="004242F1"/>
    <w:rsid w:val="004323AB"/>
    <w:rsid w:val="00436C66"/>
    <w:rsid w:val="004432C7"/>
    <w:rsid w:val="00453B19"/>
    <w:rsid w:val="00454FF6"/>
    <w:rsid w:val="0047096F"/>
    <w:rsid w:val="0047147D"/>
    <w:rsid w:val="00493096"/>
    <w:rsid w:val="004A28AE"/>
    <w:rsid w:val="004B75B7"/>
    <w:rsid w:val="004C4CB4"/>
    <w:rsid w:val="004E5AC3"/>
    <w:rsid w:val="00501828"/>
    <w:rsid w:val="005141D9"/>
    <w:rsid w:val="0051580D"/>
    <w:rsid w:val="0051773D"/>
    <w:rsid w:val="005205C3"/>
    <w:rsid w:val="00526166"/>
    <w:rsid w:val="00547111"/>
    <w:rsid w:val="005653C4"/>
    <w:rsid w:val="0057252A"/>
    <w:rsid w:val="00574A41"/>
    <w:rsid w:val="00577418"/>
    <w:rsid w:val="005866FA"/>
    <w:rsid w:val="0059259A"/>
    <w:rsid w:val="00592D74"/>
    <w:rsid w:val="005978DA"/>
    <w:rsid w:val="005A3F5A"/>
    <w:rsid w:val="005B733F"/>
    <w:rsid w:val="005D69ED"/>
    <w:rsid w:val="005E2C44"/>
    <w:rsid w:val="005E73BE"/>
    <w:rsid w:val="005F2838"/>
    <w:rsid w:val="00610739"/>
    <w:rsid w:val="00610B0C"/>
    <w:rsid w:val="00621188"/>
    <w:rsid w:val="00621CF2"/>
    <w:rsid w:val="006257ED"/>
    <w:rsid w:val="006341E3"/>
    <w:rsid w:val="006518EA"/>
    <w:rsid w:val="0065208F"/>
    <w:rsid w:val="00653DE4"/>
    <w:rsid w:val="00665C47"/>
    <w:rsid w:val="00677ADC"/>
    <w:rsid w:val="006857AF"/>
    <w:rsid w:val="006865CB"/>
    <w:rsid w:val="00695808"/>
    <w:rsid w:val="00696316"/>
    <w:rsid w:val="006A35CF"/>
    <w:rsid w:val="006B46FB"/>
    <w:rsid w:val="006C73E4"/>
    <w:rsid w:val="006D1463"/>
    <w:rsid w:val="006D2BAF"/>
    <w:rsid w:val="006E21FB"/>
    <w:rsid w:val="006F4703"/>
    <w:rsid w:val="00720965"/>
    <w:rsid w:val="00724AAA"/>
    <w:rsid w:val="00753487"/>
    <w:rsid w:val="007710E3"/>
    <w:rsid w:val="007721A7"/>
    <w:rsid w:val="00792342"/>
    <w:rsid w:val="00794D6C"/>
    <w:rsid w:val="007977A8"/>
    <w:rsid w:val="007A36E1"/>
    <w:rsid w:val="007B512A"/>
    <w:rsid w:val="007B522E"/>
    <w:rsid w:val="007B7003"/>
    <w:rsid w:val="007B7A9B"/>
    <w:rsid w:val="007C2097"/>
    <w:rsid w:val="007D0E0C"/>
    <w:rsid w:val="007D6A07"/>
    <w:rsid w:val="007F7259"/>
    <w:rsid w:val="008040A8"/>
    <w:rsid w:val="008279FA"/>
    <w:rsid w:val="0083141F"/>
    <w:rsid w:val="00846A34"/>
    <w:rsid w:val="008626E7"/>
    <w:rsid w:val="00870EE7"/>
    <w:rsid w:val="008863B9"/>
    <w:rsid w:val="008968C2"/>
    <w:rsid w:val="008A45A6"/>
    <w:rsid w:val="008B3AC3"/>
    <w:rsid w:val="008C1416"/>
    <w:rsid w:val="008D1601"/>
    <w:rsid w:val="008D3CCC"/>
    <w:rsid w:val="008F3789"/>
    <w:rsid w:val="008F5E6A"/>
    <w:rsid w:val="008F686C"/>
    <w:rsid w:val="00900FD7"/>
    <w:rsid w:val="009148DE"/>
    <w:rsid w:val="009155F0"/>
    <w:rsid w:val="00927A61"/>
    <w:rsid w:val="00941E30"/>
    <w:rsid w:val="00945E7B"/>
    <w:rsid w:val="009531B0"/>
    <w:rsid w:val="0095530E"/>
    <w:rsid w:val="00971472"/>
    <w:rsid w:val="009741B3"/>
    <w:rsid w:val="00977702"/>
    <w:rsid w:val="009777D9"/>
    <w:rsid w:val="00986D5E"/>
    <w:rsid w:val="00991B88"/>
    <w:rsid w:val="009A2F8C"/>
    <w:rsid w:val="009A5753"/>
    <w:rsid w:val="009A579D"/>
    <w:rsid w:val="009B1C79"/>
    <w:rsid w:val="009E3297"/>
    <w:rsid w:val="009E3745"/>
    <w:rsid w:val="009E6B9C"/>
    <w:rsid w:val="009F734F"/>
    <w:rsid w:val="00A04A8F"/>
    <w:rsid w:val="00A12F1C"/>
    <w:rsid w:val="00A246B6"/>
    <w:rsid w:val="00A31815"/>
    <w:rsid w:val="00A43373"/>
    <w:rsid w:val="00A47E70"/>
    <w:rsid w:val="00A50CF0"/>
    <w:rsid w:val="00A55A07"/>
    <w:rsid w:val="00A63696"/>
    <w:rsid w:val="00A76161"/>
    <w:rsid w:val="00A7671C"/>
    <w:rsid w:val="00A7786F"/>
    <w:rsid w:val="00A91527"/>
    <w:rsid w:val="00AA2CBC"/>
    <w:rsid w:val="00AA42F7"/>
    <w:rsid w:val="00AC309A"/>
    <w:rsid w:val="00AC3421"/>
    <w:rsid w:val="00AC5820"/>
    <w:rsid w:val="00AD1CD8"/>
    <w:rsid w:val="00AD79AA"/>
    <w:rsid w:val="00AE3011"/>
    <w:rsid w:val="00B1476F"/>
    <w:rsid w:val="00B22FB9"/>
    <w:rsid w:val="00B248EF"/>
    <w:rsid w:val="00B258BB"/>
    <w:rsid w:val="00B67B97"/>
    <w:rsid w:val="00B77F1B"/>
    <w:rsid w:val="00B85FE1"/>
    <w:rsid w:val="00B877F0"/>
    <w:rsid w:val="00B968C8"/>
    <w:rsid w:val="00BA3EC5"/>
    <w:rsid w:val="00BA51D9"/>
    <w:rsid w:val="00BB36D2"/>
    <w:rsid w:val="00BB5DFC"/>
    <w:rsid w:val="00BB62B0"/>
    <w:rsid w:val="00BD279D"/>
    <w:rsid w:val="00BD6BB8"/>
    <w:rsid w:val="00BE6781"/>
    <w:rsid w:val="00C02AB4"/>
    <w:rsid w:val="00C35CBE"/>
    <w:rsid w:val="00C376DC"/>
    <w:rsid w:val="00C50701"/>
    <w:rsid w:val="00C51C23"/>
    <w:rsid w:val="00C5222F"/>
    <w:rsid w:val="00C61978"/>
    <w:rsid w:val="00C6616F"/>
    <w:rsid w:val="00C66BA2"/>
    <w:rsid w:val="00C75D4A"/>
    <w:rsid w:val="00C870F6"/>
    <w:rsid w:val="00C95985"/>
    <w:rsid w:val="00CB4CD1"/>
    <w:rsid w:val="00CC5026"/>
    <w:rsid w:val="00CC68D0"/>
    <w:rsid w:val="00CE08BB"/>
    <w:rsid w:val="00CE5BA4"/>
    <w:rsid w:val="00CE7DE6"/>
    <w:rsid w:val="00D03F9A"/>
    <w:rsid w:val="00D06D51"/>
    <w:rsid w:val="00D24991"/>
    <w:rsid w:val="00D26CFD"/>
    <w:rsid w:val="00D27C0D"/>
    <w:rsid w:val="00D30084"/>
    <w:rsid w:val="00D47EE0"/>
    <w:rsid w:val="00D50255"/>
    <w:rsid w:val="00D66520"/>
    <w:rsid w:val="00D82F58"/>
    <w:rsid w:val="00D84AE9"/>
    <w:rsid w:val="00D9124E"/>
    <w:rsid w:val="00D9272A"/>
    <w:rsid w:val="00DA34C3"/>
    <w:rsid w:val="00DB4E86"/>
    <w:rsid w:val="00DC31F9"/>
    <w:rsid w:val="00DC6CEE"/>
    <w:rsid w:val="00DD262F"/>
    <w:rsid w:val="00DE34CF"/>
    <w:rsid w:val="00E06C15"/>
    <w:rsid w:val="00E12860"/>
    <w:rsid w:val="00E13F3D"/>
    <w:rsid w:val="00E16B3B"/>
    <w:rsid w:val="00E31256"/>
    <w:rsid w:val="00E34898"/>
    <w:rsid w:val="00E572F8"/>
    <w:rsid w:val="00E77EAC"/>
    <w:rsid w:val="00E90942"/>
    <w:rsid w:val="00E949EA"/>
    <w:rsid w:val="00EA2756"/>
    <w:rsid w:val="00EB09B7"/>
    <w:rsid w:val="00EB34D0"/>
    <w:rsid w:val="00EC495C"/>
    <w:rsid w:val="00ED6C99"/>
    <w:rsid w:val="00EE03A3"/>
    <w:rsid w:val="00EE272F"/>
    <w:rsid w:val="00EE7D7C"/>
    <w:rsid w:val="00F1007C"/>
    <w:rsid w:val="00F12272"/>
    <w:rsid w:val="00F227B8"/>
    <w:rsid w:val="00F25D98"/>
    <w:rsid w:val="00F300FB"/>
    <w:rsid w:val="00F4219E"/>
    <w:rsid w:val="00F53203"/>
    <w:rsid w:val="00F60D13"/>
    <w:rsid w:val="00F86ECC"/>
    <w:rsid w:val="00F9178E"/>
    <w:rsid w:val="00FB6386"/>
    <w:rsid w:val="00FB7237"/>
    <w:rsid w:val="00FE23D0"/>
    <w:rsid w:val="00FF4532"/>
    <w:rsid w:val="3A320F73"/>
    <w:rsid w:val="45E86EA5"/>
    <w:rsid w:val="795616E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93"/>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88"/>
    <w:qFormat/>
    <w:uiPriority w:val="99"/>
  </w:style>
  <w:style w:type="paragraph" w:styleId="30">
    <w:name w:val="List Bullet 5"/>
    <w:basedOn w:val="24"/>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Subtitle"/>
    <w:basedOn w:val="1"/>
    <w:next w:val="1"/>
    <w:link w:val="84"/>
    <w:qFormat/>
    <w:uiPriority w:val="11"/>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36">
    <w:name w:val="footnote text"/>
    <w:basedOn w:val="1"/>
    <w:semiHidden/>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1"/>
    <w:semiHidden/>
    <w:uiPriority w:val="0"/>
    <w:pPr>
      <w:ind w:left="1418" w:hanging="1418"/>
    </w:pPr>
  </w:style>
  <w:style w:type="paragraph" w:styleId="40">
    <w:name w:val="index 1"/>
    <w:basedOn w:val="1"/>
    <w:semiHidden/>
    <w:uiPriority w:val="0"/>
    <w:pPr>
      <w:keepLines/>
      <w:spacing w:after="0"/>
    </w:pPr>
  </w:style>
  <w:style w:type="paragraph" w:styleId="41">
    <w:name w:val="index 2"/>
    <w:basedOn w:val="40"/>
    <w:semiHidden/>
    <w:uiPriority w:val="0"/>
    <w:pPr>
      <w:ind w:left="284"/>
    </w:pPr>
  </w:style>
  <w:style w:type="paragraph" w:styleId="42">
    <w:name w:val="annotation subject"/>
    <w:basedOn w:val="29"/>
    <w:next w:val="29"/>
    <w:semiHidden/>
    <w:uiPriority w:val="0"/>
    <w:rPr>
      <w:b/>
      <w:bCs/>
    </w:r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qFormat/>
    <w:uiPriority w:val="0"/>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link w:val="90"/>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9"/>
    <w:uiPriority w:val="0"/>
    <w:pPr>
      <w:keepNext/>
      <w:keepLines/>
      <w:spacing w:after="0"/>
    </w:pPr>
    <w:rPr>
      <w:rFonts w:ascii="Arial" w:hAnsi="Arial"/>
      <w:sz w:val="18"/>
    </w:rPr>
  </w:style>
  <w:style w:type="paragraph" w:customStyle="1" w:styleId="55">
    <w:name w:val="TF"/>
    <w:basedOn w:val="56"/>
    <w:link w:val="97"/>
    <w:qFormat/>
    <w:uiPriority w:val="0"/>
    <w:pPr>
      <w:keepNext w:val="0"/>
      <w:spacing w:before="0" w:after="240"/>
    </w:pPr>
  </w:style>
  <w:style w:type="paragraph" w:customStyle="1" w:styleId="56">
    <w:name w:val="TH"/>
    <w:basedOn w:val="1"/>
    <w:link w:val="91"/>
    <w:qFormat/>
    <w:uiPriority w:val="0"/>
    <w:pPr>
      <w:keepNext/>
      <w:keepLines/>
      <w:spacing w:before="60"/>
      <w:jc w:val="center"/>
    </w:pPr>
    <w:rPr>
      <w:rFonts w:ascii="Arial" w:hAnsi="Arial"/>
      <w:b/>
    </w:rPr>
  </w:style>
  <w:style w:type="paragraph" w:customStyle="1" w:styleId="57">
    <w:name w:val="NO"/>
    <w:basedOn w:val="1"/>
    <w:link w:val="86"/>
    <w:qFormat/>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uiPriority w:val="0"/>
    <w:pPr>
      <w:spacing w:after="0"/>
    </w:pPr>
  </w:style>
  <w:style w:type="paragraph" w:customStyle="1" w:styleId="60">
    <w:name w:val="LD"/>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link w:val="92"/>
    <w:qFormat/>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link w:val="87"/>
    <w:qFormat/>
    <w:uiPriority w:val="0"/>
  </w:style>
  <w:style w:type="paragraph" w:customStyle="1" w:styleId="77">
    <w:name w:val="B2"/>
    <w:basedOn w:val="13"/>
    <w:qFormat/>
    <w:uiPriority w:val="0"/>
  </w:style>
  <w:style w:type="paragraph" w:customStyle="1" w:styleId="78">
    <w:name w:val="B3"/>
    <w:basedOn w:val="12"/>
    <w:link w:val="94"/>
    <w:qFormat/>
    <w:uiPriority w:val="0"/>
  </w:style>
  <w:style w:type="paragraph" w:customStyle="1" w:styleId="79">
    <w:name w:val="B4"/>
    <w:basedOn w:val="38"/>
    <w:link w:val="95"/>
    <w:uiPriority w:val="0"/>
  </w:style>
  <w:style w:type="paragraph" w:customStyle="1" w:styleId="80">
    <w:name w:val="B5"/>
    <w:basedOn w:val="37"/>
    <w:uiPriority w:val="0"/>
  </w:style>
  <w:style w:type="paragraph" w:customStyle="1" w:styleId="81">
    <w:name w:val="ZTD"/>
    <w:basedOn w:val="69"/>
    <w:uiPriority w:val="0"/>
    <w:pPr>
      <w:framePr w:hRule="auto" w:y="852"/>
    </w:pPr>
    <w:rPr>
      <w:i w:val="0"/>
      <w:sz w:val="40"/>
    </w:rPr>
  </w:style>
  <w:style w:type="paragraph" w:customStyle="1" w:styleId="82">
    <w:name w:val="CR Cover Page"/>
    <w:link w:val="98"/>
    <w:qFormat/>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副标题 Char"/>
    <w:basedOn w:val="44"/>
    <w:link w:val="35"/>
    <w:uiPriority w:val="11"/>
    <w:rPr>
      <w:rFonts w:ascii="Times New Roman" w:hAnsi="Times New Roman" w:cstheme="majorBidi"/>
      <w:b/>
      <w:bCs/>
      <w:color w:val="FF0000"/>
      <w:kern w:val="28"/>
      <w:sz w:val="32"/>
      <w:szCs w:val="32"/>
      <w:lang w:val="en-GB" w:eastAsia="ko-KR"/>
    </w:rPr>
  </w:style>
  <w:style w:type="character" w:customStyle="1" w:styleId="85">
    <w:name w:val="TAC Char"/>
    <w:link w:val="53"/>
    <w:qFormat/>
    <w:locked/>
    <w:uiPriority w:val="0"/>
    <w:rPr>
      <w:rFonts w:ascii="Arial" w:hAnsi="Arial"/>
      <w:sz w:val="18"/>
      <w:lang w:val="en-GB" w:eastAsia="en-US"/>
    </w:rPr>
  </w:style>
  <w:style w:type="character" w:customStyle="1" w:styleId="86">
    <w:name w:val="NO Char"/>
    <w:link w:val="57"/>
    <w:qFormat/>
    <w:locked/>
    <w:uiPriority w:val="0"/>
    <w:rPr>
      <w:rFonts w:ascii="Times New Roman" w:hAnsi="Times New Roman"/>
      <w:lang w:val="en-GB" w:eastAsia="en-US"/>
    </w:rPr>
  </w:style>
  <w:style w:type="character" w:customStyle="1" w:styleId="87">
    <w:name w:val="B1 Char"/>
    <w:link w:val="76"/>
    <w:qFormat/>
    <w:locked/>
    <w:uiPriority w:val="0"/>
    <w:rPr>
      <w:rFonts w:ascii="Times New Roman" w:hAnsi="Times New Roman"/>
      <w:lang w:val="en-GB" w:eastAsia="en-US"/>
    </w:rPr>
  </w:style>
  <w:style w:type="character" w:customStyle="1" w:styleId="88">
    <w:name w:val="批注文字 Char"/>
    <w:basedOn w:val="44"/>
    <w:link w:val="29"/>
    <w:qFormat/>
    <w:uiPriority w:val="99"/>
    <w:rPr>
      <w:rFonts w:ascii="Times New Roman" w:hAnsi="Times New Roman"/>
      <w:lang w:val="en-GB" w:eastAsia="en-US"/>
    </w:rPr>
  </w:style>
  <w:style w:type="character" w:customStyle="1" w:styleId="89">
    <w:name w:val="TAL Car"/>
    <w:link w:val="54"/>
    <w:qFormat/>
    <w:uiPriority w:val="0"/>
    <w:rPr>
      <w:rFonts w:ascii="Arial" w:hAnsi="Arial"/>
      <w:sz w:val="18"/>
      <w:lang w:val="en-GB" w:eastAsia="en-US"/>
    </w:rPr>
  </w:style>
  <w:style w:type="character" w:customStyle="1" w:styleId="90">
    <w:name w:val="TAH Car"/>
    <w:link w:val="52"/>
    <w:qFormat/>
    <w:uiPriority w:val="0"/>
    <w:rPr>
      <w:rFonts w:ascii="Arial" w:hAnsi="Arial"/>
      <w:b/>
      <w:sz w:val="18"/>
      <w:lang w:val="en-GB" w:eastAsia="en-US"/>
    </w:rPr>
  </w:style>
  <w:style w:type="character" w:customStyle="1" w:styleId="91">
    <w:name w:val="TH Char"/>
    <w:link w:val="56"/>
    <w:qFormat/>
    <w:uiPriority w:val="0"/>
    <w:rPr>
      <w:rFonts w:ascii="Arial" w:hAnsi="Arial"/>
      <w:b/>
      <w:lang w:val="en-GB" w:eastAsia="en-US"/>
    </w:rPr>
  </w:style>
  <w:style w:type="character" w:customStyle="1" w:styleId="92">
    <w:name w:val="TAN Char"/>
    <w:link w:val="67"/>
    <w:qFormat/>
    <w:uiPriority w:val="0"/>
    <w:rPr>
      <w:rFonts w:ascii="Arial" w:hAnsi="Arial"/>
      <w:sz w:val="18"/>
      <w:lang w:val="en-GB" w:eastAsia="en-US"/>
    </w:rPr>
  </w:style>
  <w:style w:type="character" w:customStyle="1" w:styleId="93">
    <w:name w:val="H6 Char"/>
    <w:link w:val="8"/>
    <w:qFormat/>
    <w:uiPriority w:val="0"/>
    <w:rPr>
      <w:rFonts w:ascii="Arial" w:hAnsi="Arial"/>
      <w:lang w:val="en-GB" w:eastAsia="en-US"/>
    </w:rPr>
  </w:style>
  <w:style w:type="character" w:customStyle="1" w:styleId="94">
    <w:name w:val="B3 Char2"/>
    <w:link w:val="78"/>
    <w:qFormat/>
    <w:uiPriority w:val="0"/>
    <w:rPr>
      <w:rFonts w:ascii="Times New Roman" w:hAnsi="Times New Roman"/>
      <w:lang w:val="en-GB" w:eastAsia="en-US"/>
    </w:rPr>
  </w:style>
  <w:style w:type="character" w:customStyle="1" w:styleId="95">
    <w:name w:val="B4 Char"/>
    <w:link w:val="79"/>
    <w:qFormat/>
    <w:uiPriority w:val="0"/>
    <w:rPr>
      <w:rFonts w:ascii="Times New Roman" w:hAnsi="Times New Roman"/>
      <w:lang w:val="en-GB" w:eastAsia="en-US"/>
    </w:rPr>
  </w:style>
  <w:style w:type="character" w:customStyle="1" w:styleId="96">
    <w:name w:val="B1 Char1"/>
    <w:qFormat/>
    <w:uiPriority w:val="0"/>
    <w:rPr>
      <w:rFonts w:eastAsia="Times New Roman"/>
    </w:rPr>
  </w:style>
  <w:style w:type="character" w:customStyle="1" w:styleId="97">
    <w:name w:val="TF Char"/>
    <w:link w:val="55"/>
    <w:qFormat/>
    <w:uiPriority w:val="0"/>
    <w:rPr>
      <w:rFonts w:ascii="Arial" w:hAnsi="Arial"/>
      <w:b/>
      <w:lang w:val="en-GB" w:eastAsia="en-US"/>
    </w:rPr>
  </w:style>
  <w:style w:type="character" w:customStyle="1" w:styleId="98">
    <w:name w:val="CR Cover Page Char"/>
    <w:link w:val="82"/>
    <w:qFormat/>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55BE-F61E-41E8-BDA5-2791A8CCC5D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21</Pages>
  <Words>2681</Words>
  <Characters>14264</Characters>
  <Lines>331</Lines>
  <Paragraphs>93</Paragraphs>
  <TotalTime>3958</TotalTime>
  <ScaleCrop>false</ScaleCrop>
  <LinksUpToDate>false</LinksUpToDate>
  <CharactersWithSpaces>16727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CATT</cp:lastModifiedBy>
  <cp:lastPrinted>1900-12-31T16:00:00Z</cp:lastPrinted>
  <dcterms:modified xsi:type="dcterms:W3CDTF">2024-11-21T14:20:15Z</dcterms:modified>
  <dc:title>MTG_TITLE</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6565C4C78579409E938AD22A2B186F3B_12</vt:lpwstr>
  </property>
</Properties>
</file>