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8A23A">
      <w:pPr>
        <w:pStyle w:val="82"/>
        <w:tabs>
          <w:tab w:val="right" w:pos="9639"/>
        </w:tabs>
        <w:spacing w:after="0"/>
        <w:rPr>
          <w:b/>
          <w:i/>
          <w:sz w:val="28"/>
          <w:lang w:eastAsia="zh-CN"/>
        </w:rPr>
      </w:pPr>
      <w:r>
        <w:rPr>
          <w:b/>
          <w:sz w:val="24"/>
        </w:rPr>
        <w:t>3GPP TSG-</w:t>
      </w:r>
      <w:r>
        <w:rPr>
          <w:rFonts w:hint="eastAsia"/>
          <w:b/>
          <w:sz w:val="24"/>
          <w:lang w:eastAsia="zh-CN"/>
        </w:rPr>
        <w:t>RAN WG4</w:t>
      </w:r>
      <w:r>
        <w:rPr>
          <w:b/>
          <w:sz w:val="24"/>
        </w:rPr>
        <w:t xml:space="preserve"> Meeting # </w:t>
      </w:r>
      <w:r>
        <w:rPr>
          <w:rFonts w:hint="eastAsia"/>
          <w:b/>
          <w:sz w:val="24"/>
          <w:lang w:eastAsia="zh-CN"/>
        </w:rPr>
        <w:t>113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  <w:lang w:eastAsia="zh-CN"/>
        </w:rPr>
        <w:t>R4-2417817</w:t>
      </w:r>
    </w:p>
    <w:p w14:paraId="3974E647">
      <w:pPr>
        <w:pStyle w:val="82"/>
        <w:outlineLvl w:val="0"/>
        <w:rPr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Orlando</w:t>
      </w:r>
      <w:r>
        <w:rPr>
          <w:b/>
          <w:sz w:val="24"/>
        </w:rPr>
        <w:t xml:space="preserve">, </w:t>
      </w:r>
      <w:r>
        <w:rPr>
          <w:rFonts w:hint="eastAsia"/>
          <w:b/>
          <w:sz w:val="24"/>
          <w:lang w:eastAsia="zh-CN"/>
        </w:rPr>
        <w:t>US</w:t>
      </w:r>
      <w:r>
        <w:rPr>
          <w:b/>
          <w:sz w:val="24"/>
        </w:rPr>
        <w:t xml:space="preserve">, </w:t>
      </w:r>
      <w:r>
        <w:rPr>
          <w:rFonts w:hint="eastAsia"/>
          <w:b/>
          <w:sz w:val="24"/>
          <w:lang w:eastAsia="zh-CN"/>
        </w:rPr>
        <w:t>Nov.18</w:t>
      </w:r>
      <w:r>
        <w:rPr>
          <w:b/>
          <w:sz w:val="24"/>
        </w:rPr>
        <w:t xml:space="preserve"> - </w:t>
      </w:r>
      <w:r>
        <w:rPr>
          <w:rFonts w:hint="eastAsia"/>
          <w:b/>
          <w:sz w:val="24"/>
          <w:lang w:eastAsia="zh-CN"/>
        </w:rPr>
        <w:t>Nov.22, 2024</w:t>
      </w:r>
    </w:p>
    <w:tbl>
      <w:tblPr>
        <w:tblStyle w:val="43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14:paraId="21D8150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CAA71AF"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14:paraId="3FBB62B8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79AB67D6">
            <w:pPr>
              <w:pStyle w:val="8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14:paraId="79946B0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12C70EEE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3999489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 w14:paraId="4DDA7F40"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>
            <w:pPr>
              <w:pStyle w:val="82"/>
              <w:spacing w:after="0"/>
              <w:jc w:val="right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38.108</w:t>
            </w:r>
          </w:p>
        </w:tc>
        <w:tc>
          <w:tcPr>
            <w:tcW w:w="709" w:type="dxa"/>
          </w:tcPr>
          <w:p w14:paraId="77009707">
            <w:pPr>
              <w:pStyle w:val="82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zh-CN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>
            <w:pPr>
              <w:pStyle w:val="82"/>
              <w:spacing w:after="0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zh-CN"/>
              </w:rPr>
              <w:t>0093</w:t>
            </w:r>
          </w:p>
        </w:tc>
        <w:tc>
          <w:tcPr>
            <w:tcW w:w="709" w:type="dxa"/>
          </w:tcPr>
          <w:p w14:paraId="09D2C09B"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>
            <w:pPr>
              <w:pStyle w:val="82"/>
              <w:spacing w:after="0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2410" w:type="dxa"/>
          </w:tcPr>
          <w:p w14:paraId="5D4AEAE9"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>
            <w:pPr>
              <w:pStyle w:val="82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eastAsia="zh-CN"/>
              </w:rPr>
              <w:t>17.9.0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 w14:paraId="399238C9">
            <w:pPr>
              <w:pStyle w:val="82"/>
              <w:spacing w:after="0"/>
            </w:pPr>
          </w:p>
        </w:tc>
      </w:tr>
      <w:tr w14:paraId="7DC9F5A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4883A7D2">
            <w:pPr>
              <w:pStyle w:val="82"/>
              <w:spacing w:after="0"/>
            </w:pPr>
          </w:p>
        </w:tc>
      </w:tr>
      <w:tr w14:paraId="266B4BD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 w14:paraId="47E13998"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rPr>
                <w:rFonts w:cs="Arial"/>
                <w:b/>
                <w:i/>
              </w:rPr>
              <w:t>HE</w:t>
            </w:r>
            <w:bookmarkStart w:id="0" w:name="_Hlt497126619"/>
            <w:r>
              <w:rPr>
                <w:rFonts w:cs="Arial"/>
                <w:b/>
                <w:i/>
              </w:rPr>
              <w:t>L</w:t>
            </w:r>
            <w:bookmarkEnd w:id="0"/>
            <w:r>
              <w:rPr>
                <w:rFonts w:cs="Arial"/>
                <w:b/>
                <w:i/>
              </w:rPr>
              <w:t>P</w:t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rPr>
                <w:rFonts w:cs="Arial"/>
                <w:i/>
              </w:rPr>
              <w:t>http://www.3gpp.org/Change-Requests.</w:t>
            </w:r>
          </w:p>
        </w:tc>
      </w:tr>
      <w:tr w14:paraId="296CF08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 w14:paraId="7D4A60B5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 w14:paraId="53540664">
      <w:pPr>
        <w:rPr>
          <w:sz w:val="8"/>
          <w:szCs w:val="8"/>
        </w:rPr>
      </w:pPr>
    </w:p>
    <w:tbl>
      <w:tblPr>
        <w:tblStyle w:val="4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14:paraId="0EE45D5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 w14:paraId="59860FA1"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7128383"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 w14:paraId="6C4BDAE8"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 w14:paraId="3519D777"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3B6BBA56"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 w14:paraId="3950A1F8">
            <w:pPr>
              <w:pStyle w:val="82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0CF0D9E8">
            <w:pPr>
              <w:pStyle w:val="82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9DCC391">
      <w:pPr>
        <w:rPr>
          <w:sz w:val="8"/>
          <w:szCs w:val="8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14:paraId="3161883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 w14:paraId="55477508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5830095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 w14:paraId="05B2F3A2"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3D393EEE">
            <w:pPr>
              <w:pStyle w:val="82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CR for TS 38.108, Correction</w:t>
            </w:r>
            <w:r>
              <w:rPr>
                <w:lang w:eastAsia="zh-CN"/>
              </w:rPr>
              <w:t xml:space="preserve"> on </w:t>
            </w:r>
            <w:r>
              <w:rPr>
                <w:rFonts w:hint="eastAsia"/>
                <w:lang w:eastAsia="zh-CN"/>
              </w:rPr>
              <w:t>NTN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SAN requirement reference points</w:t>
            </w:r>
          </w:p>
        </w:tc>
      </w:tr>
      <w:tr w14:paraId="05C0847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45E29F53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22071BC1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46D5D7C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45A6C2C4"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298AA482">
            <w:pPr>
              <w:pStyle w:val="82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14:paraId="4196B218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14C300BA"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17FF8B7B">
            <w:pPr>
              <w:pStyle w:val="82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R4</w:t>
            </w:r>
          </w:p>
        </w:tc>
      </w:tr>
      <w:tr w14:paraId="7630373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4D3B1657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6ED4D65A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50563E5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32C381B7"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>
            <w:pPr>
              <w:pStyle w:val="82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NR_NTN_</w:t>
            </w:r>
            <w:r>
              <w:rPr>
                <w:rFonts w:hint="eastAsia"/>
                <w:lang w:val="en-US" w:eastAsia="zh-CN"/>
              </w:rPr>
              <w:t>s</w:t>
            </w:r>
            <w:r>
              <w:rPr>
                <w:rFonts w:hint="eastAsia"/>
                <w:lang w:eastAsia="zh-CN"/>
              </w:rPr>
              <w:t>olution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56929475">
            <w:pPr>
              <w:pStyle w:val="82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2024-11-08</w:t>
            </w:r>
          </w:p>
        </w:tc>
      </w:tr>
      <w:tr w14:paraId="690C784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17A1A642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14:paraId="68E9B688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13D4AF5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 w14:paraId="1E6EA205"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>
            <w:pPr>
              <w:pStyle w:val="82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6C870B98">
            <w:pPr>
              <w:pStyle w:val="82"/>
              <w:spacing w:after="0"/>
              <w:ind w:left="100"/>
              <w:rPr>
                <w:lang w:eastAsia="zh-CN"/>
              </w:rPr>
            </w:pPr>
            <w:r>
              <w:t>R</w:t>
            </w:r>
            <w:r>
              <w:rPr>
                <w:rFonts w:hint="eastAsia"/>
                <w:lang w:eastAsia="zh-CN"/>
              </w:rPr>
              <w:t>el-17</w:t>
            </w:r>
          </w:p>
        </w:tc>
      </w:tr>
      <w:tr w14:paraId="30122F0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 w14:paraId="615796D0"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 w14:paraId="78418D37"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5D36727"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>be found in 3GPP TR 21.900.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1A28F380"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 w14:paraId="7FBEB8E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 w14:paraId="44A3A604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1256F52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52C87DB0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708AA7DE">
            <w:pPr>
              <w:pStyle w:val="82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To correct the diagram of NTN SAN requirement reference points.</w:t>
            </w:r>
          </w:p>
        </w:tc>
      </w:tr>
      <w:tr w14:paraId="4CA74D0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2D0866D6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365DEF04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2101655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9433147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 w14:paraId="31C656EC">
            <w:pPr>
              <w:pStyle w:val="82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To modify the connecting line between satellite gateway and satellite payload in NTN SAN requirement reference points.</w:t>
            </w:r>
          </w:p>
        </w:tc>
      </w:tr>
      <w:tr w14:paraId="1F88637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D989623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71C4A204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678D7BF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4E5CE1B6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5C4BEB44">
            <w:pPr>
              <w:pStyle w:val="82"/>
              <w:spacing w:after="0"/>
              <w:ind w:left="100"/>
            </w:pPr>
            <w:r>
              <w:rPr>
                <w:rFonts w:hint="eastAsia"/>
                <w:lang w:eastAsia="zh-CN"/>
              </w:rPr>
              <w:t>The diagram of NTN SAN requirement reference points would be ambiguous.</w:t>
            </w:r>
          </w:p>
        </w:tc>
      </w:tr>
      <w:tr w14:paraId="034AF53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 w14:paraId="39D9EB5B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6A17D7A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6DAD5B19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2E8CC96B">
            <w:pPr>
              <w:pStyle w:val="82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t>.</w:t>
            </w:r>
            <w:r>
              <w:rPr>
                <w:rFonts w:hint="eastAsia"/>
                <w:lang w:eastAsia="zh-CN"/>
              </w:rPr>
              <w:t>3</w:t>
            </w:r>
          </w:p>
        </w:tc>
      </w:tr>
      <w:tr w14:paraId="56E1E6C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2FB9DE77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0898542D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76F95A8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335EAB52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1DF3285"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 w14:paraId="7AA1E7F6"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 w14:paraId="0D32F54E">
            <w:pPr>
              <w:pStyle w:val="82"/>
              <w:spacing w:after="0"/>
              <w:ind w:left="99"/>
            </w:pPr>
          </w:p>
        </w:tc>
      </w:tr>
      <w:tr w14:paraId="34ACE2E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71382F3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2293993E"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136AA7C2">
            <w:pPr>
              <w:pStyle w:val="82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42398B96"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 w14:paraId="446DDBA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678A1AA6"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382D44DF"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3BB7EE70">
            <w:pPr>
              <w:pStyle w:val="82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1A4306D9"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186A633D">
            <w:pPr>
              <w:pStyle w:val="82"/>
              <w:spacing w:after="0"/>
              <w:ind w:left="99"/>
              <w:rPr>
                <w:lang w:eastAsia="zh-CN"/>
              </w:rPr>
            </w:pPr>
            <w:r>
              <w:t>TS</w:t>
            </w:r>
            <w:r>
              <w:rPr>
                <w:rFonts w:hint="eastAsia"/>
                <w:lang w:eastAsia="zh-CN"/>
              </w:rPr>
              <w:t xml:space="preserve"> 38.181</w:t>
            </w:r>
          </w:p>
        </w:tc>
      </w:tr>
      <w:tr w14:paraId="55C714D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5913E62"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70131AD4"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27F92011">
            <w:pPr>
              <w:pStyle w:val="82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66152F5E"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 w14:paraId="60DF82C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17696CD"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4D84207F">
            <w:pPr>
              <w:pStyle w:val="82"/>
              <w:spacing w:after="0"/>
            </w:pPr>
          </w:p>
        </w:tc>
      </w:tr>
      <w:tr w14:paraId="556B87B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79A9C411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00D3B8F7">
            <w:pPr>
              <w:pStyle w:val="82"/>
              <w:spacing w:after="0"/>
              <w:ind w:left="100"/>
            </w:pPr>
          </w:p>
        </w:tc>
      </w:tr>
      <w:tr w14:paraId="45BFE79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94242DD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 w14:paraId="1E0BCCE3"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 w14:paraId="6C3DBC8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23B456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6ACA4173"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Revis</w:t>
            </w:r>
            <w:bookmarkStart w:id="49" w:name="_GoBack"/>
            <w:r>
              <w:rPr>
                <w:rFonts w:hint="eastAsia" w:ascii="Arial" w:hAnsi="Arial"/>
                <w:lang w:val="en-US" w:eastAsia="zh-CN"/>
              </w:rPr>
              <w:t>ed from R4-2417817</w:t>
            </w:r>
            <w:bookmarkEnd w:id="49"/>
          </w:p>
        </w:tc>
      </w:tr>
    </w:tbl>
    <w:p w14:paraId="17759814">
      <w:pPr>
        <w:pStyle w:val="82"/>
        <w:spacing w:after="0"/>
        <w:rPr>
          <w:sz w:val="8"/>
          <w:szCs w:val="8"/>
        </w:rPr>
      </w:pPr>
    </w:p>
    <w:p w14:paraId="105EEEFB"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 w14:paraId="70DE3D3F">
      <w:pPr>
        <w:pStyle w:val="35"/>
        <w:rPr>
          <w:lang w:eastAsia="zh-CN"/>
        </w:rPr>
      </w:pPr>
      <w:r>
        <w:rPr>
          <w:rFonts w:hint="eastAsia"/>
        </w:rPr>
        <w:t>&lt;Start of Change&gt;</w:t>
      </w:r>
    </w:p>
    <w:p w14:paraId="620DE6BB">
      <w:pPr>
        <w:pStyle w:val="3"/>
        <w:rPr>
          <w:lang w:eastAsia="zh-CN"/>
        </w:rPr>
      </w:pPr>
      <w:bookmarkStart w:id="1" w:name="_Toc138884039"/>
      <w:bookmarkStart w:id="2" w:name="_Toc169713606"/>
      <w:bookmarkStart w:id="3" w:name="_Toc114242137"/>
      <w:bookmarkStart w:id="4" w:name="_Toc155472074"/>
      <w:bookmarkStart w:id="5" w:name="_Toc124157720"/>
      <w:bookmarkStart w:id="6" w:name="_Toc176445157"/>
      <w:bookmarkStart w:id="7" w:name="_Toc145643240"/>
      <w:bookmarkStart w:id="8" w:name="_Toc137464370"/>
      <w:bookmarkStart w:id="9" w:name="_Toc161668298"/>
      <w:bookmarkStart w:id="10" w:name="_Toc124259643"/>
      <w:bookmarkStart w:id="11" w:name="_Toc123044081"/>
      <w:bookmarkStart w:id="12" w:name="_Toc104310956"/>
      <w:bookmarkStart w:id="13" w:name="_Toc130584714"/>
      <w:bookmarkStart w:id="14" w:name="_Toc155776962"/>
      <w:bookmarkStart w:id="15" w:name="_Toc106126656"/>
      <w:bookmarkStart w:id="16" w:name="_Toc106176969"/>
      <w:r>
        <w:t>4.3</w:t>
      </w:r>
      <w:r>
        <w:tab/>
      </w:r>
      <w:r>
        <w:rPr>
          <w:lang w:eastAsia="zh-CN"/>
        </w:rPr>
        <w:t>Requirement reference points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4A598DB1">
      <w:pPr>
        <w:pStyle w:val="4"/>
        <w:rPr>
          <w:lang w:eastAsia="zh-CN"/>
        </w:rPr>
      </w:pPr>
      <w:bookmarkStart w:id="17" w:name="_Toc155472075"/>
      <w:bookmarkStart w:id="18" w:name="_Toc145643241"/>
      <w:bookmarkStart w:id="19" w:name="_Toc155776963"/>
      <w:bookmarkStart w:id="20" w:name="_Toc104310957"/>
      <w:bookmarkStart w:id="21" w:name="_Toc124259644"/>
      <w:bookmarkStart w:id="22" w:name="_Toc123044082"/>
      <w:bookmarkStart w:id="23" w:name="_Toc114242138"/>
      <w:bookmarkStart w:id="24" w:name="_Toc124157721"/>
      <w:bookmarkStart w:id="25" w:name="_Toc106126657"/>
      <w:bookmarkStart w:id="26" w:name="_Toc106176970"/>
      <w:bookmarkStart w:id="27" w:name="_Toc130584715"/>
      <w:bookmarkStart w:id="28" w:name="_Toc137464371"/>
      <w:bookmarkStart w:id="29" w:name="_Toc138884040"/>
      <w:bookmarkStart w:id="30" w:name="_Toc161668299"/>
      <w:bookmarkStart w:id="31" w:name="_Toc176445158"/>
      <w:bookmarkStart w:id="32" w:name="_Toc169713607"/>
      <w:r>
        <w:rPr>
          <w:rFonts w:hint="eastAsia"/>
        </w:rPr>
        <w:t>4.3.1</w:t>
      </w:r>
      <w:r>
        <w:tab/>
      </w:r>
      <w:r>
        <w:t>SAN type 1-H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689D9F82">
      <w:r>
        <w:t xml:space="preserve">For </w:t>
      </w:r>
      <w:r>
        <w:rPr>
          <w:rFonts w:hint="eastAsia"/>
          <w:i/>
        </w:rPr>
        <w:t>SAN</w:t>
      </w:r>
      <w:r>
        <w:rPr>
          <w:i/>
        </w:rPr>
        <w:t xml:space="preserve"> type 1-H</w:t>
      </w:r>
      <w:r>
        <w:t>, the requirements are defined for two points of reference, signified by radiated requirements and conducted requirements.</w:t>
      </w:r>
    </w:p>
    <w:p w14:paraId="01FD20C3">
      <w:pPr>
        <w:pStyle w:val="56"/>
      </w:pPr>
      <w:ins w:id="0" w:author="CATT" w:date="2024-10-29T13:29:00Z">
        <w:r>
          <w:rPr>
            <w:lang w:val="en-US" w:eastAsia="zh-CN"/>
          </w:rPr>
          <w:drawing>
            <wp:inline distT="0" distB="0" distL="0" distR="0">
              <wp:extent cx="5871210" cy="3091815"/>
              <wp:effectExtent l="0" t="0" r="0" b="0"/>
              <wp:docPr id="3" name="图片 3" descr="C:\Users\sunsang\Pictures\Saved Pictures\san diagram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图片 3" descr="C:\Users\sunsang\Pictures\Saved Pictures\san diagram.png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71600" cy="309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del w:id="2" w:author="CATT" w:date="2024-10-29T13:30:00Z">
        <w:r>
          <w:rPr>
            <w:lang w:val="en-US" w:eastAsia="zh-CN"/>
          </w:rPr>
          <w:drawing>
            <wp:inline distT="0" distB="0" distL="0" distR="0">
              <wp:extent cx="5810250" cy="3060700"/>
              <wp:effectExtent l="0" t="0" r="0" b="635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0250" cy="30607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</w:p>
    <w:p w14:paraId="66DE86D8">
      <w:pPr>
        <w:pStyle w:val="55"/>
      </w:pPr>
      <w:r>
        <w:t xml:space="preserve">Figure </w:t>
      </w:r>
      <w:r>
        <w:rPr>
          <w:rFonts w:hint="eastAsia"/>
          <w:lang w:eastAsia="zh-CN"/>
        </w:rPr>
        <w:t>4.3.1</w:t>
      </w:r>
      <w:r>
        <w:t xml:space="preserve">-1: Radiated and conducted reference points for </w:t>
      </w:r>
      <w:r>
        <w:rPr>
          <w:i/>
        </w:rPr>
        <w:t>SAN type 1-H</w:t>
      </w:r>
    </w:p>
    <w:p w14:paraId="01E7FA8B">
      <w:r>
        <w:t xml:space="preserve">Radiated characteristics are defined over the air (OTA), where the radiated interface is referred to as the </w:t>
      </w:r>
      <w:r>
        <w:rPr>
          <w:i/>
        </w:rPr>
        <w:t>Radiated Interface Boundary</w:t>
      </w:r>
      <w:r>
        <w:t xml:space="preserve"> (RIB). Radiated requirements are also referred to as OTA requirements. The (spatial) characteristics in which the OTA requirements apply are detailed for each requirement.</w:t>
      </w:r>
    </w:p>
    <w:p w14:paraId="3B836A75">
      <w:r>
        <w:t xml:space="preserve">Conducted characteristics are defined at individual or groups of </w:t>
      </w:r>
      <w:r>
        <w:rPr>
          <w:i/>
        </w:rPr>
        <w:t xml:space="preserve">TAB connectors </w:t>
      </w:r>
      <w:r>
        <w:t xml:space="preserve">at the </w:t>
      </w:r>
      <w:r>
        <w:rPr>
          <w:i/>
        </w:rPr>
        <w:t>transceiver array boundary</w:t>
      </w:r>
      <w:r>
        <w:t>, which is the conducted interface between the transceiver unit array and the composite antenna.</w:t>
      </w:r>
    </w:p>
    <w:p w14:paraId="3B97DAAE">
      <w:r>
        <w:t xml:space="preserve">The transceiver unit array is part of the composite transceiver functionality </w:t>
      </w:r>
      <w:r>
        <w:rPr>
          <w:rFonts w:hint="eastAsia"/>
        </w:rPr>
        <w:t xml:space="preserve">receiving and transmitting </w:t>
      </w:r>
      <w:r>
        <w:t xml:space="preserve">modulated signal </w:t>
      </w:r>
      <w:r>
        <w:rPr>
          <w:rFonts w:hint="eastAsia"/>
        </w:rPr>
        <w:t>to ensure radio links with users</w:t>
      </w:r>
      <w:r>
        <w:t>.</w:t>
      </w:r>
    </w:p>
    <w:p w14:paraId="4BAD1D54">
      <w:r>
        <w:rPr>
          <w:rFonts w:eastAsia="等线"/>
        </w:rPr>
        <w:t xml:space="preserve">The satellite payload is composed by a transceiver unit array and a composite antenna array. </w:t>
      </w:r>
      <w:r>
        <w:t xml:space="preserve">The transceiver unit array contains an implementation specific number of transmitter units and an implementation specific number of receiver units. </w:t>
      </w:r>
    </w:p>
    <w:p w14:paraId="4B4AEA5E">
      <w:r>
        <w:t>The composite antenna contains a radio distribution network (RDN) and an antenna array. The RDN is a linear passive network which distributes the RF power generated by the transceiver unit array to the antenna array, and/or distributes the radio signals collected by the antenna array to the transceiver unit array, in an implementation specific way.</w:t>
      </w:r>
    </w:p>
    <w:p w14:paraId="140E0399">
      <w:r>
        <w:t xml:space="preserve">How a conducted requirement is applied to the </w:t>
      </w:r>
      <w:r>
        <w:rPr>
          <w:i/>
        </w:rPr>
        <w:t>transceiver array boundary</w:t>
      </w:r>
      <w:r>
        <w:t xml:space="preserve"> is detailed in the respective requirement clause.</w:t>
      </w:r>
    </w:p>
    <w:p w14:paraId="29B01CD8">
      <w:pPr>
        <w:pStyle w:val="4"/>
      </w:pPr>
      <w:bookmarkStart w:id="33" w:name="_Toc114242139"/>
      <w:bookmarkStart w:id="34" w:name="_Toc145643242"/>
      <w:bookmarkStart w:id="35" w:name="_Toc106126658"/>
      <w:bookmarkStart w:id="36" w:name="_Toc155469343"/>
      <w:bookmarkStart w:id="37" w:name="_Toc176441407"/>
      <w:bookmarkStart w:id="38" w:name="_Toc130584716"/>
      <w:bookmarkStart w:id="39" w:name="_Toc124157722"/>
      <w:bookmarkStart w:id="40" w:name="_Toc124259645"/>
      <w:bookmarkStart w:id="41" w:name="_Toc106176971"/>
      <w:bookmarkStart w:id="42" w:name="_Toc137464372"/>
      <w:bookmarkStart w:id="43" w:name="_Toc169708504"/>
      <w:bookmarkStart w:id="44" w:name="_Toc161667689"/>
      <w:bookmarkStart w:id="45" w:name="_Toc104310958"/>
      <w:bookmarkStart w:id="46" w:name="_Toc138884041"/>
      <w:bookmarkStart w:id="47" w:name="_Toc123044083"/>
      <w:r>
        <w:rPr>
          <w:rFonts w:hint="eastAsia"/>
        </w:rPr>
        <w:t>4.3.</w:t>
      </w:r>
      <w:r>
        <w:t>2</w:t>
      </w:r>
      <w:r>
        <w:tab/>
      </w:r>
      <w:r>
        <w:t>SAN type 1-O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17D589D4">
      <w:r>
        <w:t xml:space="preserve">For </w:t>
      </w:r>
      <w:r>
        <w:rPr>
          <w:i/>
        </w:rPr>
        <w:t>SAN type 1-O</w:t>
      </w:r>
      <w:r>
        <w:t xml:space="preserve">, the radiated characteristics are defined over the air (OTA), where the </w:t>
      </w:r>
      <w:r>
        <w:rPr>
          <w:i/>
          <w:lang w:eastAsia="sv-SE"/>
        </w:rPr>
        <w:t>operating band</w:t>
      </w:r>
      <w:r>
        <w:rPr>
          <w:lang w:eastAsia="sv-SE"/>
        </w:rPr>
        <w:t xml:space="preserve"> specific </w:t>
      </w:r>
      <w:r>
        <w:t xml:space="preserve">radiated interface is referred to as the </w:t>
      </w:r>
      <w:r>
        <w:rPr>
          <w:i/>
        </w:rPr>
        <w:t>Radiated Interface Boundary</w:t>
      </w:r>
      <w:r>
        <w:t xml:space="preserve"> (RIB). Radiated requirements are also referred to as OTA requirements. The (spatial) characteristics in which the OTA requirements apply are detailed for each requirement.</w:t>
      </w:r>
    </w:p>
    <w:p w14:paraId="76153D30">
      <w:pPr>
        <w:pStyle w:val="56"/>
        <w:rPr>
          <w:lang w:eastAsia="zh-CN"/>
        </w:rPr>
      </w:pPr>
      <w:ins w:id="4" w:author="CATT" w:date="2024-10-29T13:31:00Z">
        <w:bookmarkStart w:id="48" w:name="_Hlk500328328"/>
        <w:r>
          <w:rPr>
            <w:lang w:val="en-US" w:eastAsia="zh-CN"/>
          </w:rPr>
          <w:drawing>
            <wp:inline distT="0" distB="0" distL="0" distR="0">
              <wp:extent cx="5478780" cy="3091815"/>
              <wp:effectExtent l="0" t="0" r="7620" b="0"/>
              <wp:docPr id="4" name="图片 4" descr="C:\Users\sunsang\Pictures\Saved Pictures\OTA diagram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图片 4" descr="C:\Users\sunsang\Pictures\Saved Pictures\OTA diagram.png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9200" cy="309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del w:id="6" w:author="CATT" w:date="2024-10-29T13:31:00Z">
        <w:r>
          <w:rPr>
            <w:lang w:val="en-US" w:eastAsia="zh-CN"/>
          </w:rPr>
          <w:drawing>
            <wp:inline distT="0" distB="0" distL="0" distR="0">
              <wp:extent cx="5419725" cy="3060700"/>
              <wp:effectExtent l="0" t="0" r="9525" b="6350"/>
              <wp:docPr id="43" name="Picture 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" name="Picture 43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19725" cy="30607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</w:p>
    <w:p w14:paraId="27D95CF7">
      <w:pPr>
        <w:pStyle w:val="55"/>
      </w:pPr>
      <w:r>
        <w:t>Figure 4.3.</w:t>
      </w:r>
      <w:r>
        <w:rPr>
          <w:rFonts w:hint="eastAsia"/>
          <w:lang w:eastAsia="zh-CN"/>
        </w:rPr>
        <w:t>2</w:t>
      </w:r>
      <w:r>
        <w:t xml:space="preserve">-1: Radiated reference points for </w:t>
      </w:r>
      <w:r>
        <w:rPr>
          <w:i/>
        </w:rPr>
        <w:t>SAN type 1-O</w:t>
      </w:r>
    </w:p>
    <w:bookmarkEnd w:id="48"/>
    <w:p w14:paraId="24BDB390">
      <w:pPr>
        <w:pStyle w:val="35"/>
        <w:rPr>
          <w:lang w:eastAsia="zh-CN"/>
        </w:rPr>
      </w:pPr>
      <w:r>
        <w:rPr>
          <w:rFonts w:hint="eastAsia"/>
        </w:rPr>
        <w:t>&lt;</w:t>
      </w:r>
      <w:r>
        <w:rPr>
          <w:rFonts w:hint="eastAsia"/>
          <w:lang w:eastAsia="zh-CN"/>
        </w:rPr>
        <w:t>End</w:t>
      </w:r>
      <w:r>
        <w:rPr>
          <w:rFonts w:hint="eastAsia"/>
        </w:rPr>
        <w:t xml:space="preserve"> of Change&gt;</w:t>
      </w:r>
    </w:p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50D00"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1DD49"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BF6C0"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89AFB"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ZTkyMTU1ZWFiMmY0ZmU2N2JkZjQ2M2FlNTk1ZGQifQ=="/>
  </w:docVars>
  <w:rsids>
    <w:rsidRoot w:val="00022E4A"/>
    <w:rsid w:val="00022E4A"/>
    <w:rsid w:val="00070E09"/>
    <w:rsid w:val="000A1999"/>
    <w:rsid w:val="000A6394"/>
    <w:rsid w:val="000B7FED"/>
    <w:rsid w:val="000C038A"/>
    <w:rsid w:val="000C486F"/>
    <w:rsid w:val="000C5BC7"/>
    <w:rsid w:val="000C6598"/>
    <w:rsid w:val="000D44B3"/>
    <w:rsid w:val="000E11DB"/>
    <w:rsid w:val="001035B6"/>
    <w:rsid w:val="00104E68"/>
    <w:rsid w:val="00114BB2"/>
    <w:rsid w:val="001247CE"/>
    <w:rsid w:val="001408C7"/>
    <w:rsid w:val="001430BB"/>
    <w:rsid w:val="00145D43"/>
    <w:rsid w:val="001765BB"/>
    <w:rsid w:val="00192C46"/>
    <w:rsid w:val="001A08B3"/>
    <w:rsid w:val="001A7B60"/>
    <w:rsid w:val="001B52F0"/>
    <w:rsid w:val="001B7070"/>
    <w:rsid w:val="001B7A65"/>
    <w:rsid w:val="001C377C"/>
    <w:rsid w:val="001C3D3E"/>
    <w:rsid w:val="001E41F3"/>
    <w:rsid w:val="002031DC"/>
    <w:rsid w:val="002163E7"/>
    <w:rsid w:val="0026004D"/>
    <w:rsid w:val="002640DD"/>
    <w:rsid w:val="0026574C"/>
    <w:rsid w:val="00275D12"/>
    <w:rsid w:val="00284FEB"/>
    <w:rsid w:val="002860C4"/>
    <w:rsid w:val="002B5741"/>
    <w:rsid w:val="002C72B5"/>
    <w:rsid w:val="002E472E"/>
    <w:rsid w:val="0030418F"/>
    <w:rsid w:val="00305409"/>
    <w:rsid w:val="00323615"/>
    <w:rsid w:val="00352F14"/>
    <w:rsid w:val="003609EF"/>
    <w:rsid w:val="0036231A"/>
    <w:rsid w:val="00374DD4"/>
    <w:rsid w:val="00383BF4"/>
    <w:rsid w:val="00387C95"/>
    <w:rsid w:val="003D44D6"/>
    <w:rsid w:val="003E1A36"/>
    <w:rsid w:val="003E3500"/>
    <w:rsid w:val="003F26E2"/>
    <w:rsid w:val="00410371"/>
    <w:rsid w:val="004135B6"/>
    <w:rsid w:val="004242F1"/>
    <w:rsid w:val="004323AB"/>
    <w:rsid w:val="00462BE0"/>
    <w:rsid w:val="0047096F"/>
    <w:rsid w:val="0047147D"/>
    <w:rsid w:val="00493096"/>
    <w:rsid w:val="004B75B7"/>
    <w:rsid w:val="004E5AC3"/>
    <w:rsid w:val="00501828"/>
    <w:rsid w:val="005141D9"/>
    <w:rsid w:val="0051580D"/>
    <w:rsid w:val="005205C3"/>
    <w:rsid w:val="00526166"/>
    <w:rsid w:val="00547111"/>
    <w:rsid w:val="005653C4"/>
    <w:rsid w:val="0057252A"/>
    <w:rsid w:val="00577418"/>
    <w:rsid w:val="005866FA"/>
    <w:rsid w:val="00592D74"/>
    <w:rsid w:val="005978DA"/>
    <w:rsid w:val="005A3F5A"/>
    <w:rsid w:val="005B733F"/>
    <w:rsid w:val="005D69ED"/>
    <w:rsid w:val="005E2C44"/>
    <w:rsid w:val="005E73BE"/>
    <w:rsid w:val="005F2838"/>
    <w:rsid w:val="00610739"/>
    <w:rsid w:val="00621188"/>
    <w:rsid w:val="00621CF2"/>
    <w:rsid w:val="006257ED"/>
    <w:rsid w:val="006518EA"/>
    <w:rsid w:val="0065208F"/>
    <w:rsid w:val="00653DE4"/>
    <w:rsid w:val="00665C47"/>
    <w:rsid w:val="00677ADC"/>
    <w:rsid w:val="006857AF"/>
    <w:rsid w:val="006865CB"/>
    <w:rsid w:val="00695808"/>
    <w:rsid w:val="006A35CF"/>
    <w:rsid w:val="006B46FB"/>
    <w:rsid w:val="006E21FB"/>
    <w:rsid w:val="006F4703"/>
    <w:rsid w:val="00724AAA"/>
    <w:rsid w:val="00740483"/>
    <w:rsid w:val="00746734"/>
    <w:rsid w:val="00753487"/>
    <w:rsid w:val="007710E3"/>
    <w:rsid w:val="00792342"/>
    <w:rsid w:val="00794D6C"/>
    <w:rsid w:val="007977A8"/>
    <w:rsid w:val="007A36E1"/>
    <w:rsid w:val="007B512A"/>
    <w:rsid w:val="007B522E"/>
    <w:rsid w:val="007B7A9B"/>
    <w:rsid w:val="007C2097"/>
    <w:rsid w:val="007D0E0C"/>
    <w:rsid w:val="007D6A07"/>
    <w:rsid w:val="007F7259"/>
    <w:rsid w:val="008040A8"/>
    <w:rsid w:val="008279FA"/>
    <w:rsid w:val="00846A34"/>
    <w:rsid w:val="008626E7"/>
    <w:rsid w:val="00870EE7"/>
    <w:rsid w:val="008863B9"/>
    <w:rsid w:val="008A45A6"/>
    <w:rsid w:val="008C1416"/>
    <w:rsid w:val="008D1601"/>
    <w:rsid w:val="008D3CCC"/>
    <w:rsid w:val="008F3789"/>
    <w:rsid w:val="008F686C"/>
    <w:rsid w:val="009148DE"/>
    <w:rsid w:val="009155F0"/>
    <w:rsid w:val="00927A61"/>
    <w:rsid w:val="00941E30"/>
    <w:rsid w:val="00945E7B"/>
    <w:rsid w:val="0095039E"/>
    <w:rsid w:val="009531B0"/>
    <w:rsid w:val="00971472"/>
    <w:rsid w:val="009741B3"/>
    <w:rsid w:val="00977702"/>
    <w:rsid w:val="009777D9"/>
    <w:rsid w:val="00991B88"/>
    <w:rsid w:val="009A5753"/>
    <w:rsid w:val="009A579D"/>
    <w:rsid w:val="009E3297"/>
    <w:rsid w:val="009E6B9C"/>
    <w:rsid w:val="009F734F"/>
    <w:rsid w:val="00A246B6"/>
    <w:rsid w:val="00A47E70"/>
    <w:rsid w:val="00A50CF0"/>
    <w:rsid w:val="00A63696"/>
    <w:rsid w:val="00A76161"/>
    <w:rsid w:val="00A7671C"/>
    <w:rsid w:val="00A7786F"/>
    <w:rsid w:val="00A91527"/>
    <w:rsid w:val="00AA2CBC"/>
    <w:rsid w:val="00AA42F7"/>
    <w:rsid w:val="00AC309A"/>
    <w:rsid w:val="00AC5820"/>
    <w:rsid w:val="00AD1CD8"/>
    <w:rsid w:val="00AD79AA"/>
    <w:rsid w:val="00AE3011"/>
    <w:rsid w:val="00B258BB"/>
    <w:rsid w:val="00B60B3D"/>
    <w:rsid w:val="00B67B97"/>
    <w:rsid w:val="00B77F1B"/>
    <w:rsid w:val="00B968C8"/>
    <w:rsid w:val="00BA3EC5"/>
    <w:rsid w:val="00BA51D9"/>
    <w:rsid w:val="00BB36D2"/>
    <w:rsid w:val="00BB5DFC"/>
    <w:rsid w:val="00BB62B0"/>
    <w:rsid w:val="00BD279D"/>
    <w:rsid w:val="00BD6BB8"/>
    <w:rsid w:val="00BE6781"/>
    <w:rsid w:val="00C02AB4"/>
    <w:rsid w:val="00C376DC"/>
    <w:rsid w:val="00C50701"/>
    <w:rsid w:val="00C51C23"/>
    <w:rsid w:val="00C5222F"/>
    <w:rsid w:val="00C61978"/>
    <w:rsid w:val="00C6616F"/>
    <w:rsid w:val="00C66BA2"/>
    <w:rsid w:val="00C75D4A"/>
    <w:rsid w:val="00C870F6"/>
    <w:rsid w:val="00C95985"/>
    <w:rsid w:val="00CB4CD1"/>
    <w:rsid w:val="00CC5026"/>
    <w:rsid w:val="00CC68D0"/>
    <w:rsid w:val="00CE08BB"/>
    <w:rsid w:val="00D03F9A"/>
    <w:rsid w:val="00D06D51"/>
    <w:rsid w:val="00D24991"/>
    <w:rsid w:val="00D2601B"/>
    <w:rsid w:val="00D26CFD"/>
    <w:rsid w:val="00D30084"/>
    <w:rsid w:val="00D47EE0"/>
    <w:rsid w:val="00D50255"/>
    <w:rsid w:val="00D66520"/>
    <w:rsid w:val="00D82F58"/>
    <w:rsid w:val="00D84AE9"/>
    <w:rsid w:val="00D9124E"/>
    <w:rsid w:val="00D9272A"/>
    <w:rsid w:val="00DB4E86"/>
    <w:rsid w:val="00DC31F9"/>
    <w:rsid w:val="00DC6CEE"/>
    <w:rsid w:val="00DD262F"/>
    <w:rsid w:val="00DE34CF"/>
    <w:rsid w:val="00E12860"/>
    <w:rsid w:val="00E13F3D"/>
    <w:rsid w:val="00E16B3B"/>
    <w:rsid w:val="00E31256"/>
    <w:rsid w:val="00E34898"/>
    <w:rsid w:val="00E77EAC"/>
    <w:rsid w:val="00EB09B7"/>
    <w:rsid w:val="00EC495C"/>
    <w:rsid w:val="00EE03A3"/>
    <w:rsid w:val="00EE272F"/>
    <w:rsid w:val="00EE7D7C"/>
    <w:rsid w:val="00F12272"/>
    <w:rsid w:val="00F25D98"/>
    <w:rsid w:val="00F300FB"/>
    <w:rsid w:val="00F86ECC"/>
    <w:rsid w:val="00F9178E"/>
    <w:rsid w:val="00FB6386"/>
    <w:rsid w:val="00FB7237"/>
    <w:rsid w:val="00FE23D0"/>
    <w:rsid w:val="41CA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unhideWhenUsed="0" w:uiPriority="0" w:name="toc 3"/>
    <w:lsdException w:unhideWhenUsed="0" w:uiPriority="0" w:name="toc 4"/>
    <w:lsdException w:qFormat="1" w:unhideWhenUsed="0" w:uiPriority="0" w:name="toc 5"/>
    <w:lsdException w:unhideWhenUsed="0" w:uiPriority="0" w:name="toc 6"/>
    <w:lsdException w:unhideWhenUsed="0" w:uiPriority="0" w:name="toc 7"/>
    <w:lsdException w:qFormat="1" w:unhideWhenUsed="0" w:uiPriority="0" w:name="toc 8"/>
    <w:lsdException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uiPriority w:val="1"/>
  </w:style>
  <w:style w:type="table" w:default="1" w:styleId="4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93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uiPriority w:val="0"/>
    <w:pPr>
      <w:ind w:left="1135"/>
    </w:pPr>
  </w:style>
  <w:style w:type="paragraph" w:styleId="13">
    <w:name w:val="List 2"/>
    <w:basedOn w:val="14"/>
    <w:uiPriority w:val="0"/>
    <w:pPr>
      <w:ind w:left="851"/>
    </w:pPr>
  </w:style>
  <w:style w:type="paragraph" w:styleId="14">
    <w:name w:val="List"/>
    <w:basedOn w:val="1"/>
    <w:uiPriority w:val="0"/>
    <w:pPr>
      <w:ind w:left="568" w:hanging="284"/>
    </w:pPr>
  </w:style>
  <w:style w:type="paragraph" w:styleId="15">
    <w:name w:val="toc 7"/>
    <w:basedOn w:val="16"/>
    <w:next w:val="1"/>
    <w:semiHidden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uiPriority w:val="0"/>
    <w:pPr>
      <w:ind w:left="1135"/>
    </w:pPr>
  </w:style>
  <w:style w:type="paragraph" w:styleId="26">
    <w:name w:val="List Bullet 2"/>
    <w:basedOn w:val="27"/>
    <w:uiPriority w:val="0"/>
    <w:pPr>
      <w:ind w:left="851"/>
    </w:pPr>
  </w:style>
  <w:style w:type="paragraph" w:styleId="27">
    <w:name w:val="List Bullet"/>
    <w:basedOn w:val="14"/>
    <w:uiPriority w:val="0"/>
  </w:style>
  <w:style w:type="paragraph" w:styleId="28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link w:val="88"/>
    <w:qFormat/>
    <w:uiPriority w:val="99"/>
  </w:style>
  <w:style w:type="paragraph" w:styleId="30">
    <w:name w:val="List Bullet 5"/>
    <w:basedOn w:val="24"/>
    <w:uiPriority w:val="0"/>
    <w:pPr>
      <w:ind w:left="1702"/>
    </w:pPr>
  </w:style>
  <w:style w:type="paragraph" w:styleId="31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uiPriority w:val="0"/>
    <w:pPr>
      <w:jc w:val="center"/>
    </w:pPr>
    <w:rPr>
      <w:i/>
    </w:rPr>
  </w:style>
  <w:style w:type="paragraph" w:styleId="34">
    <w:name w:val="header"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Subtitle"/>
    <w:basedOn w:val="1"/>
    <w:next w:val="1"/>
    <w:link w:val="84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cstheme="majorBidi"/>
      <w:b/>
      <w:bCs/>
      <w:color w:val="FF0000"/>
      <w:kern w:val="28"/>
      <w:sz w:val="32"/>
      <w:szCs w:val="32"/>
      <w:lang w:eastAsia="ko-KR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uiPriority w:val="0"/>
    <w:pPr>
      <w:ind w:left="1702"/>
    </w:pPr>
  </w:style>
  <w:style w:type="paragraph" w:styleId="38">
    <w:name w:val="List 4"/>
    <w:basedOn w:val="12"/>
    <w:uiPriority w:val="0"/>
    <w:pPr>
      <w:ind w:left="1418"/>
    </w:pPr>
  </w:style>
  <w:style w:type="paragraph" w:styleId="39">
    <w:name w:val="toc 9"/>
    <w:basedOn w:val="31"/>
    <w:semiHidden/>
    <w:uiPriority w:val="0"/>
    <w:pPr>
      <w:ind w:left="1418" w:hanging="1418"/>
    </w:pPr>
  </w:style>
  <w:style w:type="paragraph" w:styleId="40">
    <w:name w:val="index 1"/>
    <w:basedOn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semiHidden/>
    <w:uiPriority w:val="0"/>
    <w:pPr>
      <w:ind w:left="284"/>
    </w:pPr>
  </w:style>
  <w:style w:type="paragraph" w:styleId="42">
    <w:name w:val="annotation subject"/>
    <w:basedOn w:val="29"/>
    <w:next w:val="29"/>
    <w:semiHidden/>
    <w:qFormat/>
    <w:uiPriority w:val="0"/>
    <w:rPr>
      <w:b/>
      <w:bCs/>
    </w:r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uiPriority w:val="0"/>
    <w:rPr>
      <w:color w:val="0000FF"/>
      <w:u w:val="single"/>
    </w:rPr>
  </w:style>
  <w:style w:type="character" w:styleId="47">
    <w:name w:val="annotation reference"/>
    <w:qFormat/>
    <w:uiPriority w:val="0"/>
    <w:rPr>
      <w:sz w:val="16"/>
    </w:rPr>
  </w:style>
  <w:style w:type="character" w:styleId="48">
    <w:name w:val="footnote reference"/>
    <w:semiHidden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link w:val="90"/>
    <w:uiPriority w:val="0"/>
    <w:rPr>
      <w:b/>
    </w:rPr>
  </w:style>
  <w:style w:type="paragraph" w:customStyle="1" w:styleId="53">
    <w:name w:val="TAC"/>
    <w:basedOn w:val="54"/>
    <w:link w:val="85"/>
    <w:qFormat/>
    <w:uiPriority w:val="0"/>
    <w:pPr>
      <w:jc w:val="center"/>
    </w:pPr>
  </w:style>
  <w:style w:type="paragraph" w:customStyle="1" w:styleId="54">
    <w:name w:val="TAL"/>
    <w:basedOn w:val="1"/>
    <w:link w:val="89"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link w:val="97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link w:val="9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link w:val="86"/>
    <w:qFormat/>
    <w:uiPriority w:val="0"/>
    <w:pPr>
      <w:keepLines/>
      <w:ind w:left="1135" w:hanging="851"/>
    </w:pPr>
  </w:style>
  <w:style w:type="paragraph" w:customStyle="1" w:styleId="58">
    <w:name w:val="EX"/>
    <w:basedOn w:val="1"/>
    <w:uiPriority w:val="0"/>
    <w:pPr>
      <w:keepLines/>
      <w:ind w:left="1702" w:hanging="1418"/>
    </w:pPr>
  </w:style>
  <w:style w:type="paragraph" w:customStyle="1" w:styleId="59">
    <w:name w:val="FP"/>
    <w:basedOn w:val="1"/>
    <w:uiPriority w:val="0"/>
    <w:pPr>
      <w:spacing w:after="0"/>
    </w:pPr>
  </w:style>
  <w:style w:type="paragraph" w:customStyle="1" w:styleId="60">
    <w:name w:val="LD"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61">
    <w:name w:val="NW"/>
    <w:basedOn w:val="57"/>
    <w:uiPriority w:val="0"/>
    <w:pPr>
      <w:spacing w:after="0"/>
    </w:pPr>
  </w:style>
  <w:style w:type="paragraph" w:customStyle="1" w:styleId="62">
    <w:name w:val="EW"/>
    <w:basedOn w:val="58"/>
    <w:uiPriority w:val="0"/>
    <w:pPr>
      <w:spacing w:after="0"/>
    </w:pPr>
  </w:style>
  <w:style w:type="paragraph" w:customStyle="1" w:styleId="63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6">
    <w:name w:val="TAR"/>
    <w:basedOn w:val="54"/>
    <w:uiPriority w:val="0"/>
    <w:pPr>
      <w:jc w:val="right"/>
    </w:pPr>
  </w:style>
  <w:style w:type="paragraph" w:customStyle="1" w:styleId="67">
    <w:name w:val="TAN"/>
    <w:basedOn w:val="54"/>
    <w:link w:val="92"/>
    <w:uiPriority w:val="0"/>
    <w:pPr>
      <w:ind w:left="851" w:hanging="851"/>
    </w:pPr>
  </w:style>
  <w:style w:type="paragraph" w:customStyle="1" w:styleId="68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9">
    <w:name w:val="ZB"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0">
    <w:name w:val="ZD"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1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2">
    <w:name w:val="ZV"/>
    <w:basedOn w:val="71"/>
    <w:uiPriority w:val="0"/>
    <w:pPr>
      <w:framePr w:y="16161"/>
    </w:pPr>
  </w:style>
  <w:style w:type="character" w:customStyle="1" w:styleId="73">
    <w:name w:val="ZGSM"/>
    <w:uiPriority w:val="0"/>
  </w:style>
  <w:style w:type="paragraph" w:customStyle="1" w:styleId="74">
    <w:name w:val="ZG"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5">
    <w:name w:val="Editor's Note"/>
    <w:basedOn w:val="57"/>
    <w:uiPriority w:val="0"/>
    <w:rPr>
      <w:color w:val="FF0000"/>
    </w:rPr>
  </w:style>
  <w:style w:type="paragraph" w:customStyle="1" w:styleId="76">
    <w:name w:val="B1"/>
    <w:basedOn w:val="14"/>
    <w:link w:val="87"/>
    <w:qFormat/>
    <w:uiPriority w:val="0"/>
  </w:style>
  <w:style w:type="paragraph" w:customStyle="1" w:styleId="77">
    <w:name w:val="B2"/>
    <w:basedOn w:val="13"/>
    <w:uiPriority w:val="0"/>
  </w:style>
  <w:style w:type="paragraph" w:customStyle="1" w:styleId="78">
    <w:name w:val="B3"/>
    <w:basedOn w:val="12"/>
    <w:link w:val="94"/>
    <w:uiPriority w:val="0"/>
  </w:style>
  <w:style w:type="paragraph" w:customStyle="1" w:styleId="79">
    <w:name w:val="B4"/>
    <w:basedOn w:val="38"/>
    <w:link w:val="95"/>
    <w:uiPriority w:val="0"/>
  </w:style>
  <w:style w:type="paragraph" w:customStyle="1" w:styleId="80">
    <w:name w:val="B5"/>
    <w:basedOn w:val="37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link w:val="98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4">
    <w:name w:val="副标题 Char"/>
    <w:basedOn w:val="44"/>
    <w:link w:val="35"/>
    <w:uiPriority w:val="11"/>
    <w:rPr>
      <w:rFonts w:ascii="Times New Roman" w:hAnsi="Times New Roman" w:cstheme="majorBidi"/>
      <w:b/>
      <w:bCs/>
      <w:color w:val="FF0000"/>
      <w:kern w:val="28"/>
      <w:sz w:val="32"/>
      <w:szCs w:val="32"/>
      <w:lang w:val="en-GB" w:eastAsia="ko-KR"/>
    </w:rPr>
  </w:style>
  <w:style w:type="character" w:customStyle="1" w:styleId="85">
    <w:name w:val="TAC Char"/>
    <w:link w:val="53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86">
    <w:name w:val="NO Char"/>
    <w:link w:val="57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87">
    <w:name w:val="B1 Char"/>
    <w:link w:val="76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88">
    <w:name w:val="批注文字 Char"/>
    <w:basedOn w:val="44"/>
    <w:link w:val="29"/>
    <w:qFormat/>
    <w:uiPriority w:val="99"/>
    <w:rPr>
      <w:rFonts w:ascii="Times New Roman" w:hAnsi="Times New Roman"/>
      <w:lang w:val="en-GB" w:eastAsia="en-US"/>
    </w:rPr>
  </w:style>
  <w:style w:type="character" w:customStyle="1" w:styleId="89">
    <w:name w:val="TAL Car"/>
    <w:link w:val="54"/>
    <w:qFormat/>
    <w:uiPriority w:val="0"/>
    <w:rPr>
      <w:rFonts w:ascii="Arial" w:hAnsi="Arial"/>
      <w:sz w:val="18"/>
      <w:lang w:val="en-GB" w:eastAsia="en-US"/>
    </w:rPr>
  </w:style>
  <w:style w:type="character" w:customStyle="1" w:styleId="90">
    <w:name w:val="TAH Car"/>
    <w:link w:val="52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91">
    <w:name w:val="TH Char"/>
    <w:link w:val="56"/>
    <w:qFormat/>
    <w:uiPriority w:val="0"/>
    <w:rPr>
      <w:rFonts w:ascii="Arial" w:hAnsi="Arial"/>
      <w:b/>
      <w:lang w:val="en-GB" w:eastAsia="en-US"/>
    </w:rPr>
  </w:style>
  <w:style w:type="character" w:customStyle="1" w:styleId="92">
    <w:name w:val="TAN Char"/>
    <w:link w:val="67"/>
    <w:qFormat/>
    <w:uiPriority w:val="0"/>
    <w:rPr>
      <w:rFonts w:ascii="Arial" w:hAnsi="Arial"/>
      <w:sz w:val="18"/>
      <w:lang w:val="en-GB" w:eastAsia="en-US"/>
    </w:rPr>
  </w:style>
  <w:style w:type="character" w:customStyle="1" w:styleId="93">
    <w:name w:val="H6 Char"/>
    <w:link w:val="8"/>
    <w:qFormat/>
    <w:uiPriority w:val="0"/>
    <w:rPr>
      <w:rFonts w:ascii="Arial" w:hAnsi="Arial"/>
      <w:lang w:val="en-GB" w:eastAsia="en-US"/>
    </w:rPr>
  </w:style>
  <w:style w:type="character" w:customStyle="1" w:styleId="94">
    <w:name w:val="B3 Char2"/>
    <w:link w:val="78"/>
    <w:qFormat/>
    <w:uiPriority w:val="0"/>
    <w:rPr>
      <w:rFonts w:ascii="Times New Roman" w:hAnsi="Times New Roman"/>
      <w:lang w:val="en-GB" w:eastAsia="en-US"/>
    </w:rPr>
  </w:style>
  <w:style w:type="character" w:customStyle="1" w:styleId="95">
    <w:name w:val="B4 Char"/>
    <w:link w:val="79"/>
    <w:qFormat/>
    <w:uiPriority w:val="0"/>
    <w:rPr>
      <w:rFonts w:ascii="Times New Roman" w:hAnsi="Times New Roman"/>
      <w:lang w:val="en-GB" w:eastAsia="en-US"/>
    </w:rPr>
  </w:style>
  <w:style w:type="character" w:customStyle="1" w:styleId="96">
    <w:name w:val="B1 Char1"/>
    <w:qFormat/>
    <w:uiPriority w:val="0"/>
    <w:rPr>
      <w:rFonts w:eastAsia="Times New Roman"/>
    </w:rPr>
  </w:style>
  <w:style w:type="character" w:customStyle="1" w:styleId="97">
    <w:name w:val="TF Char"/>
    <w:link w:val="55"/>
    <w:qFormat/>
    <w:uiPriority w:val="0"/>
    <w:rPr>
      <w:rFonts w:ascii="Arial" w:hAnsi="Arial"/>
      <w:b/>
      <w:lang w:val="en-GB" w:eastAsia="en-US"/>
    </w:rPr>
  </w:style>
  <w:style w:type="character" w:customStyle="1" w:styleId="98">
    <w:name w:val="CR Cover Page Char"/>
    <w:link w:val="82"/>
    <w:qFormat/>
    <w:uiPriority w:val="0"/>
    <w:rPr>
      <w:rFonts w:ascii="Arial" w:hAnsi="Arial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microsoft.com/office/2006/relationships/keyMapCustomizations" Target="customizations.xml"/><Relationship Id="rId13" Type="http://schemas.openxmlformats.org/officeDocument/2006/relationships/customXml" Target="../customXml/item1.xml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3CD10-094F-4BD5-A2C6-53404FB2BC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3</Pages>
  <Words>552</Words>
  <Characters>3118</Characters>
  <Lines>26</Lines>
  <Paragraphs>7</Paragraphs>
  <TotalTime>0</TotalTime>
  <ScaleCrop>false</ScaleCrop>
  <LinksUpToDate>false</LinksUpToDate>
  <CharactersWithSpaces>3609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2020-02-03T08:32:00Z</dcterms:created>
  <dc:creator>Michael Sanders, John M Meredith</dc:creator>
  <cp:lastModifiedBy>CATT</cp:lastModifiedBy>
  <cp:lastPrinted>1900-12-31T16:00:00Z</cp:lastPrinted>
  <dcterms:modified xsi:type="dcterms:W3CDTF">2024-11-20T16:40:00Z</dcterms:modified>
  <dc:title>MTG_TITLE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2052-12.1.0.18608</vt:lpwstr>
  </property>
  <property fmtid="{D5CDD505-2E9C-101B-9397-08002B2CF9AE}" pid="22" name="ICV">
    <vt:lpwstr>7D417F8905A343EBA2325970CD778D66_12</vt:lpwstr>
  </property>
</Properties>
</file>