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keepNext/>
        <w:keepLines/>
        <w:pageBreakBefore w:val="0"/>
        <w:widowControl/>
        <w:tabs>
          <w:tab w:val="righ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 w:eastAsia="宋体"/>
          <w:b/>
          <w:sz w:val="24"/>
          <w:lang w:val="en-US" w:eastAsia="zh-CN"/>
        </w:rPr>
        <w:t>RAN4</w:t>
      </w:r>
      <w:r>
        <w:rPr>
          <w:b/>
          <w:sz w:val="24"/>
        </w:rPr>
        <w:t xml:space="preserve"> Meeting #</w:t>
      </w:r>
      <w:r>
        <w:rPr>
          <w:rFonts w:hint="eastAsia" w:eastAsia="宋体"/>
          <w:b/>
          <w:sz w:val="24"/>
          <w:lang w:val="en-US" w:eastAsia="zh-CN"/>
        </w:rPr>
        <w:fldChar w:fldCharType="begin"/>
      </w:r>
      <w:r>
        <w:rPr>
          <w:rFonts w:hint="eastAsia" w:eastAsia="宋体"/>
          <w:b/>
          <w:sz w:val="24"/>
          <w:lang w:val="en-US" w:eastAsia="zh-CN"/>
        </w:rPr>
        <w:instrText xml:space="preserve"> DOCPROPERTY  MtgSeq  \* MERGEFORMAT </w:instrText>
      </w:r>
      <w:r>
        <w:rPr>
          <w:rFonts w:hint="eastAsia" w:eastAsia="宋体"/>
          <w:b/>
          <w:sz w:val="24"/>
          <w:lang w:val="en-US" w:eastAsia="zh-CN"/>
        </w:rPr>
        <w:fldChar w:fldCharType="separate"/>
      </w:r>
      <w:r>
        <w:rPr>
          <w:rFonts w:hint="eastAsia" w:eastAsia="宋体"/>
          <w:b/>
          <w:sz w:val="24"/>
          <w:lang w:val="en-US" w:eastAsia="zh-CN"/>
        </w:rPr>
        <w:t xml:space="preserve"> 113</w:t>
      </w:r>
      <w:r>
        <w:rPr>
          <w:rFonts w:hint="eastAsia" w:eastAsia="宋体"/>
          <w:b/>
          <w:sz w:val="24"/>
          <w:lang w:val="en-US" w:eastAsia="zh-CN"/>
        </w:rPr>
        <w:fldChar w:fldCharType="end"/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R4-2418</w:t>
      </w:r>
      <w:r>
        <w:rPr>
          <w:rFonts w:hint="eastAsia" w:eastAsia="宋体"/>
          <w:b/>
          <w:sz w:val="24"/>
          <w:lang w:val="en-US" w:eastAsia="zh-CN"/>
        </w:rPr>
        <w:t>701</w:t>
      </w:r>
    </w:p>
    <w:p>
      <w:pPr>
        <w:pStyle w:val="34"/>
        <w:keepNext/>
        <w:keepLines/>
        <w:pageBreakBefore w:val="0"/>
        <w:widowControl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outlineLvl w:val="0"/>
        <w:rPr>
          <w:rFonts w:hint="eastAsia" w:ascii="Arial" w:hAnsi="Arial" w:cs="Arial"/>
          <w:b/>
          <w:sz w:val="24"/>
          <w:szCs w:val="24"/>
          <w:lang w:val="en-GB" w:eastAsia="en-GB"/>
        </w:rPr>
      </w:pPr>
      <w:r>
        <w:rPr>
          <w:rFonts w:hint="eastAsia" w:cs="Arial"/>
          <w:b/>
          <w:sz w:val="24"/>
          <w:szCs w:val="24"/>
          <w:lang w:val="en-US" w:eastAsia="zh-CN"/>
        </w:rPr>
        <w:t>Orlando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, </w:t>
      </w:r>
      <w:r>
        <w:rPr>
          <w:rFonts w:hint="eastAsia" w:cs="Arial"/>
          <w:b/>
          <w:sz w:val="24"/>
          <w:szCs w:val="24"/>
          <w:lang w:val="en-US" w:eastAsia="zh-CN"/>
        </w:rPr>
        <w:t>USA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, </w:t>
      </w:r>
      <w:r>
        <w:rPr>
          <w:rFonts w:hint="eastAsia" w:cs="Arial"/>
          <w:b/>
          <w:sz w:val="24"/>
          <w:szCs w:val="24"/>
          <w:lang w:val="en-US" w:eastAsia="zh-CN"/>
        </w:rPr>
        <w:t>Nov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.1</w:t>
      </w:r>
      <w:r>
        <w:rPr>
          <w:rFonts w:hint="eastAsia" w:cs="Arial"/>
          <w:b/>
          <w:sz w:val="24"/>
          <w:szCs w:val="24"/>
          <w:lang w:val="en-US" w:eastAsia="zh-CN"/>
        </w:rPr>
        <w:t>8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th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– </w:t>
      </w:r>
      <w:r>
        <w:rPr>
          <w:rFonts w:hint="eastAsia" w:cs="Arial"/>
          <w:b/>
          <w:sz w:val="24"/>
          <w:szCs w:val="24"/>
          <w:lang w:val="en-US" w:eastAsia="zh-CN"/>
        </w:rPr>
        <w:t>22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th</w:t>
      </w:r>
      <w:r>
        <w:rPr>
          <w:rFonts w:ascii="Arial" w:hAnsi="Arial" w:cs="Arial"/>
          <w:b/>
          <w:sz w:val="24"/>
          <w:szCs w:val="24"/>
          <w:lang w:eastAsia="zh-CN"/>
        </w:rPr>
        <w:t>, 202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4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38.174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0118</w:t>
            </w:r>
          </w:p>
        </w:tc>
        <w:tc>
          <w:tcPr>
            <w:tcW w:w="709" w:type="dxa"/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bookmarkStart w:id="87" w:name="_GoBack"/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  <w:bookmarkEnd w:id="87"/>
          </w:p>
        </w:tc>
        <w:tc>
          <w:tcPr>
            <w:tcW w:w="2410" w:type="dxa"/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1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16.11.0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</w:tr>
    </w:tbl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7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caps/>
              </w:rPr>
            </w:pPr>
          </w:p>
        </w:tc>
      </w:tr>
    </w:tbl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(NR_IAB-Core) CR on TS38.174_IAB BS EESS protection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0"/>
              <w:textAlignment w:val="auto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ZTE Corporation, Sanechips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0"/>
              <w:textAlignment w:val="auto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R4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0"/>
              <w:textAlignment w:val="auto"/>
            </w:pPr>
            <w:r>
              <w:rPr>
                <w:rFonts w:cs="Arial" w:eastAsiaTheme="minorEastAsia"/>
                <w:sz w:val="18"/>
                <w:szCs w:val="18"/>
                <w:lang w:eastAsia="zh-CN"/>
              </w:rPr>
              <w:t>NR_IAB-Core</w:t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100"/>
              <w:textAlignment w:val="auto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0"/>
              <w:textAlignment w:val="auto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eastAsia="宋体"/>
                <w:lang w:val="en-US" w:eastAsia="zh-CN"/>
              </w:rPr>
              <w:t>4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11</w:t>
            </w:r>
            <w:r>
              <w:t>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0" w:right="-609"/>
              <w:textAlignment w:val="auto"/>
              <w:rPr>
                <w:b/>
              </w:rPr>
            </w:pPr>
            <w:r>
              <w:rPr>
                <w:b/>
                <w:i w:val="0"/>
                <w:iCs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0"/>
              <w:textAlignment w:val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fldChar w:fldCharType="begin"/>
            </w:r>
            <w:r>
              <w:rPr>
                <w:i w:val="0"/>
                <w:iCs w:val="0"/>
              </w:rPr>
              <w:instrText xml:space="preserve"> DOCPROPERTY  Release  \* MERGEFORMAT </w:instrText>
            </w:r>
            <w:r>
              <w:rPr>
                <w:i w:val="0"/>
                <w:iCs w:val="0"/>
              </w:rPr>
              <w:fldChar w:fldCharType="separate"/>
            </w:r>
            <w:r>
              <w:rPr>
                <w:i w:val="0"/>
                <w:iCs w:val="0"/>
                <w:sz w:val="18"/>
              </w:rPr>
              <w:t>Rel-1</w:t>
            </w:r>
            <w:r>
              <w:rPr>
                <w:rFonts w:hint="eastAsia" w:eastAsia="宋体"/>
                <w:i w:val="0"/>
                <w:iCs w:val="0"/>
                <w:sz w:val="18"/>
                <w:lang w:val="en-US" w:eastAsia="zh-CN"/>
              </w:rPr>
              <w:t>6</w:t>
            </w:r>
            <w:r>
              <w:rPr>
                <w:i w:val="0"/>
                <w:iCs w:val="0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383" w:hanging="383"/>
              <w:textAlignment w:val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left" w:pos="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41" w:hanging="241"/>
              <w:textAlignment w:val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102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To apply the </w:t>
            </w:r>
            <w:r>
              <w:rPr>
                <w:lang w:val="en-US"/>
              </w:rPr>
              <w:t>applicability date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 xml:space="preserve">for the more stringent limit to protect EESS </w:t>
            </w:r>
            <w:r>
              <w:rPr>
                <w:rFonts w:hint="eastAsia" w:eastAsia="宋体"/>
                <w:lang w:val="en-US" w:eastAsia="zh-CN"/>
              </w:rPr>
              <w:t xml:space="preserve">to </w:t>
            </w:r>
            <w:r>
              <w:t xml:space="preserve">compliant </w:t>
            </w:r>
            <w:r>
              <w:rPr>
                <w:rFonts w:hint="eastAsia" w:eastAsia="宋体"/>
                <w:lang w:val="en-US" w:eastAsia="zh-CN"/>
              </w:rPr>
              <w:t xml:space="preserve">with </w:t>
            </w:r>
            <w:r>
              <w:t>EU Decision 2020/590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  <w:rPr>
                <w:rFonts w:hint="default" w:eastAsia="宋体"/>
                <w:lang w:val="en-US" w:eastAsia="zh-CN"/>
              </w:rPr>
            </w:pPr>
            <w:r>
              <w:t xml:space="preserve">Update the applicability notes for EESS protection </w:t>
            </w:r>
            <w:r>
              <w:rPr>
                <w:lang w:val="en-US"/>
              </w:rPr>
              <w:t>in the 23.6-24.0 GHz frequency range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9" w:hRule="atLeast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  <w:rPr>
                <w:rFonts w:hint="default" w:eastAsia="宋体"/>
                <w:lang w:val="en-US" w:eastAsia="zh-CN"/>
              </w:rPr>
            </w:pPr>
            <w:r>
              <w:t>National/Regional regulations will not be reflected correctly in this specification.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2, </w:t>
            </w:r>
            <w:r>
              <w:t>9.7.4.5.4</w:t>
            </w:r>
            <w:r>
              <w:rPr>
                <w:rFonts w:hint="eastAsia" w:eastAsia="宋体"/>
                <w:lang w:val="en-US" w:eastAsia="zh-CN"/>
              </w:rPr>
              <w:t xml:space="preserve">.1, </w:t>
            </w:r>
            <w:r>
              <w:t>9.7.5.3.3</w:t>
            </w:r>
            <w:r>
              <w:rPr>
                <w:rFonts w:hint="eastAsia" w:eastAsia="宋体"/>
                <w:lang w:val="en-US" w:eastAsia="zh-CN"/>
              </w:rPr>
              <w:t>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8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99"/>
              <w:textAlignment w:val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8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99"/>
              <w:textAlignment w:val="auto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宋体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99"/>
              <w:textAlignment w:val="auto"/>
            </w:pPr>
            <w:r>
              <w:rPr>
                <w:highlight w:val="none"/>
              </w:rPr>
              <w:t>TS</w:t>
            </w:r>
            <w:r>
              <w:rPr>
                <w:rFonts w:hint="default"/>
                <w:highlight w:val="none"/>
                <w:lang w:val="en-US" w:eastAsia="zh-CN"/>
              </w:rPr>
              <w:t>38.176-2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99"/>
              <w:textAlignment w:val="auto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0"/>
              <w:textAlignment w:val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0"/>
              <w:textAlignment w:val="auto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/>
              <w:keepLines/>
              <w:pageBreakBefore w:val="0"/>
              <w:widowControl/>
              <w:tabs>
                <w:tab w:val="right" w:pos="9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This CR is revised from R4-2418701.</w:t>
            </w:r>
          </w:p>
        </w:tc>
      </w:tr>
    </w:tbl>
    <w:p>
      <w:pPr>
        <w:pStyle w:val="8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sz w:val="8"/>
          <w:szCs w:val="8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 w:val="0"/>
          <w:bCs/>
          <w:color w:val="FF0000"/>
          <w:sz w:val="28"/>
          <w:szCs w:val="28"/>
          <w:lang w:eastAsia="zh-CN"/>
        </w:rPr>
      </w:pPr>
      <w:bookmarkStart w:id="1" w:name="_Toc83580377"/>
      <w:bookmarkStart w:id="2" w:name="_Toc84413495"/>
      <w:bookmarkStart w:id="3" w:name="_Toc84404886"/>
      <w:r>
        <w:rPr>
          <w:rFonts w:hint="eastAsia"/>
          <w:b w:val="0"/>
          <w:bCs/>
          <w:color w:val="FF0000"/>
          <w:sz w:val="28"/>
          <w:szCs w:val="28"/>
          <w:lang w:eastAsia="zh-CN"/>
        </w:rPr>
        <w:t>&lt;</w:t>
      </w:r>
      <w:r>
        <w:rPr>
          <w:b w:val="0"/>
          <w:bCs/>
          <w:color w:val="FF0000"/>
          <w:sz w:val="28"/>
          <w:szCs w:val="28"/>
          <w:lang w:eastAsia="zh-CN"/>
        </w:rPr>
        <w:t>Start of change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b w:val="0"/>
          <w:bCs/>
          <w:color w:val="FF0000"/>
          <w:sz w:val="28"/>
          <w:szCs w:val="28"/>
          <w:lang w:eastAsia="zh-CN"/>
        </w:rPr>
        <w:t>&gt;</w:t>
      </w:r>
      <w:bookmarkEnd w:id="1"/>
      <w:bookmarkEnd w:id="2"/>
      <w:bookmarkEnd w:id="3"/>
    </w:p>
    <w:p>
      <w:pPr>
        <w:pStyle w:val="2"/>
      </w:pPr>
      <w:bookmarkStart w:id="4" w:name="_Toc138774954"/>
      <w:bookmarkStart w:id="5" w:name="_Toc138945733"/>
      <w:bookmarkStart w:id="6" w:name="_Toc145526156"/>
      <w:bookmarkStart w:id="7" w:name="_Toc169614734"/>
      <w:bookmarkStart w:id="8" w:name="_Toc161653460"/>
      <w:bookmarkStart w:id="9" w:name="_Toc106182350"/>
      <w:bookmarkStart w:id="10" w:name="_Toc137494957"/>
      <w:bookmarkStart w:id="11" w:name="_Toc169615385"/>
      <w:r>
        <w:t>2</w:t>
      </w:r>
      <w:r>
        <w:tab/>
      </w:r>
      <w:r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r>
        <w:t>The following documents contain provisions which, through reference in this text, constitute provisions of the present document.</w:t>
      </w:r>
    </w:p>
    <w:p>
      <w:pPr>
        <w:pStyle w:val="75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5"/>
      </w:pPr>
      <w:r>
        <w:t>-</w:t>
      </w:r>
      <w:r>
        <w:tab/>
      </w:r>
      <w:r>
        <w:t>For a specific reference, subsequent revisions do not apply.</w:t>
      </w:r>
    </w:p>
    <w:p>
      <w:pPr>
        <w:pStyle w:val="75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7"/>
      </w:pPr>
      <w:r>
        <w:t>[1]</w:t>
      </w:r>
      <w:r>
        <w:tab/>
      </w:r>
      <w:r>
        <w:t>3GPP TR 21.905: "Vocabulary for 3GPP Specifications".</w:t>
      </w:r>
    </w:p>
    <w:p>
      <w:pPr>
        <w:pStyle w:val="57"/>
      </w:pPr>
      <w:r>
        <w:t>[2]</w:t>
      </w:r>
      <w:r>
        <w:tab/>
      </w:r>
      <w:r>
        <w:t>3GPP TS 38.104: “NR; Base Station (BS) radio transmission and reception”</w:t>
      </w:r>
    </w:p>
    <w:p>
      <w:pPr>
        <w:pStyle w:val="57"/>
      </w:pPr>
      <w:r>
        <w:t>[3]</w:t>
      </w:r>
      <w:r>
        <w:tab/>
      </w:r>
      <w:r>
        <w:t>3GPP TS 38.101-1: “NR User Equipment (UE) radio transmission and reception; Part 1: Range 1 Standalone”</w:t>
      </w:r>
    </w:p>
    <w:p>
      <w:pPr>
        <w:pStyle w:val="57"/>
      </w:pPr>
      <w:r>
        <w:t>[4]</w:t>
      </w:r>
      <w:r>
        <w:tab/>
      </w:r>
      <w:r>
        <w:t xml:space="preserve">3GPP TS 38.101-2: “NR User Equipment (UE) radio transmission and reception: Part 2: Range 2 Standalone” </w:t>
      </w:r>
    </w:p>
    <w:p>
      <w:pPr>
        <w:pStyle w:val="57"/>
      </w:pPr>
      <w:r>
        <w:t>[</w:t>
      </w:r>
      <w:r>
        <w:rPr>
          <w:rFonts w:eastAsiaTheme="minorEastAsia"/>
          <w:lang w:eastAsia="zh-CN"/>
        </w:rPr>
        <w:t>5</w:t>
      </w:r>
      <w:r>
        <w:t>]</w:t>
      </w:r>
      <w:r>
        <w:tab/>
      </w:r>
      <w:r>
        <w:t>3GPP TS 38.101-</w:t>
      </w:r>
      <w:r>
        <w:rPr>
          <w:rFonts w:hint="eastAsia" w:eastAsiaTheme="minorEastAsia"/>
          <w:lang w:eastAsia="zh-CN"/>
        </w:rPr>
        <w:t>3</w:t>
      </w:r>
      <w:r>
        <w:t xml:space="preserve">: "NR; User Equipment (UE) radio transmission and reception; Part </w:t>
      </w:r>
      <w:r>
        <w:rPr>
          <w:rFonts w:hint="eastAsia" w:eastAsiaTheme="minorEastAsia"/>
          <w:lang w:eastAsia="zh-CN"/>
        </w:rPr>
        <w:t>3</w:t>
      </w:r>
      <w:r>
        <w:t>: Range 1 and Range 2 Interworking operation with other radios "</w:t>
      </w:r>
    </w:p>
    <w:p>
      <w:pPr>
        <w:pStyle w:val="57"/>
      </w:pPr>
      <w:r>
        <w:t>[6]</w:t>
      </w:r>
      <w:r>
        <w:tab/>
      </w:r>
      <w:r>
        <w:t>3GPP TS 38.133: “NR: Requirements for support of radio resource management”</w:t>
      </w:r>
    </w:p>
    <w:p>
      <w:pPr>
        <w:pStyle w:val="57"/>
      </w:pPr>
      <w:r>
        <w:t>[7]</w:t>
      </w:r>
      <w:r>
        <w:tab/>
      </w:r>
      <w:r>
        <w:t>3GPP TS 38.300: "NR; Overall description; Stage-2".</w:t>
      </w:r>
    </w:p>
    <w:p>
      <w:pPr>
        <w:pStyle w:val="57"/>
      </w:pPr>
      <w:r>
        <w:t>[8]</w:t>
      </w:r>
      <w:r>
        <w:tab/>
      </w:r>
      <w:r>
        <w:t>3GPP TS 38.211: "NR; Physical channels and modulation”.</w:t>
      </w:r>
    </w:p>
    <w:p>
      <w:pPr>
        <w:pStyle w:val="57"/>
      </w:pPr>
      <w:r>
        <w:t>[9]</w:t>
      </w:r>
      <w:r>
        <w:tab/>
      </w:r>
      <w:r>
        <w:t>3GPP TS 38.212 "NR; Multiplexing and channel coding".</w:t>
      </w:r>
    </w:p>
    <w:p>
      <w:pPr>
        <w:pStyle w:val="57"/>
      </w:pPr>
      <w:r>
        <w:t>[10]</w:t>
      </w:r>
      <w:r>
        <w:tab/>
      </w:r>
      <w:r>
        <w:t>3GPP TS 38.213: "NR; Physical layer procedures for control".</w:t>
      </w:r>
    </w:p>
    <w:p>
      <w:pPr>
        <w:pStyle w:val="57"/>
      </w:pPr>
      <w:r>
        <w:t>[11]</w:t>
      </w:r>
      <w:r>
        <w:tab/>
      </w:r>
      <w:r>
        <w:t>3GPP TS 38.214: "NR; Physical layer procedures for data".</w:t>
      </w:r>
    </w:p>
    <w:p>
      <w:pPr>
        <w:pStyle w:val="57"/>
      </w:pPr>
      <w:r>
        <w:t>[12]</w:t>
      </w:r>
      <w:r>
        <w:tab/>
      </w:r>
      <w:r>
        <w:t>3GPP TS 38.215: "NR; Physical layer measurements".</w:t>
      </w:r>
    </w:p>
    <w:p>
      <w:pPr>
        <w:pStyle w:val="57"/>
      </w:pPr>
      <w:r>
        <w:t>[13]</w:t>
      </w:r>
      <w:r>
        <w:tab/>
      </w:r>
      <w:r>
        <w:t>3GPP TS 38.304: "NR; User Equipment (UE) procedures in idle mode".</w:t>
      </w:r>
    </w:p>
    <w:p>
      <w:pPr>
        <w:pStyle w:val="57"/>
      </w:pPr>
      <w:r>
        <w:t>[14]</w:t>
      </w:r>
      <w:r>
        <w:tab/>
      </w:r>
      <w:r>
        <w:t>3GPP TS 38.321: "NR; Medium Access Control (MAC) protocol specification".</w:t>
      </w:r>
    </w:p>
    <w:p>
      <w:pPr>
        <w:pStyle w:val="57"/>
      </w:pPr>
      <w:r>
        <w:t>[15]</w:t>
      </w:r>
      <w:r>
        <w:tab/>
      </w:r>
      <w:r>
        <w:t>3GPP TS 38.331: "NR; Radio Resource Control (RRC); Protocol specification".</w:t>
      </w:r>
    </w:p>
    <w:p>
      <w:pPr>
        <w:pStyle w:val="57"/>
      </w:pPr>
      <w:r>
        <w:t>[16]</w:t>
      </w:r>
      <w:r>
        <w:tab/>
      </w:r>
      <w:r>
        <w:t>ITU-R Recommendation SM.329: "Unwanted emissions in the spurious domain".</w:t>
      </w:r>
    </w:p>
    <w:p>
      <w:pPr>
        <w:pStyle w:val="57"/>
        <w:rPr>
          <w:rFonts w:eastAsiaTheme="minorEastAsia"/>
        </w:rPr>
      </w:pPr>
      <w:r>
        <w:t>[17]</w:t>
      </w:r>
      <w:r>
        <w:tab/>
      </w:r>
      <w:r>
        <w:rPr>
          <w:rFonts w:eastAsiaTheme="minorEastAsia"/>
        </w:rPr>
        <w:t>ERC Recommendation 74-01, "Unwanted emissions in the spurious domain".</w:t>
      </w:r>
    </w:p>
    <w:p>
      <w:pPr>
        <w:pStyle w:val="57"/>
        <w:rPr>
          <w:rFonts w:eastAsiaTheme="minorEastAsia"/>
        </w:rPr>
      </w:pPr>
      <w:r>
        <w:t>[18]</w:t>
      </w:r>
      <w:r>
        <w:tab/>
      </w:r>
      <w:r>
        <w:t>ITU-R Recommendation M.1545: “Measurement uncertainty as it applies to test limits for the terrestrial component of International Mobile Telecommunications – 2000”</w:t>
      </w:r>
    </w:p>
    <w:p>
      <w:pPr>
        <w:pStyle w:val="57"/>
      </w:pPr>
      <w:r>
        <w:t>[19]</w:t>
      </w:r>
      <w:r>
        <w:tab/>
      </w:r>
      <w:r>
        <w:t>Recommendation ITU-R SM.328: "Spectra and bandwidth of emissions".</w:t>
      </w:r>
    </w:p>
    <w:p>
      <w:pPr>
        <w:pStyle w:val="57"/>
      </w:pPr>
      <w:r>
        <w:t>[20]</w:t>
      </w:r>
      <w:r>
        <w:tab/>
      </w:r>
      <w:r>
        <w:t>"Title 47 of the Code of Federal Regulations (CFR)", Federal Communications Commission.</w:t>
      </w:r>
    </w:p>
    <w:p>
      <w:pPr>
        <w:pStyle w:val="57"/>
      </w:pPr>
      <w:r>
        <w:t>[21]</w:t>
      </w:r>
      <w:r>
        <w:tab/>
      </w:r>
      <w:r>
        <w:t>3GPP TS 38.141-2: "NR; Base Station (BS) conformance testing; Part 2: Radiated conformance testing".</w:t>
      </w:r>
    </w:p>
    <w:p>
      <w:pPr>
        <w:pStyle w:val="57"/>
      </w:pPr>
      <w:r>
        <w:rPr>
          <w:rFonts w:hint="eastAsia"/>
        </w:rPr>
        <w:t>[22]</w:t>
      </w:r>
      <w:r>
        <w:rPr>
          <w:rFonts w:hint="eastAsia"/>
        </w:rPr>
        <w:tab/>
      </w:r>
      <w:r>
        <w:t>3GPP TS 38.141-1: "NR; Base Station (BS) conformance testing; Part 1: Conducted conformance testing"</w:t>
      </w:r>
      <w:r>
        <w:rPr>
          <w:rFonts w:hint="eastAsia"/>
        </w:rPr>
        <w:t>.</w:t>
      </w:r>
    </w:p>
    <w:p>
      <w:pPr>
        <w:pStyle w:val="57"/>
        <w:rPr>
          <w:rFonts w:cs="Arial"/>
          <w:szCs w:val="34"/>
          <w:lang w:eastAsia="zh-CN"/>
        </w:rPr>
      </w:pPr>
      <w:r>
        <w:rPr>
          <w:rFonts w:hint="eastAsia"/>
          <w:lang w:eastAsia="zh-CN"/>
        </w:rPr>
        <w:t>[23]</w:t>
      </w:r>
      <w:r>
        <w:rPr>
          <w:rFonts w:hint="eastAsia"/>
          <w:lang w:eastAsia="zh-CN"/>
        </w:rPr>
        <w:tab/>
      </w:r>
      <w:r>
        <w:t>3GPP TS 38.</w:t>
      </w:r>
      <w:r>
        <w:rPr>
          <w:rFonts w:hint="eastAsia"/>
          <w:lang w:eastAsia="zh-CN"/>
        </w:rPr>
        <w:t>52</w:t>
      </w:r>
      <w:r>
        <w:t>1-1: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“</w:t>
      </w:r>
      <w:r>
        <w:rPr>
          <w:rFonts w:hint="eastAsia" w:cs="Arial"/>
          <w:szCs w:val="34"/>
          <w:lang w:eastAsia="zh-CN"/>
        </w:rPr>
        <w:t xml:space="preserve">NR; </w:t>
      </w:r>
      <w:r>
        <w:rPr>
          <w:rFonts w:cs="Arial"/>
          <w:szCs w:val="34"/>
        </w:rPr>
        <w:t>User Equipment (UE) conformance specification</w:t>
      </w:r>
      <w:r>
        <w:rPr>
          <w:rFonts w:hint="eastAsia" w:cs="Arial"/>
          <w:szCs w:val="34"/>
          <w:lang w:eastAsia="zh-CN"/>
        </w:rPr>
        <w:t xml:space="preserve">; Radio transmission and reception; </w:t>
      </w:r>
      <w:r>
        <w:rPr>
          <w:rFonts w:cs="Arial"/>
          <w:szCs w:val="34"/>
        </w:rPr>
        <w:t>Part 1: Range 1</w:t>
      </w:r>
      <w:r>
        <w:rPr>
          <w:rFonts w:hint="eastAsia" w:cs="Arial"/>
          <w:szCs w:val="34"/>
          <w:lang w:eastAsia="zh-CN"/>
        </w:rPr>
        <w:t xml:space="preserve"> </w:t>
      </w:r>
      <w:r>
        <w:rPr>
          <w:rFonts w:cs="Arial"/>
          <w:szCs w:val="34"/>
        </w:rPr>
        <w:t>Standalone</w:t>
      </w:r>
      <w:r>
        <w:rPr>
          <w:rFonts w:cs="Arial"/>
          <w:szCs w:val="34"/>
          <w:lang w:eastAsia="zh-CN"/>
        </w:rPr>
        <w:t>”</w:t>
      </w:r>
      <w:r>
        <w:rPr>
          <w:rFonts w:hint="eastAsia" w:cs="Arial"/>
          <w:szCs w:val="34"/>
          <w:lang w:eastAsia="zh-CN"/>
        </w:rPr>
        <w:t>.</w:t>
      </w:r>
    </w:p>
    <w:p>
      <w:pPr>
        <w:pStyle w:val="57"/>
        <w:rPr>
          <w:rFonts w:cs="Arial"/>
          <w:szCs w:val="34"/>
          <w:lang w:eastAsia="zh-CN"/>
        </w:rPr>
      </w:pPr>
      <w:r>
        <w:rPr>
          <w:rFonts w:hint="eastAsia"/>
          <w:lang w:eastAsia="zh-CN"/>
        </w:rPr>
        <w:t>[24]</w:t>
      </w:r>
      <w:r>
        <w:rPr>
          <w:rFonts w:hint="eastAsia"/>
          <w:lang w:eastAsia="zh-CN"/>
        </w:rPr>
        <w:tab/>
      </w:r>
      <w:r>
        <w:t>3GPP TS 38.</w:t>
      </w:r>
      <w:r>
        <w:rPr>
          <w:rFonts w:hint="eastAsia"/>
          <w:lang w:eastAsia="zh-CN"/>
        </w:rPr>
        <w:t>52</w:t>
      </w:r>
      <w:r>
        <w:t>1-</w:t>
      </w:r>
      <w:r>
        <w:rPr>
          <w:rFonts w:hint="eastAsia"/>
          <w:lang w:eastAsia="zh-CN"/>
        </w:rPr>
        <w:t>2</w:t>
      </w:r>
      <w: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“</w:t>
      </w:r>
      <w:r>
        <w:rPr>
          <w:rFonts w:hint="eastAsia" w:cs="Arial"/>
          <w:szCs w:val="34"/>
          <w:lang w:eastAsia="zh-CN"/>
        </w:rPr>
        <w:t xml:space="preserve">NR; </w:t>
      </w:r>
      <w:r>
        <w:rPr>
          <w:rFonts w:cs="Arial"/>
          <w:szCs w:val="34"/>
        </w:rPr>
        <w:t>User Equipment (UE) conformance specification</w:t>
      </w:r>
      <w:r>
        <w:rPr>
          <w:rFonts w:hint="eastAsia" w:cs="Arial"/>
          <w:szCs w:val="34"/>
          <w:lang w:eastAsia="zh-CN"/>
        </w:rPr>
        <w:t xml:space="preserve">; Radio transmission and reception; </w:t>
      </w:r>
      <w:r>
        <w:rPr>
          <w:rFonts w:cs="Arial"/>
          <w:szCs w:val="34"/>
        </w:rPr>
        <w:t xml:space="preserve">Part </w:t>
      </w:r>
      <w:r>
        <w:rPr>
          <w:rFonts w:hint="eastAsia" w:cs="Arial"/>
          <w:szCs w:val="34"/>
          <w:lang w:eastAsia="zh-CN"/>
        </w:rPr>
        <w:t>2</w:t>
      </w:r>
      <w:r>
        <w:rPr>
          <w:rFonts w:cs="Arial"/>
          <w:szCs w:val="34"/>
        </w:rPr>
        <w:t xml:space="preserve">: Range </w:t>
      </w:r>
      <w:r>
        <w:rPr>
          <w:rFonts w:hint="eastAsia" w:cs="Arial"/>
          <w:szCs w:val="34"/>
          <w:lang w:eastAsia="zh-CN"/>
        </w:rPr>
        <w:t xml:space="preserve">2 </w:t>
      </w:r>
      <w:r>
        <w:rPr>
          <w:rFonts w:cs="Arial"/>
          <w:szCs w:val="34"/>
        </w:rPr>
        <w:t>Standalone</w:t>
      </w:r>
      <w:r>
        <w:rPr>
          <w:rFonts w:cs="Arial"/>
          <w:szCs w:val="34"/>
          <w:lang w:eastAsia="zh-CN"/>
        </w:rPr>
        <w:t>”</w:t>
      </w:r>
      <w:r>
        <w:rPr>
          <w:rFonts w:hint="eastAsia" w:cs="Arial"/>
          <w:szCs w:val="34"/>
          <w:lang w:eastAsia="zh-CN"/>
        </w:rPr>
        <w:t>.</w:t>
      </w:r>
    </w:p>
    <w:p>
      <w:pPr>
        <w:pStyle w:val="57"/>
      </w:pPr>
      <w:r>
        <w:t>[25]</w:t>
      </w:r>
      <w:r>
        <w:tab/>
      </w:r>
      <w:r>
        <w:t>3GPP TS 38.176-1: "NR; Integrated Access and Backhaul (IAB) conformance testing; Part 1: Conducted conformance testing".</w:t>
      </w:r>
    </w:p>
    <w:p>
      <w:pPr>
        <w:pStyle w:val="57"/>
      </w:pPr>
      <w:r>
        <w:t>[26]</w:t>
      </w:r>
      <w:r>
        <w:tab/>
      </w:r>
      <w:r>
        <w:t>3GPP TS 38.176-2: "NR; Integrated Access and Backhaul (IAB) conformance testing; Part 2: Radiated conformance testing".</w:t>
      </w:r>
    </w:p>
    <w:p>
      <w:pPr>
        <w:pStyle w:val="57"/>
        <w:rPr>
          <w:lang w:eastAsia="zh-CN"/>
        </w:rPr>
      </w:pPr>
      <w:r>
        <w:rPr>
          <w:lang w:eastAsia="zh-CN"/>
        </w:rPr>
        <w:t>[2</w:t>
      </w:r>
      <w:r>
        <w:rPr>
          <w:rFonts w:hint="eastAsia"/>
          <w:lang w:eastAsia="zh-CN"/>
        </w:rPr>
        <w:t>7</w:t>
      </w:r>
      <w:r>
        <w:rPr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 TR 38.901: "Study on channel model for frequencies from 0.5 to 100 GHz"</w:t>
      </w:r>
    </w:p>
    <w:p>
      <w:pPr>
        <w:pStyle w:val="57"/>
        <w:rPr>
          <w:ins w:id="0" w:author="ZTE_Wubin" w:date="2024-11-06T08:57:34Z"/>
          <w:lang w:eastAsia="zh-CN"/>
        </w:rPr>
      </w:pPr>
      <w:r>
        <w:rPr>
          <w:lang w:eastAsia="zh-CN"/>
        </w:rPr>
        <w:t>[2</w:t>
      </w:r>
      <w:r>
        <w:rPr>
          <w:rFonts w:hint="eastAsia"/>
          <w:lang w:eastAsia="zh-CN"/>
        </w:rPr>
        <w:t>8</w:t>
      </w:r>
      <w:r>
        <w:rPr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 TR 38.</w:t>
      </w:r>
      <w:r>
        <w:rPr>
          <w:rFonts w:hint="eastAsia"/>
          <w:lang w:eastAsia="zh-CN"/>
        </w:rPr>
        <w:t>101-4</w:t>
      </w:r>
      <w:r>
        <w:rPr>
          <w:lang w:eastAsia="zh-CN"/>
        </w:rPr>
        <w:t>: " NR;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User Equipment (UE) radio transmission and reception;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Part 4: Performance requirements"</w:t>
      </w:r>
    </w:p>
    <w:p>
      <w:pPr>
        <w:pStyle w:val="57"/>
        <w:rPr>
          <w:ins w:id="1" w:author="ZTE_Wubin" w:date="2024-11-06T08:57:29Z"/>
          <w:rFonts w:hint="default"/>
          <w:lang w:val="en-US" w:eastAsia="zh-CN"/>
        </w:rPr>
      </w:pPr>
      <w:ins w:id="2" w:author="ZTE_Wubin" w:date="2024-11-06T08:57:34Z">
        <w:r>
          <w:rPr>
            <w:rFonts w:hint="eastAsia"/>
            <w:lang w:val="en-US" w:eastAsia="zh-CN"/>
          </w:rPr>
          <w:t>[</w:t>
        </w:r>
      </w:ins>
      <w:ins w:id="3" w:author="ZTE_Wubin" w:date="2024-11-06T08:57:35Z">
        <w:r>
          <w:rPr>
            <w:rFonts w:hint="eastAsia"/>
            <w:lang w:val="en-US" w:eastAsia="zh-CN"/>
          </w:rPr>
          <w:t>29</w:t>
        </w:r>
      </w:ins>
      <w:ins w:id="4" w:author="ZTE_Wubin" w:date="2024-11-06T08:57:34Z">
        <w:r>
          <w:rPr>
            <w:rFonts w:hint="eastAsia"/>
            <w:lang w:val="en-US" w:eastAsia="zh-CN"/>
          </w:rPr>
          <w:t>]</w:t>
        </w:r>
      </w:ins>
      <w:ins w:id="5" w:author="ZTE_Wubin" w:date="2024-11-06T08:57:36Z">
        <w:r>
          <w:rPr>
            <w:rFonts w:hint="eastAsia"/>
            <w:lang w:val="en-US" w:eastAsia="zh-CN"/>
          </w:rPr>
          <w:tab/>
        </w:r>
      </w:ins>
      <w:ins w:id="6" w:author="ZTE_Wubin" w:date="2024-11-06T08:57:37Z">
        <w:r>
          <w:rPr>
            <w:szCs w:val="18"/>
            <w:lang w:eastAsia="fr-FR"/>
          </w:rPr>
          <w:t>Commission Implementing Decision (EU) 2020/590 of 24 April 2020 amending Decision (EU) 2019/784 as regards an update of relevant technical conditions applicable to the 24,25-27,5 GHz frequency band</w:t>
        </w:r>
      </w:ins>
      <w:ins w:id="7" w:author="ZTE_Wubin" w:date="2024-11-06T08:57:37Z">
        <w:r>
          <w:rPr>
            <w:rFonts w:ascii="Roboto" w:hAnsi="Roboto"/>
            <w:b/>
            <w:bCs/>
            <w:color w:val="333333"/>
            <w:sz w:val="21"/>
            <w:szCs w:val="21"/>
            <w:shd w:val="clear" w:color="auto" w:fill="FFFFFF"/>
          </w:rPr>
          <w:t> </w:t>
        </w:r>
      </w:ins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/>
          <w:color w:val="FF0000"/>
          <w:sz w:val="28"/>
          <w:szCs w:val="28"/>
          <w:lang w:eastAsia="zh-CN"/>
        </w:rPr>
        <w:t>&lt;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Next</w:t>
      </w:r>
      <w:r>
        <w:rPr>
          <w:b w:val="0"/>
          <w:bCs/>
          <w:color w:val="FF0000"/>
          <w:sz w:val="28"/>
          <w:szCs w:val="28"/>
          <w:lang w:eastAsia="zh-CN"/>
        </w:rPr>
        <w:t xml:space="preserve"> change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b w:val="0"/>
          <w:bCs/>
          <w:color w:val="FF0000"/>
          <w:sz w:val="28"/>
          <w:szCs w:val="28"/>
          <w:lang w:eastAsia="zh-CN"/>
        </w:rPr>
        <w:t>&gt;</w:t>
      </w:r>
    </w:p>
    <w:p>
      <w:pPr>
        <w:pStyle w:val="6"/>
      </w:pPr>
      <w:bookmarkStart w:id="12" w:name="_Toc82450829"/>
      <w:bookmarkStart w:id="13" w:name="_Toc176627870"/>
      <w:bookmarkStart w:id="14" w:name="_Toc145531173"/>
      <w:bookmarkStart w:id="15" w:name="_Toc53185882"/>
      <w:bookmarkStart w:id="16" w:name="_Toc76542199"/>
      <w:bookmarkStart w:id="17" w:name="_Toc138946444"/>
      <w:bookmarkStart w:id="18" w:name="_Toc61185139"/>
      <w:bookmarkStart w:id="19" w:name="_Toc61184357"/>
      <w:bookmarkStart w:id="20" w:name="_Toc53185506"/>
      <w:bookmarkStart w:id="21" w:name="_Toc61184749"/>
      <w:bookmarkStart w:id="22" w:name="_Toc61183965"/>
      <w:bookmarkStart w:id="23" w:name="_Toc98763199"/>
      <w:bookmarkStart w:id="24" w:name="_Toc161658668"/>
      <w:bookmarkStart w:id="25" w:name="_Toc57820368"/>
      <w:bookmarkStart w:id="26" w:name="_Toc44712354"/>
      <w:bookmarkStart w:id="27" w:name="_Toc130402150"/>
      <w:bookmarkStart w:id="28" w:name="_Toc138853763"/>
      <w:bookmarkStart w:id="29" w:name="_Toc155358705"/>
      <w:bookmarkStart w:id="30" w:name="_Toc82450181"/>
      <w:bookmarkStart w:id="31" w:name="_Toc161657912"/>
      <w:bookmarkStart w:id="32" w:name="_Toc169630836"/>
      <w:bookmarkStart w:id="33" w:name="_Toc98755607"/>
      <w:bookmarkStart w:id="34" w:name="_Toc106184128"/>
      <w:bookmarkStart w:id="35" w:name="_Toc169622533"/>
      <w:bookmarkStart w:id="36" w:name="_Toc61183571"/>
      <w:bookmarkStart w:id="37" w:name="_Toc57821295"/>
      <w:bookmarkStart w:id="38" w:name="_Toc89949218"/>
      <w:bookmarkStart w:id="39" w:name="_Toc45893667"/>
      <w:bookmarkStart w:id="40" w:name="_Toc66386483"/>
      <w:bookmarkStart w:id="41" w:name="_Toc74583386"/>
      <w:bookmarkStart w:id="42" w:name="_Toc137554701"/>
      <w:r>
        <w:t>9.7.4.5.4</w:t>
      </w:r>
      <w:r>
        <w:tab/>
      </w:r>
      <w:r>
        <w:t>Additional OTA operating band unwanted emission requirements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>
      <w:pPr>
        <w:pStyle w:val="8"/>
      </w:pPr>
      <w:bookmarkStart w:id="43" w:name="_Toc44712355"/>
      <w:r>
        <w:t>9.7.4.5.4.1</w:t>
      </w:r>
      <w:r>
        <w:tab/>
      </w:r>
      <w:r>
        <w:t>Protection of Earth Exploration Satellite Service</w:t>
      </w:r>
      <w:bookmarkEnd w:id="43"/>
    </w:p>
    <w:p>
      <w:r>
        <w:t xml:space="preserve">For IAB-DU and IAB-MT operating in the frequency range 24.25 – 27.5 GHz, </w:t>
      </w:r>
      <w:r>
        <w:rPr>
          <w:rFonts w:cs="v5.0.0"/>
        </w:rPr>
        <w:t xml:space="preserve">the power of unwanted emission shall not exceed the limits in table </w:t>
      </w:r>
      <w:r>
        <w:t>9.7.4.5.4.1-1.</w:t>
      </w:r>
    </w:p>
    <w:p>
      <w:pPr>
        <w:pStyle w:val="55"/>
      </w:pPr>
      <w:r>
        <w:t>Table 9.7.4.5.4.1-1: OBUE limits for protection of Earth Exploration Satellite Service</w:t>
      </w:r>
    </w:p>
    <w:tbl>
      <w:tblPr>
        <w:tblStyle w:val="42"/>
        <w:tblW w:w="69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95"/>
        <w:gridCol w:w="22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 xml:space="preserve">Frequency range </w:t>
            </w:r>
          </w:p>
        </w:tc>
        <w:tc>
          <w:tcPr>
            <w:tcW w:w="2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Limit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  <w:rPr>
                <w:i/>
              </w:rPr>
            </w:pPr>
            <w:r>
              <w:rPr>
                <w:i/>
              </w:rPr>
              <w:t>Measurement Bandwidth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cs="Arial"/>
              </w:rPr>
              <w:t>23.6 – 24 GHz</w:t>
            </w:r>
          </w:p>
        </w:tc>
        <w:tc>
          <w:tcPr>
            <w:tcW w:w="2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cs="Arial"/>
              </w:rPr>
              <w:t>-3 dBm (Note 1)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rFonts w:cs="Arial"/>
              </w:rPr>
            </w:pPr>
            <w:r>
              <w:rPr>
                <w:rFonts w:cs="Arial"/>
              </w:rPr>
              <w:t>200 MHz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cs="Arial"/>
              </w:rPr>
              <w:t>23.6 – 24 GHz</w:t>
            </w:r>
          </w:p>
        </w:tc>
        <w:tc>
          <w:tcPr>
            <w:tcW w:w="2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cs="Arial"/>
              </w:rPr>
              <w:t>-9 dBm (Note 2)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rFonts w:cs="Arial"/>
              </w:rPr>
            </w:pPr>
            <w:r>
              <w:rPr>
                <w:rFonts w:cs="Arial"/>
              </w:rPr>
              <w:t>200 MHz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6"/>
            </w:pPr>
            <w:r>
              <w:t>NOTE 1:</w:t>
            </w:r>
            <w:r>
              <w:tab/>
            </w:r>
            <w:r>
              <w:t>This limit applies to IAB-DU and IAB-MT brought into use on or before 1 September 2027</w:t>
            </w:r>
            <w:ins w:id="8" w:author="ZTE_Wubin" w:date="2024-10-30T10:33:01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9" w:author="ZTE_Wubin" w:date="2024-10-30T10:31:25Z">
              <w:r>
                <w:rPr/>
                <w:t>in countries not adopting EU Decision 2020/590 [</w:t>
              </w:r>
            </w:ins>
            <w:ins w:id="10" w:author="ZTE_Wubin" w:date="2024-11-06T08:58:37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  <w:ins w:id="11" w:author="ZTE_Wubin" w:date="2024-11-06T08:58:38Z">
              <w:r>
                <w:rPr>
                  <w:rFonts w:hint="eastAsia" w:eastAsia="宋体"/>
                  <w:lang w:val="en-US" w:eastAsia="zh-CN"/>
                </w:rPr>
                <w:t>9</w:t>
              </w:r>
            </w:ins>
            <w:ins w:id="12" w:author="ZTE_Wubin" w:date="2024-10-30T10:31:25Z">
              <w:r>
                <w:rPr/>
                <w:t>]</w:t>
              </w:r>
            </w:ins>
            <w:ins w:id="13" w:author="ZTE_Wubin" w:date="2024-10-30T10:31:31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del w:id="14" w:author="ZTE_Wubin" w:date="2024-11-06T17:33:31Z">
              <w:r>
                <w:rPr>
                  <w:lang w:eastAsia="zh-CN"/>
                </w:rPr>
                <w:delText>and enters into force from January 1, 2021</w:delText>
              </w:r>
            </w:del>
            <w:r>
              <w:t>.</w:t>
            </w:r>
          </w:p>
          <w:p>
            <w:pPr>
              <w:pStyle w:val="66"/>
              <w:rPr>
                <w:rFonts w:cs="Arial"/>
              </w:rPr>
            </w:pPr>
            <w:r>
              <w:t xml:space="preserve">NOTE 2: </w:t>
            </w:r>
            <w:r>
              <w:tab/>
            </w:r>
            <w:r>
              <w:t>This limit applies to IAB-DU and IAB-MT brought into use after 1 September 2027</w:t>
            </w:r>
            <w:ins w:id="15" w:author="ZTE_Wubin" w:date="2024-10-30T10:30:38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6" w:author="ZTE_Wubin" w:date="2024-10-30T10:30:39Z">
              <w:r>
                <w:rPr/>
                <w:t xml:space="preserve">or to </w:t>
              </w:r>
            </w:ins>
            <w:ins w:id="17" w:author="ZTE_Wubin" w:date="2024-10-30T10:31:03Z">
              <w:r>
                <w:rPr/>
                <w:t>IAB-DU and IAB-MT</w:t>
              </w:r>
            </w:ins>
            <w:ins w:id="18" w:author="ZTE_Wubin" w:date="2024-10-30T10:30:39Z">
              <w:r>
                <w:rPr/>
                <w:t xml:space="preserve"> in countries adopting EU Decision 2020/590 [</w:t>
              </w:r>
            </w:ins>
            <w:ins w:id="19" w:author="ZTE_Wubin" w:date="2024-11-06T08:58:42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  <w:ins w:id="20" w:author="ZTE_Wubin" w:date="2024-11-06T08:58:43Z">
              <w:r>
                <w:rPr>
                  <w:rFonts w:hint="eastAsia" w:eastAsia="宋体"/>
                  <w:lang w:val="en-US" w:eastAsia="zh-CN"/>
                </w:rPr>
                <w:t>9</w:t>
              </w:r>
            </w:ins>
            <w:ins w:id="21" w:author="ZTE_Wubin" w:date="2024-10-30T10:30:39Z">
              <w:r>
                <w:rPr/>
                <w:t>]</w:t>
              </w:r>
            </w:ins>
            <w:r>
              <w:t>.</w:t>
            </w:r>
          </w:p>
        </w:tc>
      </w:tr>
    </w:tbl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/>
          <w:color w:val="FF0000"/>
          <w:sz w:val="28"/>
          <w:szCs w:val="28"/>
          <w:lang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/>
          <w:color w:val="FF0000"/>
          <w:sz w:val="28"/>
          <w:szCs w:val="28"/>
          <w:lang w:eastAsia="zh-CN"/>
        </w:rPr>
        <w:t>&lt;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Next</w:t>
      </w:r>
      <w:r>
        <w:rPr>
          <w:b w:val="0"/>
          <w:bCs/>
          <w:color w:val="FF0000"/>
          <w:sz w:val="28"/>
          <w:szCs w:val="28"/>
          <w:lang w:eastAsia="zh-CN"/>
        </w:rPr>
        <w:t xml:space="preserve"> change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b w:val="0"/>
          <w:bCs/>
          <w:color w:val="FF0000"/>
          <w:sz w:val="28"/>
          <w:szCs w:val="28"/>
          <w:lang w:eastAsia="zh-CN"/>
        </w:rPr>
        <w:t>&gt;</w:t>
      </w:r>
    </w:p>
    <w:p>
      <w:pPr>
        <w:pStyle w:val="6"/>
      </w:pPr>
      <w:bookmarkStart w:id="44" w:name="_Toc130402164"/>
      <w:bookmarkStart w:id="45" w:name="_Toc138853777"/>
      <w:bookmarkStart w:id="46" w:name="_Toc138946458"/>
      <w:bookmarkStart w:id="47" w:name="_Toc145531187"/>
      <w:bookmarkStart w:id="48" w:name="_Toc137554715"/>
      <w:bookmarkStart w:id="49" w:name="_Toc169622547"/>
      <w:bookmarkStart w:id="50" w:name="_Toc161658682"/>
      <w:bookmarkStart w:id="51" w:name="_Toc155358719"/>
      <w:bookmarkStart w:id="52" w:name="_Toc161657926"/>
      <w:bookmarkStart w:id="53" w:name="_Toc176627884"/>
      <w:bookmarkStart w:id="54" w:name="_Toc169630850"/>
      <w:r>
        <w:t>9.7.5.3.3</w:t>
      </w:r>
      <w:r>
        <w:tab/>
      </w:r>
      <w:r>
        <w:t>Additional OTA transmitter spurious emissions requirements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rPr>
          <w:i/>
        </w:rPr>
      </w:pPr>
      <w:r>
        <w:t>These requirements may be applied for the protection of systems operating in frequency ranges other than the IAB-Node. The limits may apply as an optional protection of such systems that are deployed in the same geographical area as the IAB-Node, or they may be set by local or regional regulation as a mandatory requirement for an NR operating band. It is in some cases not stated in the present document whether a requirement is mandatory or under what exact circumstances that a limit applies, since this is set by local or regional regulation. An overview of regional requirements in the present document is given in clause 4.5.</w:t>
      </w:r>
    </w:p>
    <w:p>
      <w:pPr>
        <w:pStyle w:val="7"/>
      </w:pPr>
      <w:bookmarkStart w:id="55" w:name="_Toc161658683"/>
      <w:bookmarkStart w:id="56" w:name="_Toc176627885"/>
      <w:bookmarkStart w:id="57" w:name="_Toc98763214"/>
      <w:bookmarkStart w:id="58" w:name="_Toc138946459"/>
      <w:bookmarkStart w:id="59" w:name="_Toc61183980"/>
      <w:bookmarkStart w:id="60" w:name="_Toc106184143"/>
      <w:bookmarkStart w:id="61" w:name="_Toc61185154"/>
      <w:bookmarkStart w:id="62" w:name="_Toc155358720"/>
      <w:bookmarkStart w:id="63" w:name="_Toc169622548"/>
      <w:bookmarkStart w:id="64" w:name="_Toc98755622"/>
      <w:bookmarkStart w:id="65" w:name="_Toc61183586"/>
      <w:bookmarkStart w:id="66" w:name="_Toc74583401"/>
      <w:bookmarkStart w:id="67" w:name="_Toc45893683"/>
      <w:bookmarkStart w:id="68" w:name="_Toc57820383"/>
      <w:bookmarkStart w:id="69" w:name="_Toc66386498"/>
      <w:bookmarkStart w:id="70" w:name="_Toc53185897"/>
      <w:bookmarkStart w:id="71" w:name="_Toc161657927"/>
      <w:bookmarkStart w:id="72" w:name="_Toc76542214"/>
      <w:bookmarkStart w:id="73" w:name="_Toc82450196"/>
      <w:bookmarkStart w:id="74" w:name="_Toc61184764"/>
      <w:bookmarkStart w:id="75" w:name="_Toc44712371"/>
      <w:bookmarkStart w:id="76" w:name="_Toc82450844"/>
      <w:bookmarkStart w:id="77" w:name="_Toc138853778"/>
      <w:bookmarkStart w:id="78" w:name="_Toc57821310"/>
      <w:bookmarkStart w:id="79" w:name="_Toc137554716"/>
      <w:bookmarkStart w:id="80" w:name="_Toc53185521"/>
      <w:bookmarkStart w:id="81" w:name="_Toc89949233"/>
      <w:bookmarkStart w:id="82" w:name="_Toc169630851"/>
      <w:bookmarkStart w:id="83" w:name="_Toc130402165"/>
      <w:bookmarkStart w:id="84" w:name="_Toc145531188"/>
      <w:bookmarkStart w:id="85" w:name="_Toc61184372"/>
      <w:r>
        <w:t>9.7.5.3.3.1</w:t>
      </w:r>
      <w:r>
        <w:tab/>
      </w:r>
      <w:r>
        <w:t>Limits for protection of Earth Exploration Satellite Service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>
      <w:r>
        <w:t>For IAB-DU and IAB-MT operating in the frequency range 24.25 – 27.5 GHz, the power of any spurious emissions shall not exceed the limits in Table 9.7.5.3.3.1-1.</w:t>
      </w:r>
    </w:p>
    <w:p>
      <w:pPr>
        <w:pStyle w:val="55"/>
      </w:pPr>
      <w:bookmarkStart w:id="86" w:name="_Hlk41916699"/>
      <w:r>
        <w:t>Table 9.7.5.3.3.1-1: Limits for protection of Earth Exploration Satellite Service</w:t>
      </w:r>
    </w:p>
    <w:tbl>
      <w:tblPr>
        <w:tblStyle w:val="4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52"/>
        <w:gridCol w:w="1440"/>
        <w:gridCol w:w="26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 xml:space="preserve">Frequency range 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Limit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  <w:rPr>
                <w:i/>
              </w:rPr>
            </w:pPr>
            <w:r>
              <w:rPr>
                <w:i/>
              </w:rPr>
              <w:t>Measurement Bandwidth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Note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cs="Arial"/>
              </w:rPr>
              <w:t>23.6 – 24 GHz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cs="Arial"/>
              </w:rPr>
              <w:t xml:space="preserve">-3 dBm 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rFonts w:cs="Arial"/>
              </w:rPr>
            </w:pPr>
            <w:r>
              <w:rPr>
                <w:rFonts w:cs="Arial"/>
              </w:rPr>
              <w:t>200 MHz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rFonts w:cs="Arial"/>
              </w:rPr>
            </w:pPr>
            <w:r>
              <w:rPr>
                <w:rFonts w:cs="Arial"/>
              </w:rPr>
              <w:t>Note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cs="Arial"/>
              </w:rPr>
              <w:t>23.6 – 24 GHz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cs="Arial"/>
              </w:rPr>
              <w:t>-9 dBm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rFonts w:cs="Arial"/>
              </w:rPr>
            </w:pPr>
            <w:r>
              <w:rPr>
                <w:rFonts w:cs="Arial"/>
              </w:rPr>
              <w:t>200 MHz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rFonts w:cs="Arial"/>
              </w:rPr>
            </w:pPr>
            <w:r>
              <w:rPr>
                <w:rFonts w:cs="Arial"/>
              </w:rPr>
              <w:t>Note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6"/>
              <w:rPr>
                <w:color w:val="FFFFFF"/>
                <w:lang w:val="en-US"/>
              </w:rPr>
            </w:pPr>
            <w:r>
              <w:rPr>
                <w:lang w:val="en-US"/>
              </w:rPr>
              <w:t>NOTE 1: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This limit applies to IAB-DU and IAB-MT brought into use on or before 1 September 2027</w:t>
            </w:r>
            <w:ins w:id="22" w:author="ZTE_Wubin" w:date="2024-10-30T10:32:4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3" w:author="ZTE_Wubin" w:date="2024-10-30T10:32:49Z">
              <w:r>
                <w:rPr/>
                <w:t>in countries not adopting EU Decision 2020/590 [</w:t>
              </w:r>
            </w:ins>
            <w:ins w:id="24" w:author="ZTE_Wubin" w:date="2024-11-06T09:00:08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  <w:ins w:id="25" w:author="ZTE_Wubin" w:date="2024-11-06T09:00:09Z">
              <w:r>
                <w:rPr>
                  <w:rFonts w:hint="eastAsia" w:eastAsia="宋体"/>
                  <w:lang w:val="en-US" w:eastAsia="zh-CN"/>
                </w:rPr>
                <w:t>9</w:t>
              </w:r>
            </w:ins>
            <w:ins w:id="26" w:author="ZTE_Wubin" w:date="2024-10-30T10:32:49Z">
              <w:r>
                <w:rPr/>
                <w:t>]</w:t>
              </w:r>
            </w:ins>
            <w:del w:id="27" w:author="ZTE_Wubin" w:date="2024-11-06T17:33:41Z">
              <w:r>
                <w:rPr>
                  <w:lang w:val="en-US"/>
                </w:rPr>
                <w:delText xml:space="preserve"> </w:delText>
              </w:r>
            </w:del>
            <w:del w:id="28" w:author="ZTE_Wubin" w:date="2024-11-06T17:33:41Z">
              <w:r>
                <w:rPr>
                  <w:lang w:eastAsia="zh-CN"/>
                </w:rPr>
                <w:delText>and enters into force from January 1, 2021</w:delText>
              </w:r>
            </w:del>
            <w:r>
              <w:rPr>
                <w:lang w:val="en-US"/>
              </w:rPr>
              <w:t>.</w:t>
            </w:r>
          </w:p>
          <w:p>
            <w:pPr>
              <w:pStyle w:val="66"/>
              <w:rPr>
                <w:rFonts w:cs="Arial"/>
              </w:rPr>
            </w:pPr>
            <w:r>
              <w:rPr>
                <w:lang w:val="en-US"/>
              </w:rPr>
              <w:t>NOTE 2:</w:t>
            </w:r>
            <w:r>
              <w:rPr>
                <w:lang w:val="en-US"/>
              </w:rPr>
              <w:tab/>
            </w:r>
            <w:r>
              <w:rPr>
                <w:lang w:eastAsia="zh-CN"/>
              </w:rPr>
              <w:t>This limit applies to IAB-DU and IAB-MT brought into use after 1 September 2027</w:t>
            </w:r>
            <w:ins w:id="29" w:author="ZTE_Wubin" w:date="2024-10-30T10:34:02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0" w:author="ZTE_Wubin" w:date="2024-10-30T10:34:02Z">
              <w:r>
                <w:rPr/>
                <w:t>or to IAB-DU and IAB-MT in countries adopting EU Decision 2020/590 [</w:t>
              </w:r>
            </w:ins>
            <w:ins w:id="31" w:author="ZTE_Wubin" w:date="2024-11-06T09:00:12Z">
              <w:r>
                <w:rPr>
                  <w:rFonts w:hint="eastAsia" w:eastAsia="宋体"/>
                  <w:lang w:val="en-US" w:eastAsia="zh-CN"/>
                </w:rPr>
                <w:t>29</w:t>
              </w:r>
            </w:ins>
            <w:ins w:id="32" w:author="ZTE_Wubin" w:date="2024-10-30T10:34:02Z">
              <w:r>
                <w:rPr/>
                <w:t>]</w:t>
              </w:r>
            </w:ins>
            <w:r>
              <w:rPr>
                <w:lang w:eastAsia="zh-CN"/>
              </w:rPr>
              <w:t>.</w:t>
            </w:r>
          </w:p>
          <w:bookmarkEnd w:id="86"/>
        </w:tc>
      </w:tr>
    </w:tbl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/>
          <w:color w:val="FF0000"/>
          <w:sz w:val="28"/>
          <w:szCs w:val="28"/>
          <w:lang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color w:val="FF0000"/>
          <w:lang w:eastAsia="zh-CN"/>
        </w:rPr>
      </w:pPr>
      <w:r>
        <w:rPr>
          <w:rFonts w:hint="eastAsia"/>
          <w:b w:val="0"/>
          <w:bCs/>
          <w:color w:val="FF0000"/>
          <w:sz w:val="28"/>
          <w:szCs w:val="28"/>
          <w:lang w:eastAsia="zh-CN"/>
        </w:rPr>
        <w:t>&lt;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 xml:space="preserve">End </w:t>
      </w:r>
      <w:r>
        <w:rPr>
          <w:b w:val="0"/>
          <w:bCs/>
          <w:color w:val="FF0000"/>
          <w:sz w:val="28"/>
          <w:szCs w:val="28"/>
          <w:lang w:eastAsia="zh-CN"/>
        </w:rPr>
        <w:t>of change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b w:val="0"/>
          <w:bCs/>
          <w:color w:val="FF0000"/>
          <w:sz w:val="28"/>
          <w:szCs w:val="28"/>
          <w:lang w:eastAsia="zh-CN"/>
        </w:rPr>
        <w:t>&gt;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7642"/>
    <w:rsid w:val="0026004D"/>
    <w:rsid w:val="002640DD"/>
    <w:rsid w:val="00270C61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3F5F2A"/>
    <w:rsid w:val="00410371"/>
    <w:rsid w:val="004242F1"/>
    <w:rsid w:val="004B75B7"/>
    <w:rsid w:val="005141D9"/>
    <w:rsid w:val="0051580D"/>
    <w:rsid w:val="00547111"/>
    <w:rsid w:val="005513EA"/>
    <w:rsid w:val="00592D74"/>
    <w:rsid w:val="005E2C44"/>
    <w:rsid w:val="00621188"/>
    <w:rsid w:val="006257ED"/>
    <w:rsid w:val="00653DE4"/>
    <w:rsid w:val="00665C47"/>
    <w:rsid w:val="00695808"/>
    <w:rsid w:val="006B46FB"/>
    <w:rsid w:val="006C1A8A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0E95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  <w:rsid w:val="015974C0"/>
    <w:rsid w:val="01A17AA8"/>
    <w:rsid w:val="01D14E0A"/>
    <w:rsid w:val="0317130C"/>
    <w:rsid w:val="03C627E7"/>
    <w:rsid w:val="047F41BD"/>
    <w:rsid w:val="049F57FE"/>
    <w:rsid w:val="05E35235"/>
    <w:rsid w:val="064A1761"/>
    <w:rsid w:val="076E01FC"/>
    <w:rsid w:val="07883367"/>
    <w:rsid w:val="07A4390A"/>
    <w:rsid w:val="07DD6ABC"/>
    <w:rsid w:val="085E4CBF"/>
    <w:rsid w:val="09495921"/>
    <w:rsid w:val="098B471C"/>
    <w:rsid w:val="09D92C37"/>
    <w:rsid w:val="0A7B064D"/>
    <w:rsid w:val="0A8A603B"/>
    <w:rsid w:val="0BF277E3"/>
    <w:rsid w:val="0BF6772E"/>
    <w:rsid w:val="0C483CB5"/>
    <w:rsid w:val="0CC632E2"/>
    <w:rsid w:val="0DBA3094"/>
    <w:rsid w:val="0F022F45"/>
    <w:rsid w:val="0FC803F4"/>
    <w:rsid w:val="122711D7"/>
    <w:rsid w:val="12E45626"/>
    <w:rsid w:val="134712AF"/>
    <w:rsid w:val="13A64E9F"/>
    <w:rsid w:val="13E02727"/>
    <w:rsid w:val="145C01B3"/>
    <w:rsid w:val="15185CA7"/>
    <w:rsid w:val="15740F9E"/>
    <w:rsid w:val="158032CC"/>
    <w:rsid w:val="158D36E8"/>
    <w:rsid w:val="163D5A89"/>
    <w:rsid w:val="17F915E3"/>
    <w:rsid w:val="181C333C"/>
    <w:rsid w:val="18584628"/>
    <w:rsid w:val="18A577E4"/>
    <w:rsid w:val="18D13B91"/>
    <w:rsid w:val="18F179C4"/>
    <w:rsid w:val="18FE38CA"/>
    <w:rsid w:val="19574DA2"/>
    <w:rsid w:val="196B4BC8"/>
    <w:rsid w:val="197C175F"/>
    <w:rsid w:val="1A2331F1"/>
    <w:rsid w:val="1A497649"/>
    <w:rsid w:val="1A8C6779"/>
    <w:rsid w:val="1AB94A4F"/>
    <w:rsid w:val="1B826AB2"/>
    <w:rsid w:val="1BE925E1"/>
    <w:rsid w:val="1C8E709D"/>
    <w:rsid w:val="1D6D19C4"/>
    <w:rsid w:val="1DA5543D"/>
    <w:rsid w:val="1E705728"/>
    <w:rsid w:val="1EDB517D"/>
    <w:rsid w:val="1EE24A39"/>
    <w:rsid w:val="201A5DBA"/>
    <w:rsid w:val="207D540C"/>
    <w:rsid w:val="20B865FE"/>
    <w:rsid w:val="20BD4225"/>
    <w:rsid w:val="21265C63"/>
    <w:rsid w:val="215964CD"/>
    <w:rsid w:val="22732609"/>
    <w:rsid w:val="22EC708F"/>
    <w:rsid w:val="2344239D"/>
    <w:rsid w:val="243954FA"/>
    <w:rsid w:val="244514B2"/>
    <w:rsid w:val="24FF4F44"/>
    <w:rsid w:val="25AF520F"/>
    <w:rsid w:val="25FA3DC1"/>
    <w:rsid w:val="27263790"/>
    <w:rsid w:val="27382090"/>
    <w:rsid w:val="27407ACE"/>
    <w:rsid w:val="2794527C"/>
    <w:rsid w:val="27E14ABB"/>
    <w:rsid w:val="28B766F6"/>
    <w:rsid w:val="28C064D2"/>
    <w:rsid w:val="291036E8"/>
    <w:rsid w:val="295501A1"/>
    <w:rsid w:val="2B400DAF"/>
    <w:rsid w:val="2B9E3B1D"/>
    <w:rsid w:val="2C4412A8"/>
    <w:rsid w:val="2CBF20E5"/>
    <w:rsid w:val="2D021ECA"/>
    <w:rsid w:val="2DB80F46"/>
    <w:rsid w:val="2DC0703A"/>
    <w:rsid w:val="2E12144A"/>
    <w:rsid w:val="2F026F9A"/>
    <w:rsid w:val="2F770ABE"/>
    <w:rsid w:val="2F7E10A3"/>
    <w:rsid w:val="31070CD3"/>
    <w:rsid w:val="31BE3327"/>
    <w:rsid w:val="32125567"/>
    <w:rsid w:val="32A75045"/>
    <w:rsid w:val="332116F0"/>
    <w:rsid w:val="33675BC8"/>
    <w:rsid w:val="34AA3776"/>
    <w:rsid w:val="34EA56BA"/>
    <w:rsid w:val="35042D9D"/>
    <w:rsid w:val="353F390D"/>
    <w:rsid w:val="35676DAA"/>
    <w:rsid w:val="35AE3720"/>
    <w:rsid w:val="35D579E0"/>
    <w:rsid w:val="36946B19"/>
    <w:rsid w:val="38166A4B"/>
    <w:rsid w:val="387A56B5"/>
    <w:rsid w:val="396726DB"/>
    <w:rsid w:val="3A226802"/>
    <w:rsid w:val="3B182DE8"/>
    <w:rsid w:val="3B364319"/>
    <w:rsid w:val="3BF511EF"/>
    <w:rsid w:val="3C026A55"/>
    <w:rsid w:val="3D9C6FA1"/>
    <w:rsid w:val="3E185FAA"/>
    <w:rsid w:val="3E201258"/>
    <w:rsid w:val="3E3B2BE9"/>
    <w:rsid w:val="3E44651F"/>
    <w:rsid w:val="3E524C2F"/>
    <w:rsid w:val="3EEC7BC8"/>
    <w:rsid w:val="3F964E60"/>
    <w:rsid w:val="3FC466BA"/>
    <w:rsid w:val="40250BC9"/>
    <w:rsid w:val="4085134B"/>
    <w:rsid w:val="409A7621"/>
    <w:rsid w:val="40C360FB"/>
    <w:rsid w:val="41132389"/>
    <w:rsid w:val="41A424B8"/>
    <w:rsid w:val="41A95E77"/>
    <w:rsid w:val="42955575"/>
    <w:rsid w:val="455D4659"/>
    <w:rsid w:val="46DC7763"/>
    <w:rsid w:val="475A1053"/>
    <w:rsid w:val="47716C71"/>
    <w:rsid w:val="47A6561C"/>
    <w:rsid w:val="47EA3CEF"/>
    <w:rsid w:val="47EF5EDE"/>
    <w:rsid w:val="48605F4B"/>
    <w:rsid w:val="4A3A2E75"/>
    <w:rsid w:val="4A637FE2"/>
    <w:rsid w:val="4B8F7407"/>
    <w:rsid w:val="4CB86D02"/>
    <w:rsid w:val="4DAE5A6A"/>
    <w:rsid w:val="4E582E6B"/>
    <w:rsid w:val="4ECB68D5"/>
    <w:rsid w:val="4F311446"/>
    <w:rsid w:val="514D52EF"/>
    <w:rsid w:val="52102E2E"/>
    <w:rsid w:val="526E0A5F"/>
    <w:rsid w:val="52CD0168"/>
    <w:rsid w:val="52D84BFF"/>
    <w:rsid w:val="53803BAE"/>
    <w:rsid w:val="54214C4D"/>
    <w:rsid w:val="54525967"/>
    <w:rsid w:val="54EA55DA"/>
    <w:rsid w:val="559248AA"/>
    <w:rsid w:val="55C00D92"/>
    <w:rsid w:val="55D6129C"/>
    <w:rsid w:val="57503CCA"/>
    <w:rsid w:val="5775228B"/>
    <w:rsid w:val="57A46B89"/>
    <w:rsid w:val="5A093EC3"/>
    <w:rsid w:val="5A413124"/>
    <w:rsid w:val="5A463D28"/>
    <w:rsid w:val="5AF96664"/>
    <w:rsid w:val="5B0A2B6C"/>
    <w:rsid w:val="5B2F325F"/>
    <w:rsid w:val="5B7B6323"/>
    <w:rsid w:val="5CEE6205"/>
    <w:rsid w:val="5DEE7DDB"/>
    <w:rsid w:val="5E380976"/>
    <w:rsid w:val="5FB9411A"/>
    <w:rsid w:val="5FEF49B4"/>
    <w:rsid w:val="608C6A30"/>
    <w:rsid w:val="60ED4034"/>
    <w:rsid w:val="61281D72"/>
    <w:rsid w:val="618D7518"/>
    <w:rsid w:val="619067C6"/>
    <w:rsid w:val="63064376"/>
    <w:rsid w:val="63857653"/>
    <w:rsid w:val="63A7308B"/>
    <w:rsid w:val="63CD7560"/>
    <w:rsid w:val="642F4D0A"/>
    <w:rsid w:val="652F1D8E"/>
    <w:rsid w:val="65DB0B0B"/>
    <w:rsid w:val="66862D8C"/>
    <w:rsid w:val="66C8452B"/>
    <w:rsid w:val="67C31D0F"/>
    <w:rsid w:val="68556077"/>
    <w:rsid w:val="688C2176"/>
    <w:rsid w:val="68EB0D11"/>
    <w:rsid w:val="6A360751"/>
    <w:rsid w:val="6A570C85"/>
    <w:rsid w:val="6A667C1B"/>
    <w:rsid w:val="6A9042E2"/>
    <w:rsid w:val="6B585A3A"/>
    <w:rsid w:val="6B632885"/>
    <w:rsid w:val="6B712159"/>
    <w:rsid w:val="6BF75464"/>
    <w:rsid w:val="6C2160B6"/>
    <w:rsid w:val="6C224D70"/>
    <w:rsid w:val="6C2C7587"/>
    <w:rsid w:val="6C2F12AE"/>
    <w:rsid w:val="6C72227A"/>
    <w:rsid w:val="6DA50556"/>
    <w:rsid w:val="6DF17154"/>
    <w:rsid w:val="6E08027D"/>
    <w:rsid w:val="6E7724CB"/>
    <w:rsid w:val="6E863838"/>
    <w:rsid w:val="6EA14A8D"/>
    <w:rsid w:val="6EB3220D"/>
    <w:rsid w:val="6ECB58D1"/>
    <w:rsid w:val="6FCE5BD0"/>
    <w:rsid w:val="70046180"/>
    <w:rsid w:val="70BD6B40"/>
    <w:rsid w:val="70C62214"/>
    <w:rsid w:val="71B50BEF"/>
    <w:rsid w:val="722E2C58"/>
    <w:rsid w:val="723D7F5E"/>
    <w:rsid w:val="72CB45BE"/>
    <w:rsid w:val="738D621C"/>
    <w:rsid w:val="75650E4A"/>
    <w:rsid w:val="75C40A54"/>
    <w:rsid w:val="761719BB"/>
    <w:rsid w:val="76C375E1"/>
    <w:rsid w:val="78760EFE"/>
    <w:rsid w:val="7BCE36B1"/>
    <w:rsid w:val="7CF84C17"/>
    <w:rsid w:val="7D2448DB"/>
    <w:rsid w:val="7E0C3DB5"/>
    <w:rsid w:val="7E4E00D8"/>
    <w:rsid w:val="7ED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basedOn w:val="1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ZTE</Company>
  <Pages>2</Pages>
  <Words>355</Words>
  <Characters>2024</Characters>
  <Lines>16</Lines>
  <Paragraphs>4</Paragraphs>
  <TotalTime>1</TotalTime>
  <ScaleCrop>false</ScaleCrop>
  <LinksUpToDate>false</LinksUpToDate>
  <CharactersWithSpaces>2375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Liu Wenhao</dc:creator>
  <cp:lastModifiedBy>ZTE</cp:lastModifiedBy>
  <cp:lastPrinted>2411-12-31T23:00:00Z</cp:lastPrinted>
  <dcterms:modified xsi:type="dcterms:W3CDTF">2024-11-20T21:32:29Z</dcterms:modified>
  <dc:title>MTG_TITLE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AEEE31D41EAC424791F2DE6018A377D3</vt:lpwstr>
  </property>
</Properties>
</file>