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9665" w14:textId="0379F84B" w:rsidR="004A5F3F" w:rsidRPr="00ED7C88" w:rsidRDefault="004A5F3F" w:rsidP="00EA6F04">
      <w:pPr>
        <w:pStyle w:val="CRCoverPage"/>
        <w:tabs>
          <w:tab w:val="right" w:pos="9639"/>
        </w:tabs>
        <w:spacing w:after="0"/>
        <w:rPr>
          <w:b/>
          <w:i/>
          <w:noProof/>
          <w:color w:val="000000" w:themeColor="text1"/>
          <w:sz w:val="28"/>
        </w:rPr>
      </w:pPr>
      <w:bookmarkStart w:id="0" w:name="_Toc61177981"/>
      <w:bookmarkStart w:id="1" w:name="_Toc61178453"/>
      <w:bookmarkStart w:id="2" w:name="_Toc67916521"/>
      <w:bookmarkStart w:id="3" w:name="_Toc74669958"/>
      <w:bookmarkStart w:id="4" w:name="_Toc76543606"/>
      <w:bookmarkStart w:id="5" w:name="_Toc82624266"/>
      <w:bookmarkStart w:id="6" w:name="_Toc90417005"/>
      <w:bookmarkStart w:id="7" w:name="_Toc106771350"/>
      <w:bookmarkStart w:id="8" w:name="_Toc115185425"/>
      <w:bookmarkStart w:id="9" w:name="_Toc123046428"/>
      <w:bookmarkStart w:id="10" w:name="_Toc124156693"/>
      <w:bookmarkStart w:id="11" w:name="_Toc104311006"/>
      <w:bookmarkStart w:id="12" w:name="_Toc106126707"/>
      <w:bookmarkStart w:id="13" w:name="_Toc106177020"/>
      <w:bookmarkStart w:id="14" w:name="_Toc114242188"/>
      <w:bookmarkStart w:id="15" w:name="_Toc123044132"/>
      <w:bookmarkStart w:id="16" w:name="_Toc124157771"/>
      <w:bookmarkStart w:id="17" w:name="_Toc124259694"/>
      <w:bookmarkStart w:id="18" w:name="_Toc130584765"/>
      <w:bookmarkStart w:id="19" w:name="_Toc137464421"/>
      <w:bookmarkStart w:id="20" w:name="_Toc138884090"/>
      <w:r w:rsidRPr="00ED7C88">
        <w:rPr>
          <w:b/>
          <w:noProof/>
          <w:color w:val="000000" w:themeColor="text1"/>
          <w:sz w:val="24"/>
        </w:rPr>
        <w:t>3GPP TSG-</w:t>
      </w:r>
      <w:r w:rsidR="00453792" w:rsidRPr="00ED7C88">
        <w:rPr>
          <w:color w:val="000000" w:themeColor="text1"/>
        </w:rPr>
        <w:fldChar w:fldCharType="begin"/>
      </w:r>
      <w:r w:rsidR="00453792" w:rsidRPr="00ED7C88">
        <w:rPr>
          <w:color w:val="000000" w:themeColor="text1"/>
        </w:rPr>
        <w:instrText xml:space="preserve"> DOCPROPERTY  TSG/WGRef  \* MERGEFORMAT </w:instrText>
      </w:r>
      <w:r w:rsidR="00453792" w:rsidRPr="00ED7C88">
        <w:rPr>
          <w:color w:val="000000" w:themeColor="text1"/>
        </w:rPr>
        <w:fldChar w:fldCharType="separate"/>
      </w:r>
      <w:r w:rsidRPr="00ED7C88">
        <w:rPr>
          <w:b/>
          <w:noProof/>
          <w:color w:val="000000" w:themeColor="text1"/>
          <w:sz w:val="24"/>
        </w:rPr>
        <w:t>WG4</w:t>
      </w:r>
      <w:r w:rsidR="00453792" w:rsidRPr="00ED7C88">
        <w:rPr>
          <w:b/>
          <w:noProof/>
          <w:color w:val="000000" w:themeColor="text1"/>
          <w:sz w:val="24"/>
        </w:rPr>
        <w:fldChar w:fldCharType="end"/>
      </w:r>
      <w:r w:rsidRPr="00ED7C88">
        <w:rPr>
          <w:b/>
          <w:noProof/>
          <w:color w:val="000000" w:themeColor="text1"/>
          <w:sz w:val="24"/>
        </w:rPr>
        <w:t xml:space="preserve"> Meeting #</w:t>
      </w:r>
      <w:r w:rsidR="00453792" w:rsidRPr="00ED7C88">
        <w:rPr>
          <w:color w:val="000000" w:themeColor="text1"/>
        </w:rPr>
        <w:fldChar w:fldCharType="begin"/>
      </w:r>
      <w:r w:rsidR="00453792" w:rsidRPr="00ED7C88">
        <w:rPr>
          <w:color w:val="000000" w:themeColor="text1"/>
        </w:rPr>
        <w:instrText xml:space="preserve"> DOCPROPERTY  MtgSeq  \* MERGEFORMAT </w:instrText>
      </w:r>
      <w:r w:rsidR="00453792" w:rsidRPr="00ED7C88">
        <w:rPr>
          <w:color w:val="000000" w:themeColor="text1"/>
        </w:rPr>
        <w:fldChar w:fldCharType="separate"/>
      </w:r>
      <w:r w:rsidRPr="00ED7C88">
        <w:rPr>
          <w:b/>
          <w:noProof/>
          <w:color w:val="000000" w:themeColor="text1"/>
          <w:sz w:val="24"/>
        </w:rPr>
        <w:t>113</w:t>
      </w:r>
      <w:r w:rsidR="00453792" w:rsidRPr="00ED7C88">
        <w:rPr>
          <w:b/>
          <w:noProof/>
          <w:color w:val="000000" w:themeColor="text1"/>
          <w:sz w:val="24"/>
        </w:rPr>
        <w:fldChar w:fldCharType="end"/>
      </w:r>
      <w:r w:rsidRPr="00ED7C88">
        <w:rPr>
          <w:b/>
          <w:i/>
          <w:noProof/>
          <w:color w:val="000000" w:themeColor="text1"/>
          <w:sz w:val="28"/>
        </w:rPr>
        <w:tab/>
      </w:r>
      <w:fldSimple w:instr=" DOCPROPERTY  Tdoc#  \* MERGEFORMAT ">
        <w:r w:rsidR="00ED7C88" w:rsidRPr="005D0192">
          <w:rPr>
            <w:b/>
            <w:i/>
            <w:noProof/>
            <w:sz w:val="28"/>
          </w:rPr>
          <w:t>R4-2419</w:t>
        </w:r>
        <w:r w:rsidR="005D0192" w:rsidRPr="005D0192">
          <w:rPr>
            <w:b/>
            <w:i/>
            <w:noProof/>
            <w:sz w:val="28"/>
          </w:rPr>
          <w:t>876</w:t>
        </w:r>
      </w:fldSimple>
    </w:p>
    <w:p w14:paraId="39BE8E3D" w14:textId="77777777" w:rsidR="004A5F3F" w:rsidRDefault="00D80569" w:rsidP="004A5F3F">
      <w:pPr>
        <w:pStyle w:val="CRCoverPage"/>
        <w:outlineLvl w:val="0"/>
        <w:rPr>
          <w:b/>
          <w:noProof/>
          <w:sz w:val="24"/>
        </w:rPr>
      </w:pPr>
      <w:fldSimple w:instr=" DOCPROPERTY  Location  \* MERGEFORMAT ">
        <w:r w:rsidR="004A5F3F" w:rsidRPr="00BA51D9">
          <w:rPr>
            <w:b/>
            <w:noProof/>
            <w:sz w:val="24"/>
          </w:rPr>
          <w:t xml:space="preserve"> </w:t>
        </w:r>
        <w:r w:rsidR="004A5F3F">
          <w:rPr>
            <w:b/>
            <w:noProof/>
            <w:sz w:val="24"/>
          </w:rPr>
          <w:t>Orlando</w:t>
        </w:r>
      </w:fldSimple>
      <w:r w:rsidR="004A5F3F">
        <w:rPr>
          <w:b/>
          <w:noProof/>
          <w:sz w:val="24"/>
        </w:rPr>
        <w:t xml:space="preserve">, </w:t>
      </w:r>
      <w:fldSimple w:instr=" DOCPROPERTY  Country  \* MERGEFORMAT ">
        <w:r w:rsidR="004A5F3F">
          <w:rPr>
            <w:b/>
            <w:noProof/>
            <w:sz w:val="24"/>
          </w:rPr>
          <w:t>US</w:t>
        </w:r>
      </w:fldSimple>
      <w:r w:rsidR="004A5F3F">
        <w:rPr>
          <w:b/>
          <w:noProof/>
          <w:sz w:val="24"/>
        </w:rPr>
        <w:t xml:space="preserve">, </w:t>
      </w:r>
      <w:fldSimple w:instr=" DOCPROPERTY  StartDate  \* MERGEFORMAT ">
        <w:r w:rsidR="004A5F3F">
          <w:rPr>
            <w:b/>
            <w:noProof/>
            <w:sz w:val="24"/>
          </w:rPr>
          <w:t>18</w:t>
        </w:r>
        <w:r w:rsidR="004A5F3F" w:rsidRPr="00115399">
          <w:rPr>
            <w:b/>
            <w:noProof/>
            <w:sz w:val="24"/>
            <w:vertAlign w:val="superscript"/>
          </w:rPr>
          <w:t>th</w:t>
        </w:r>
      </w:fldSimple>
      <w:r w:rsidR="004A5F3F">
        <w:rPr>
          <w:b/>
          <w:noProof/>
          <w:sz w:val="24"/>
        </w:rPr>
        <w:t xml:space="preserve"> - </w:t>
      </w:r>
      <w:fldSimple w:instr=" DOCPROPERTY  EndDate  \* MERGEFORMAT ">
        <w:r w:rsidR="004A5F3F">
          <w:rPr>
            <w:b/>
            <w:noProof/>
            <w:sz w:val="24"/>
          </w:rPr>
          <w:t>22</w:t>
        </w:r>
        <w:r w:rsidR="004A5F3F" w:rsidRPr="00115399">
          <w:rPr>
            <w:b/>
            <w:noProof/>
            <w:sz w:val="24"/>
            <w:vertAlign w:val="superscript"/>
          </w:rPr>
          <w:t>nd</w:t>
        </w:r>
        <w:r w:rsidR="004A5F3F">
          <w:rPr>
            <w:b/>
            <w:noProof/>
            <w:sz w:val="24"/>
          </w:rPr>
          <w:t xml:space="preserve"> November,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126" w14:paraId="6E8CB260" w14:textId="77777777" w:rsidTr="00D43D54">
        <w:tc>
          <w:tcPr>
            <w:tcW w:w="9641" w:type="dxa"/>
            <w:gridSpan w:val="9"/>
            <w:tcBorders>
              <w:top w:val="single" w:sz="4" w:space="0" w:color="auto"/>
              <w:left w:val="single" w:sz="4" w:space="0" w:color="auto"/>
              <w:right w:val="single" w:sz="4" w:space="0" w:color="auto"/>
            </w:tcBorders>
          </w:tcPr>
          <w:p w14:paraId="37C07D1E" w14:textId="77777777" w:rsidR="001E6126" w:rsidRDefault="001E6126" w:rsidP="00D43D54">
            <w:pPr>
              <w:pStyle w:val="CRCoverPage"/>
              <w:spacing w:after="0"/>
              <w:jc w:val="right"/>
              <w:rPr>
                <w:i/>
                <w:noProof/>
              </w:rPr>
            </w:pPr>
            <w:r>
              <w:rPr>
                <w:i/>
                <w:noProof/>
                <w:sz w:val="14"/>
              </w:rPr>
              <w:t>CR-Form-v12.3</w:t>
            </w:r>
          </w:p>
        </w:tc>
      </w:tr>
      <w:tr w:rsidR="001E6126" w14:paraId="7C0167C1" w14:textId="77777777" w:rsidTr="00D43D54">
        <w:tc>
          <w:tcPr>
            <w:tcW w:w="9641" w:type="dxa"/>
            <w:gridSpan w:val="9"/>
            <w:tcBorders>
              <w:left w:val="single" w:sz="4" w:space="0" w:color="auto"/>
              <w:right w:val="single" w:sz="4" w:space="0" w:color="auto"/>
            </w:tcBorders>
          </w:tcPr>
          <w:p w14:paraId="26A3FBD8" w14:textId="77777777" w:rsidR="001E6126" w:rsidRDefault="001E6126" w:rsidP="00D43D54">
            <w:pPr>
              <w:pStyle w:val="CRCoverPage"/>
              <w:spacing w:after="0"/>
              <w:jc w:val="center"/>
              <w:rPr>
                <w:noProof/>
              </w:rPr>
            </w:pPr>
            <w:r>
              <w:rPr>
                <w:b/>
                <w:noProof/>
                <w:sz w:val="32"/>
              </w:rPr>
              <w:t>CHANGE REQUEST</w:t>
            </w:r>
          </w:p>
        </w:tc>
      </w:tr>
      <w:tr w:rsidR="001E6126" w14:paraId="70CB783E" w14:textId="77777777" w:rsidTr="00D43D54">
        <w:tc>
          <w:tcPr>
            <w:tcW w:w="9641" w:type="dxa"/>
            <w:gridSpan w:val="9"/>
            <w:tcBorders>
              <w:left w:val="single" w:sz="4" w:space="0" w:color="auto"/>
              <w:right w:val="single" w:sz="4" w:space="0" w:color="auto"/>
            </w:tcBorders>
          </w:tcPr>
          <w:p w14:paraId="5CF65298" w14:textId="77777777" w:rsidR="001E6126" w:rsidRDefault="001E6126" w:rsidP="00D43D54">
            <w:pPr>
              <w:pStyle w:val="CRCoverPage"/>
              <w:spacing w:after="0"/>
              <w:rPr>
                <w:noProof/>
                <w:sz w:val="8"/>
                <w:szCs w:val="8"/>
              </w:rPr>
            </w:pPr>
          </w:p>
        </w:tc>
      </w:tr>
      <w:tr w:rsidR="001E6126" w14:paraId="24A34D8A" w14:textId="77777777" w:rsidTr="00D43D54">
        <w:tc>
          <w:tcPr>
            <w:tcW w:w="142" w:type="dxa"/>
            <w:tcBorders>
              <w:left w:val="single" w:sz="4" w:space="0" w:color="auto"/>
            </w:tcBorders>
          </w:tcPr>
          <w:p w14:paraId="48D0D95C" w14:textId="77777777" w:rsidR="001E6126" w:rsidRDefault="001E6126" w:rsidP="00D43D54">
            <w:pPr>
              <w:pStyle w:val="CRCoverPage"/>
              <w:spacing w:after="0"/>
              <w:jc w:val="right"/>
              <w:rPr>
                <w:noProof/>
              </w:rPr>
            </w:pPr>
          </w:p>
        </w:tc>
        <w:tc>
          <w:tcPr>
            <w:tcW w:w="1559" w:type="dxa"/>
            <w:shd w:val="pct30" w:color="FFFF00" w:fill="auto"/>
          </w:tcPr>
          <w:p w14:paraId="0F2F7B90" w14:textId="28761407" w:rsidR="001E6126" w:rsidRPr="00410371" w:rsidRDefault="00D80569" w:rsidP="00D43D54">
            <w:pPr>
              <w:pStyle w:val="CRCoverPage"/>
              <w:spacing w:after="0"/>
              <w:jc w:val="right"/>
              <w:rPr>
                <w:b/>
                <w:noProof/>
                <w:sz w:val="28"/>
              </w:rPr>
            </w:pPr>
            <w:fldSimple w:instr=" DOCPROPERTY  Spec#  \* MERGEFORMAT ">
              <w:r w:rsidR="001E6126">
                <w:rPr>
                  <w:b/>
                  <w:noProof/>
                  <w:sz w:val="28"/>
                </w:rPr>
                <w:t>38.1</w:t>
              </w:r>
              <w:r w:rsidR="00805C0C">
                <w:rPr>
                  <w:rFonts w:hint="eastAsia"/>
                  <w:b/>
                  <w:noProof/>
                  <w:sz w:val="28"/>
                  <w:lang w:eastAsia="ja-JP"/>
                </w:rPr>
                <w:t>0</w:t>
              </w:r>
              <w:r w:rsidR="00D34856">
                <w:rPr>
                  <w:b/>
                  <w:noProof/>
                  <w:sz w:val="28"/>
                  <w:lang w:eastAsia="ja-JP"/>
                </w:rPr>
                <w:t>6</w:t>
              </w:r>
            </w:fldSimple>
          </w:p>
        </w:tc>
        <w:tc>
          <w:tcPr>
            <w:tcW w:w="709" w:type="dxa"/>
          </w:tcPr>
          <w:p w14:paraId="2BA3EE53" w14:textId="77777777" w:rsidR="001E6126" w:rsidRDefault="001E6126" w:rsidP="00D43D54">
            <w:pPr>
              <w:pStyle w:val="CRCoverPage"/>
              <w:spacing w:after="0"/>
              <w:jc w:val="center"/>
              <w:rPr>
                <w:noProof/>
              </w:rPr>
            </w:pPr>
            <w:r>
              <w:rPr>
                <w:b/>
                <w:noProof/>
                <w:sz w:val="28"/>
              </w:rPr>
              <w:t>CR</w:t>
            </w:r>
          </w:p>
        </w:tc>
        <w:tc>
          <w:tcPr>
            <w:tcW w:w="1276" w:type="dxa"/>
            <w:shd w:val="pct30" w:color="FFFF00" w:fill="auto"/>
          </w:tcPr>
          <w:p w14:paraId="4AFAA3AB" w14:textId="2ECEC4FB" w:rsidR="001E6126" w:rsidRPr="00442C9B" w:rsidRDefault="00442C9B" w:rsidP="00377A00">
            <w:pPr>
              <w:pStyle w:val="CRCoverPage"/>
              <w:spacing w:after="0"/>
              <w:jc w:val="center"/>
              <w:rPr>
                <w:b/>
                <w:noProof/>
                <w:color w:val="000000" w:themeColor="text1"/>
                <w:lang w:eastAsia="ja-JP"/>
              </w:rPr>
            </w:pPr>
            <w:r w:rsidRPr="00442C9B">
              <w:rPr>
                <w:b/>
                <w:noProof/>
                <w:color w:val="000000" w:themeColor="text1"/>
                <w:sz w:val="28"/>
              </w:rPr>
              <w:t>0098</w:t>
            </w:r>
          </w:p>
        </w:tc>
        <w:tc>
          <w:tcPr>
            <w:tcW w:w="709" w:type="dxa"/>
          </w:tcPr>
          <w:p w14:paraId="0C65B5D5" w14:textId="77777777" w:rsidR="001E6126" w:rsidRDefault="001E6126" w:rsidP="00D43D54">
            <w:pPr>
              <w:pStyle w:val="CRCoverPage"/>
              <w:tabs>
                <w:tab w:val="right" w:pos="625"/>
              </w:tabs>
              <w:spacing w:after="0"/>
              <w:jc w:val="center"/>
              <w:rPr>
                <w:noProof/>
              </w:rPr>
            </w:pPr>
            <w:r>
              <w:rPr>
                <w:b/>
                <w:bCs/>
                <w:noProof/>
                <w:sz w:val="28"/>
              </w:rPr>
              <w:t>rev</w:t>
            </w:r>
          </w:p>
        </w:tc>
        <w:tc>
          <w:tcPr>
            <w:tcW w:w="992" w:type="dxa"/>
            <w:shd w:val="pct30" w:color="FFFF00" w:fill="auto"/>
          </w:tcPr>
          <w:p w14:paraId="34FD76A2" w14:textId="486ED2DC" w:rsidR="001E6126" w:rsidRPr="00410371" w:rsidRDefault="006B0431" w:rsidP="006B0431">
            <w:pPr>
              <w:pStyle w:val="CRCoverPage"/>
              <w:spacing w:after="0"/>
              <w:jc w:val="center"/>
              <w:rPr>
                <w:b/>
                <w:noProof/>
              </w:rPr>
            </w:pPr>
            <w:r>
              <w:rPr>
                <w:b/>
                <w:noProof/>
                <w:color w:val="000000" w:themeColor="text1"/>
                <w:sz w:val="28"/>
              </w:rPr>
              <w:t>1</w:t>
            </w:r>
          </w:p>
        </w:tc>
        <w:tc>
          <w:tcPr>
            <w:tcW w:w="2410" w:type="dxa"/>
          </w:tcPr>
          <w:p w14:paraId="7ABCFEEA" w14:textId="77777777" w:rsidR="001E6126" w:rsidRDefault="001E6126" w:rsidP="00D43D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8C3D96" w14:textId="7AED45BD" w:rsidR="001E6126" w:rsidRPr="006A6FCC" w:rsidRDefault="00D80569" w:rsidP="00D43D54">
            <w:pPr>
              <w:pStyle w:val="CRCoverPage"/>
              <w:spacing w:after="0"/>
              <w:jc w:val="center"/>
              <w:rPr>
                <w:noProof/>
                <w:sz w:val="28"/>
              </w:rPr>
            </w:pPr>
            <w:fldSimple w:instr=" DOCPROPERTY  Version  \* MERGEFORMAT ">
              <w:r w:rsidR="001E6126" w:rsidRPr="006A6FCC">
                <w:rPr>
                  <w:b/>
                  <w:noProof/>
                  <w:sz w:val="28"/>
                </w:rPr>
                <w:t>1</w:t>
              </w:r>
              <w:r w:rsidR="00356F87">
                <w:rPr>
                  <w:b/>
                  <w:noProof/>
                  <w:sz w:val="28"/>
                </w:rPr>
                <w:t>8</w:t>
              </w:r>
              <w:r w:rsidR="007C243F">
                <w:rPr>
                  <w:b/>
                  <w:noProof/>
                  <w:sz w:val="28"/>
                </w:rPr>
                <w:t>.</w:t>
              </w:r>
              <w:r w:rsidR="00CC1952">
                <w:rPr>
                  <w:b/>
                  <w:noProof/>
                  <w:sz w:val="28"/>
                </w:rPr>
                <w:t>6</w:t>
              </w:r>
              <w:r w:rsidR="001E6126" w:rsidRPr="006A6FCC">
                <w:rPr>
                  <w:b/>
                  <w:noProof/>
                  <w:sz w:val="28"/>
                </w:rPr>
                <w:t>.0</w:t>
              </w:r>
            </w:fldSimple>
          </w:p>
        </w:tc>
        <w:tc>
          <w:tcPr>
            <w:tcW w:w="143" w:type="dxa"/>
            <w:tcBorders>
              <w:right w:val="single" w:sz="4" w:space="0" w:color="auto"/>
            </w:tcBorders>
          </w:tcPr>
          <w:p w14:paraId="02237099" w14:textId="77777777" w:rsidR="001E6126" w:rsidRDefault="001E6126" w:rsidP="00D43D54">
            <w:pPr>
              <w:pStyle w:val="CRCoverPage"/>
              <w:spacing w:after="0"/>
              <w:rPr>
                <w:noProof/>
              </w:rPr>
            </w:pPr>
          </w:p>
        </w:tc>
      </w:tr>
      <w:tr w:rsidR="001E6126" w14:paraId="332AEACB" w14:textId="77777777" w:rsidTr="00D43D54">
        <w:tc>
          <w:tcPr>
            <w:tcW w:w="9641" w:type="dxa"/>
            <w:gridSpan w:val="9"/>
            <w:tcBorders>
              <w:left w:val="single" w:sz="4" w:space="0" w:color="auto"/>
              <w:right w:val="single" w:sz="4" w:space="0" w:color="auto"/>
            </w:tcBorders>
          </w:tcPr>
          <w:p w14:paraId="27E26434" w14:textId="77777777" w:rsidR="001E6126" w:rsidRDefault="001E6126" w:rsidP="00D43D54">
            <w:pPr>
              <w:pStyle w:val="CRCoverPage"/>
              <w:spacing w:after="0"/>
              <w:rPr>
                <w:noProof/>
              </w:rPr>
            </w:pPr>
          </w:p>
        </w:tc>
      </w:tr>
      <w:tr w:rsidR="001E6126" w14:paraId="578FF709" w14:textId="77777777" w:rsidTr="00D43D54">
        <w:tc>
          <w:tcPr>
            <w:tcW w:w="9641" w:type="dxa"/>
            <w:gridSpan w:val="9"/>
            <w:tcBorders>
              <w:top w:val="single" w:sz="4" w:space="0" w:color="auto"/>
            </w:tcBorders>
          </w:tcPr>
          <w:p w14:paraId="107E47AA" w14:textId="77777777" w:rsidR="001E6126" w:rsidRPr="00F25D98" w:rsidRDefault="001E6126" w:rsidP="00D43D54">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1" w:name="_Hlt497126619"/>
              <w:r w:rsidRPr="00F25D98">
                <w:rPr>
                  <w:rStyle w:val="af1"/>
                  <w:rFonts w:cs="Arial"/>
                  <w:b/>
                  <w:i/>
                  <w:noProof/>
                  <w:color w:val="FF0000"/>
                </w:rPr>
                <w:t>L</w:t>
              </w:r>
              <w:bookmarkEnd w:id="2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E6126" w14:paraId="5C8021BB" w14:textId="77777777" w:rsidTr="00D43D54">
        <w:tc>
          <w:tcPr>
            <w:tcW w:w="9641" w:type="dxa"/>
            <w:gridSpan w:val="9"/>
          </w:tcPr>
          <w:p w14:paraId="4904E98A" w14:textId="77777777" w:rsidR="001E6126" w:rsidRDefault="001E6126" w:rsidP="00D43D54">
            <w:pPr>
              <w:pStyle w:val="CRCoverPage"/>
              <w:spacing w:after="0"/>
              <w:rPr>
                <w:noProof/>
                <w:sz w:val="8"/>
                <w:szCs w:val="8"/>
              </w:rPr>
            </w:pPr>
          </w:p>
        </w:tc>
      </w:tr>
    </w:tbl>
    <w:p w14:paraId="3A9AF187" w14:textId="77777777" w:rsidR="001E6126" w:rsidRDefault="001E6126" w:rsidP="001E61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126" w14:paraId="7677F01D" w14:textId="77777777" w:rsidTr="00D43D54">
        <w:tc>
          <w:tcPr>
            <w:tcW w:w="2835" w:type="dxa"/>
          </w:tcPr>
          <w:p w14:paraId="6530A5C7" w14:textId="77777777" w:rsidR="001E6126" w:rsidRDefault="001E6126" w:rsidP="00D43D54">
            <w:pPr>
              <w:pStyle w:val="CRCoverPage"/>
              <w:tabs>
                <w:tab w:val="right" w:pos="2751"/>
              </w:tabs>
              <w:spacing w:after="0"/>
              <w:rPr>
                <w:b/>
                <w:i/>
                <w:noProof/>
              </w:rPr>
            </w:pPr>
            <w:r>
              <w:rPr>
                <w:b/>
                <w:i/>
                <w:noProof/>
              </w:rPr>
              <w:t>Proposed change affects:</w:t>
            </w:r>
          </w:p>
        </w:tc>
        <w:tc>
          <w:tcPr>
            <w:tcW w:w="1418" w:type="dxa"/>
          </w:tcPr>
          <w:p w14:paraId="1654A60D" w14:textId="77777777" w:rsidR="001E6126" w:rsidRDefault="001E6126" w:rsidP="00D43D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7303A2" w14:textId="77777777" w:rsidR="001E6126" w:rsidRDefault="001E6126" w:rsidP="00D43D54">
            <w:pPr>
              <w:pStyle w:val="CRCoverPage"/>
              <w:spacing w:after="0"/>
              <w:jc w:val="center"/>
              <w:rPr>
                <w:b/>
                <w:caps/>
                <w:noProof/>
              </w:rPr>
            </w:pPr>
          </w:p>
        </w:tc>
        <w:tc>
          <w:tcPr>
            <w:tcW w:w="709" w:type="dxa"/>
            <w:tcBorders>
              <w:left w:val="single" w:sz="4" w:space="0" w:color="auto"/>
            </w:tcBorders>
          </w:tcPr>
          <w:p w14:paraId="7F5F3F8E" w14:textId="77777777" w:rsidR="001E6126" w:rsidRDefault="001E6126" w:rsidP="00D43D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162566" w14:textId="77777777" w:rsidR="001E6126" w:rsidRDefault="001E6126" w:rsidP="00D43D54">
            <w:pPr>
              <w:pStyle w:val="CRCoverPage"/>
              <w:spacing w:after="0"/>
              <w:jc w:val="center"/>
              <w:rPr>
                <w:b/>
                <w:caps/>
                <w:noProof/>
              </w:rPr>
            </w:pPr>
          </w:p>
        </w:tc>
        <w:tc>
          <w:tcPr>
            <w:tcW w:w="2126" w:type="dxa"/>
          </w:tcPr>
          <w:p w14:paraId="60A56270" w14:textId="77777777" w:rsidR="001E6126" w:rsidRDefault="001E6126" w:rsidP="00D43D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E5F38" w14:textId="77777777" w:rsidR="001E6126" w:rsidRDefault="001E6126" w:rsidP="00D43D54">
            <w:pPr>
              <w:pStyle w:val="CRCoverPage"/>
              <w:spacing w:after="0"/>
              <w:jc w:val="center"/>
              <w:rPr>
                <w:b/>
                <w:caps/>
                <w:noProof/>
              </w:rPr>
            </w:pPr>
            <w:r>
              <w:rPr>
                <w:b/>
                <w:caps/>
                <w:noProof/>
              </w:rPr>
              <w:t>x</w:t>
            </w:r>
          </w:p>
        </w:tc>
        <w:tc>
          <w:tcPr>
            <w:tcW w:w="1418" w:type="dxa"/>
            <w:tcBorders>
              <w:left w:val="nil"/>
            </w:tcBorders>
          </w:tcPr>
          <w:p w14:paraId="7957BCD5" w14:textId="77777777" w:rsidR="001E6126" w:rsidRDefault="001E6126" w:rsidP="00D43D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F4413F" w14:textId="77777777" w:rsidR="001E6126" w:rsidRDefault="001E6126" w:rsidP="00D43D54">
            <w:pPr>
              <w:pStyle w:val="CRCoverPage"/>
              <w:spacing w:after="0"/>
              <w:jc w:val="center"/>
              <w:rPr>
                <w:b/>
                <w:bCs/>
                <w:caps/>
                <w:noProof/>
              </w:rPr>
            </w:pPr>
          </w:p>
        </w:tc>
      </w:tr>
    </w:tbl>
    <w:p w14:paraId="72438DC1" w14:textId="77777777" w:rsidR="001E6126" w:rsidRDefault="001E6126" w:rsidP="001E61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126" w14:paraId="7B44E8C1" w14:textId="77777777" w:rsidTr="00D43D54">
        <w:tc>
          <w:tcPr>
            <w:tcW w:w="9640" w:type="dxa"/>
            <w:gridSpan w:val="11"/>
          </w:tcPr>
          <w:p w14:paraId="24A223D2" w14:textId="77777777" w:rsidR="001E6126" w:rsidRDefault="001E6126" w:rsidP="00D43D54">
            <w:pPr>
              <w:pStyle w:val="CRCoverPage"/>
              <w:spacing w:after="0"/>
              <w:rPr>
                <w:noProof/>
                <w:sz w:val="8"/>
                <w:szCs w:val="8"/>
              </w:rPr>
            </w:pPr>
          </w:p>
        </w:tc>
      </w:tr>
      <w:tr w:rsidR="00B431FE" w14:paraId="2F199964" w14:textId="77777777" w:rsidTr="00D43D54">
        <w:tc>
          <w:tcPr>
            <w:tcW w:w="1843" w:type="dxa"/>
            <w:tcBorders>
              <w:top w:val="single" w:sz="4" w:space="0" w:color="auto"/>
              <w:left w:val="single" w:sz="4" w:space="0" w:color="auto"/>
            </w:tcBorders>
          </w:tcPr>
          <w:p w14:paraId="1DA24088" w14:textId="77777777" w:rsidR="00B431FE" w:rsidRDefault="00B431FE" w:rsidP="00B431FE">
            <w:pPr>
              <w:pStyle w:val="CRCoverPage"/>
              <w:tabs>
                <w:tab w:val="right" w:pos="1759"/>
              </w:tabs>
              <w:spacing w:after="0"/>
              <w:rPr>
                <w:b/>
                <w:i/>
                <w:noProof/>
              </w:rPr>
            </w:pPr>
            <w:bookmarkStart w:id="22" w:name="_Hlk16320184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92642A" w14:textId="0F31E50E" w:rsidR="00B431FE" w:rsidRDefault="00D80569" w:rsidP="00B431FE">
            <w:pPr>
              <w:pStyle w:val="CRCoverPage"/>
              <w:spacing w:after="0"/>
              <w:ind w:left="100"/>
              <w:rPr>
                <w:noProof/>
              </w:rPr>
            </w:pPr>
            <w:fldSimple w:instr=" DOCPROPERTY  CrTitle  \* MERGEFORMAT ">
              <w:r w:rsidR="00B431FE">
                <w:t>CR to 38.106: ACLR requirements for NCR</w:t>
              </w:r>
            </w:fldSimple>
          </w:p>
        </w:tc>
      </w:tr>
      <w:tr w:rsidR="00B431FE" w14:paraId="0DEAFC44" w14:textId="77777777" w:rsidTr="00D43D54">
        <w:tc>
          <w:tcPr>
            <w:tcW w:w="1843" w:type="dxa"/>
            <w:tcBorders>
              <w:left w:val="single" w:sz="4" w:space="0" w:color="auto"/>
            </w:tcBorders>
          </w:tcPr>
          <w:p w14:paraId="041E6E2B" w14:textId="77777777" w:rsidR="00B431FE" w:rsidRDefault="00B431FE" w:rsidP="00B431FE">
            <w:pPr>
              <w:pStyle w:val="CRCoverPage"/>
              <w:spacing w:after="0"/>
              <w:rPr>
                <w:b/>
                <w:i/>
                <w:noProof/>
                <w:sz w:val="8"/>
                <w:szCs w:val="8"/>
              </w:rPr>
            </w:pPr>
          </w:p>
        </w:tc>
        <w:tc>
          <w:tcPr>
            <w:tcW w:w="7797" w:type="dxa"/>
            <w:gridSpan w:val="10"/>
            <w:tcBorders>
              <w:right w:val="single" w:sz="4" w:space="0" w:color="auto"/>
            </w:tcBorders>
          </w:tcPr>
          <w:p w14:paraId="1E751D1F" w14:textId="77777777" w:rsidR="00B431FE" w:rsidRDefault="00B431FE" w:rsidP="00B431FE">
            <w:pPr>
              <w:pStyle w:val="CRCoverPage"/>
              <w:spacing w:after="0"/>
              <w:rPr>
                <w:noProof/>
                <w:sz w:val="8"/>
                <w:szCs w:val="8"/>
              </w:rPr>
            </w:pPr>
          </w:p>
        </w:tc>
      </w:tr>
      <w:tr w:rsidR="00B431FE" w14:paraId="166D3413" w14:textId="77777777" w:rsidTr="00D43D54">
        <w:tc>
          <w:tcPr>
            <w:tcW w:w="1843" w:type="dxa"/>
            <w:tcBorders>
              <w:left w:val="single" w:sz="4" w:space="0" w:color="auto"/>
            </w:tcBorders>
          </w:tcPr>
          <w:p w14:paraId="0ADC738E" w14:textId="77777777" w:rsidR="00B431FE" w:rsidRDefault="00B431FE" w:rsidP="00B431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49C090" w14:textId="421962B3" w:rsidR="00B431FE" w:rsidRDefault="00D80569" w:rsidP="00B431FE">
            <w:pPr>
              <w:pStyle w:val="CRCoverPage"/>
              <w:spacing w:after="0"/>
              <w:ind w:left="100"/>
              <w:rPr>
                <w:noProof/>
              </w:rPr>
            </w:pPr>
            <w:fldSimple w:instr=" DOCPROPERTY  SourceIfWg  \* MERGEFORMAT ">
              <w:r w:rsidR="00B431FE">
                <w:rPr>
                  <w:noProof/>
                </w:rPr>
                <w:t>NEC</w:t>
              </w:r>
            </w:fldSimple>
          </w:p>
        </w:tc>
      </w:tr>
      <w:tr w:rsidR="00B431FE" w14:paraId="750F5A61" w14:textId="77777777" w:rsidTr="00D43D54">
        <w:tc>
          <w:tcPr>
            <w:tcW w:w="1843" w:type="dxa"/>
            <w:tcBorders>
              <w:left w:val="single" w:sz="4" w:space="0" w:color="auto"/>
            </w:tcBorders>
          </w:tcPr>
          <w:p w14:paraId="7673759F" w14:textId="77777777" w:rsidR="00B431FE" w:rsidRDefault="00B431FE" w:rsidP="00B431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7441DB" w14:textId="1C2872AE" w:rsidR="00B431FE" w:rsidRDefault="00D80569" w:rsidP="00B431FE">
            <w:pPr>
              <w:pStyle w:val="CRCoverPage"/>
              <w:spacing w:after="0"/>
              <w:ind w:left="100"/>
              <w:rPr>
                <w:noProof/>
              </w:rPr>
            </w:pPr>
            <w:fldSimple w:instr=" DOCPROPERTY  SourceIfTsg  \* MERGEFORMAT ">
              <w:r w:rsidR="00B431FE">
                <w:rPr>
                  <w:noProof/>
                </w:rPr>
                <w:t>R4</w:t>
              </w:r>
            </w:fldSimple>
          </w:p>
        </w:tc>
      </w:tr>
      <w:tr w:rsidR="001E6126" w14:paraId="1BAC4600" w14:textId="77777777" w:rsidTr="00D43D54">
        <w:tc>
          <w:tcPr>
            <w:tcW w:w="1843" w:type="dxa"/>
            <w:tcBorders>
              <w:left w:val="single" w:sz="4" w:space="0" w:color="auto"/>
            </w:tcBorders>
          </w:tcPr>
          <w:p w14:paraId="690B23B0" w14:textId="77777777" w:rsidR="001E6126" w:rsidRDefault="001E6126" w:rsidP="00D43D54">
            <w:pPr>
              <w:pStyle w:val="CRCoverPage"/>
              <w:spacing w:after="0"/>
              <w:rPr>
                <w:b/>
                <w:i/>
                <w:noProof/>
                <w:sz w:val="8"/>
                <w:szCs w:val="8"/>
              </w:rPr>
            </w:pPr>
          </w:p>
        </w:tc>
        <w:tc>
          <w:tcPr>
            <w:tcW w:w="7797" w:type="dxa"/>
            <w:gridSpan w:val="10"/>
            <w:tcBorders>
              <w:right w:val="single" w:sz="4" w:space="0" w:color="auto"/>
            </w:tcBorders>
          </w:tcPr>
          <w:p w14:paraId="6B64F8DE" w14:textId="77777777" w:rsidR="001E6126" w:rsidRDefault="001E6126" w:rsidP="00D43D54">
            <w:pPr>
              <w:pStyle w:val="CRCoverPage"/>
              <w:spacing w:after="0"/>
              <w:rPr>
                <w:noProof/>
                <w:sz w:val="8"/>
                <w:szCs w:val="8"/>
              </w:rPr>
            </w:pPr>
          </w:p>
        </w:tc>
      </w:tr>
      <w:tr w:rsidR="004C10A7" w14:paraId="3BB53A21" w14:textId="77777777" w:rsidTr="00D43D54">
        <w:tc>
          <w:tcPr>
            <w:tcW w:w="1843" w:type="dxa"/>
            <w:tcBorders>
              <w:left w:val="single" w:sz="4" w:space="0" w:color="auto"/>
            </w:tcBorders>
          </w:tcPr>
          <w:p w14:paraId="3B063076" w14:textId="77777777" w:rsidR="004C10A7" w:rsidRDefault="004C10A7" w:rsidP="004C10A7">
            <w:pPr>
              <w:pStyle w:val="CRCoverPage"/>
              <w:tabs>
                <w:tab w:val="right" w:pos="1759"/>
              </w:tabs>
              <w:spacing w:after="0"/>
              <w:rPr>
                <w:b/>
                <w:i/>
                <w:noProof/>
              </w:rPr>
            </w:pPr>
            <w:r>
              <w:rPr>
                <w:b/>
                <w:i/>
                <w:noProof/>
              </w:rPr>
              <w:t>Work item code:</w:t>
            </w:r>
          </w:p>
        </w:tc>
        <w:tc>
          <w:tcPr>
            <w:tcW w:w="3686" w:type="dxa"/>
            <w:gridSpan w:val="5"/>
            <w:shd w:val="pct30" w:color="FFFF00" w:fill="auto"/>
          </w:tcPr>
          <w:p w14:paraId="777DFD20" w14:textId="7CB04393" w:rsidR="004C10A7" w:rsidRDefault="004C10A7" w:rsidP="004C10A7">
            <w:pPr>
              <w:pStyle w:val="CRCoverPage"/>
              <w:spacing w:after="0"/>
              <w:ind w:left="100"/>
              <w:rPr>
                <w:noProof/>
              </w:rPr>
            </w:pPr>
            <w:proofErr w:type="spellStart"/>
            <w:r w:rsidRPr="00093D4F">
              <w:t>NR_</w:t>
            </w:r>
            <w:r>
              <w:t>netcon_</w:t>
            </w:r>
            <w:r w:rsidRPr="00093D4F">
              <w:t>repeater</w:t>
            </w:r>
            <w:proofErr w:type="spellEnd"/>
            <w:r w:rsidRPr="00093D4F">
              <w:t>-Core</w:t>
            </w:r>
          </w:p>
        </w:tc>
        <w:tc>
          <w:tcPr>
            <w:tcW w:w="567" w:type="dxa"/>
            <w:tcBorders>
              <w:left w:val="nil"/>
            </w:tcBorders>
          </w:tcPr>
          <w:p w14:paraId="3764A1CC" w14:textId="77777777" w:rsidR="004C10A7" w:rsidRDefault="004C10A7" w:rsidP="004C10A7">
            <w:pPr>
              <w:pStyle w:val="CRCoverPage"/>
              <w:spacing w:after="0"/>
              <w:ind w:right="100"/>
              <w:rPr>
                <w:noProof/>
              </w:rPr>
            </w:pPr>
          </w:p>
        </w:tc>
        <w:tc>
          <w:tcPr>
            <w:tcW w:w="1417" w:type="dxa"/>
            <w:gridSpan w:val="3"/>
            <w:tcBorders>
              <w:left w:val="nil"/>
            </w:tcBorders>
          </w:tcPr>
          <w:p w14:paraId="2A9FDB9D" w14:textId="77777777" w:rsidR="004C10A7" w:rsidRDefault="004C10A7" w:rsidP="004C10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B8DAF8" w14:textId="6BD3E3CD" w:rsidR="004C10A7" w:rsidRDefault="00D80569" w:rsidP="004C10A7">
            <w:pPr>
              <w:pStyle w:val="CRCoverPage"/>
              <w:spacing w:after="0"/>
              <w:ind w:left="100"/>
              <w:rPr>
                <w:noProof/>
              </w:rPr>
            </w:pPr>
            <w:fldSimple w:instr=" DOCPROPERTY  ResDate  \* MERGEFORMAT ">
              <w:r w:rsidR="004C10A7">
                <w:rPr>
                  <w:noProof/>
                </w:rPr>
                <w:t>2024-11-</w:t>
              </w:r>
              <w:r w:rsidR="00442C9B">
                <w:rPr>
                  <w:noProof/>
                </w:rPr>
                <w:t>8</w:t>
              </w:r>
            </w:fldSimple>
          </w:p>
        </w:tc>
      </w:tr>
      <w:tr w:rsidR="004C10A7" w14:paraId="220F651C" w14:textId="77777777" w:rsidTr="00D43D54">
        <w:tc>
          <w:tcPr>
            <w:tcW w:w="1843" w:type="dxa"/>
            <w:tcBorders>
              <w:left w:val="single" w:sz="4" w:space="0" w:color="auto"/>
            </w:tcBorders>
          </w:tcPr>
          <w:p w14:paraId="3283DC41" w14:textId="77777777" w:rsidR="004C10A7" w:rsidRDefault="004C10A7" w:rsidP="004C10A7">
            <w:pPr>
              <w:pStyle w:val="CRCoverPage"/>
              <w:spacing w:after="0"/>
              <w:rPr>
                <w:b/>
                <w:i/>
                <w:noProof/>
                <w:sz w:val="8"/>
                <w:szCs w:val="8"/>
              </w:rPr>
            </w:pPr>
          </w:p>
        </w:tc>
        <w:tc>
          <w:tcPr>
            <w:tcW w:w="1986" w:type="dxa"/>
            <w:gridSpan w:val="4"/>
          </w:tcPr>
          <w:p w14:paraId="07A58268" w14:textId="77777777" w:rsidR="004C10A7" w:rsidRDefault="004C10A7" w:rsidP="004C10A7">
            <w:pPr>
              <w:pStyle w:val="CRCoverPage"/>
              <w:spacing w:after="0"/>
              <w:rPr>
                <w:noProof/>
                <w:sz w:val="8"/>
                <w:szCs w:val="8"/>
              </w:rPr>
            </w:pPr>
          </w:p>
        </w:tc>
        <w:tc>
          <w:tcPr>
            <w:tcW w:w="2267" w:type="dxa"/>
            <w:gridSpan w:val="2"/>
          </w:tcPr>
          <w:p w14:paraId="73888C9F" w14:textId="77777777" w:rsidR="004C10A7" w:rsidRDefault="004C10A7" w:rsidP="004C10A7">
            <w:pPr>
              <w:pStyle w:val="CRCoverPage"/>
              <w:spacing w:after="0"/>
              <w:rPr>
                <w:noProof/>
                <w:sz w:val="8"/>
                <w:szCs w:val="8"/>
              </w:rPr>
            </w:pPr>
          </w:p>
        </w:tc>
        <w:tc>
          <w:tcPr>
            <w:tcW w:w="1417" w:type="dxa"/>
            <w:gridSpan w:val="3"/>
          </w:tcPr>
          <w:p w14:paraId="58879C7B" w14:textId="77777777" w:rsidR="004C10A7" w:rsidRDefault="004C10A7" w:rsidP="004C10A7">
            <w:pPr>
              <w:pStyle w:val="CRCoverPage"/>
              <w:spacing w:after="0"/>
              <w:rPr>
                <w:noProof/>
                <w:sz w:val="8"/>
                <w:szCs w:val="8"/>
              </w:rPr>
            </w:pPr>
          </w:p>
        </w:tc>
        <w:tc>
          <w:tcPr>
            <w:tcW w:w="2127" w:type="dxa"/>
            <w:tcBorders>
              <w:right w:val="single" w:sz="4" w:space="0" w:color="auto"/>
            </w:tcBorders>
          </w:tcPr>
          <w:p w14:paraId="658B0A1A" w14:textId="77777777" w:rsidR="004C10A7" w:rsidRDefault="004C10A7" w:rsidP="004C10A7">
            <w:pPr>
              <w:pStyle w:val="CRCoverPage"/>
              <w:spacing w:after="0"/>
              <w:rPr>
                <w:noProof/>
                <w:sz w:val="8"/>
                <w:szCs w:val="8"/>
              </w:rPr>
            </w:pPr>
          </w:p>
        </w:tc>
      </w:tr>
      <w:tr w:rsidR="004C10A7" w14:paraId="3A6E2041" w14:textId="77777777" w:rsidTr="00D43D54">
        <w:trPr>
          <w:cantSplit/>
        </w:trPr>
        <w:tc>
          <w:tcPr>
            <w:tcW w:w="1843" w:type="dxa"/>
            <w:tcBorders>
              <w:left w:val="single" w:sz="4" w:space="0" w:color="auto"/>
            </w:tcBorders>
          </w:tcPr>
          <w:p w14:paraId="43A69899" w14:textId="77777777" w:rsidR="004C10A7" w:rsidRDefault="004C10A7" w:rsidP="004C10A7">
            <w:pPr>
              <w:pStyle w:val="CRCoverPage"/>
              <w:tabs>
                <w:tab w:val="right" w:pos="1759"/>
              </w:tabs>
              <w:spacing w:after="0"/>
              <w:rPr>
                <w:b/>
                <w:i/>
                <w:noProof/>
              </w:rPr>
            </w:pPr>
            <w:r>
              <w:rPr>
                <w:b/>
                <w:i/>
                <w:noProof/>
              </w:rPr>
              <w:t>Category:</w:t>
            </w:r>
          </w:p>
        </w:tc>
        <w:tc>
          <w:tcPr>
            <w:tcW w:w="851" w:type="dxa"/>
            <w:shd w:val="pct30" w:color="FFFF00" w:fill="auto"/>
          </w:tcPr>
          <w:p w14:paraId="6938EC9D" w14:textId="55ACA755" w:rsidR="004C10A7" w:rsidRDefault="004C10A7" w:rsidP="004C10A7">
            <w:pPr>
              <w:pStyle w:val="CRCoverPage"/>
              <w:spacing w:after="0"/>
              <w:ind w:left="100" w:right="-609"/>
              <w:rPr>
                <w:b/>
                <w:noProof/>
              </w:rPr>
            </w:pPr>
            <w:r>
              <w:t>F</w:t>
            </w:r>
          </w:p>
        </w:tc>
        <w:tc>
          <w:tcPr>
            <w:tcW w:w="3402" w:type="dxa"/>
            <w:gridSpan w:val="5"/>
            <w:tcBorders>
              <w:left w:val="nil"/>
            </w:tcBorders>
          </w:tcPr>
          <w:p w14:paraId="47DA245E" w14:textId="77777777" w:rsidR="004C10A7" w:rsidRDefault="004C10A7" w:rsidP="004C10A7">
            <w:pPr>
              <w:pStyle w:val="CRCoverPage"/>
              <w:spacing w:after="0"/>
              <w:rPr>
                <w:noProof/>
              </w:rPr>
            </w:pPr>
          </w:p>
        </w:tc>
        <w:tc>
          <w:tcPr>
            <w:tcW w:w="1417" w:type="dxa"/>
            <w:gridSpan w:val="3"/>
            <w:tcBorders>
              <w:left w:val="nil"/>
            </w:tcBorders>
          </w:tcPr>
          <w:p w14:paraId="16B2021E" w14:textId="77777777" w:rsidR="004C10A7" w:rsidRDefault="004C10A7" w:rsidP="004C10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07F5D1" w14:textId="051288B2" w:rsidR="004C10A7" w:rsidRDefault="00D80569" w:rsidP="004C10A7">
            <w:pPr>
              <w:pStyle w:val="CRCoverPage"/>
              <w:spacing w:after="0"/>
              <w:ind w:left="100"/>
              <w:rPr>
                <w:noProof/>
              </w:rPr>
            </w:pPr>
            <w:fldSimple w:instr=" DOCPROPERTY  Release  \* MERGEFORMAT ">
              <w:r w:rsidR="004C10A7">
                <w:rPr>
                  <w:noProof/>
                </w:rPr>
                <w:t>Rel-18</w:t>
              </w:r>
            </w:fldSimple>
          </w:p>
        </w:tc>
      </w:tr>
      <w:tr w:rsidR="001E6126" w14:paraId="54BDB115" w14:textId="77777777" w:rsidTr="00D43D54">
        <w:tc>
          <w:tcPr>
            <w:tcW w:w="1843" w:type="dxa"/>
            <w:tcBorders>
              <w:left w:val="single" w:sz="4" w:space="0" w:color="auto"/>
              <w:bottom w:val="single" w:sz="4" w:space="0" w:color="auto"/>
            </w:tcBorders>
          </w:tcPr>
          <w:p w14:paraId="2DD82279" w14:textId="77777777" w:rsidR="001E6126" w:rsidRDefault="001E6126" w:rsidP="00D43D54">
            <w:pPr>
              <w:pStyle w:val="CRCoverPage"/>
              <w:spacing w:after="0"/>
              <w:rPr>
                <w:b/>
                <w:i/>
                <w:noProof/>
              </w:rPr>
            </w:pPr>
          </w:p>
        </w:tc>
        <w:tc>
          <w:tcPr>
            <w:tcW w:w="4677" w:type="dxa"/>
            <w:gridSpan w:val="8"/>
            <w:tcBorders>
              <w:bottom w:val="single" w:sz="4" w:space="0" w:color="auto"/>
            </w:tcBorders>
          </w:tcPr>
          <w:p w14:paraId="57AF5306" w14:textId="77777777" w:rsidR="001E6126" w:rsidRDefault="001E6126" w:rsidP="00D43D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0E990" w14:textId="77777777" w:rsidR="001E6126" w:rsidRDefault="001E6126" w:rsidP="00D43D5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FDD3818" w14:textId="77777777" w:rsidR="001E6126" w:rsidRPr="007C2097" w:rsidRDefault="001E6126" w:rsidP="00D43D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bookmarkEnd w:id="22"/>
      <w:tr w:rsidR="001E6126" w14:paraId="0AA46375" w14:textId="77777777" w:rsidTr="00D43D54">
        <w:tc>
          <w:tcPr>
            <w:tcW w:w="1843" w:type="dxa"/>
          </w:tcPr>
          <w:p w14:paraId="0C3F4D98" w14:textId="77777777" w:rsidR="001E6126" w:rsidRDefault="001E6126" w:rsidP="00D43D54">
            <w:pPr>
              <w:pStyle w:val="CRCoverPage"/>
              <w:spacing w:after="0"/>
              <w:rPr>
                <w:b/>
                <w:i/>
                <w:noProof/>
                <w:sz w:val="8"/>
                <w:szCs w:val="8"/>
              </w:rPr>
            </w:pPr>
          </w:p>
        </w:tc>
        <w:tc>
          <w:tcPr>
            <w:tcW w:w="7797" w:type="dxa"/>
            <w:gridSpan w:val="10"/>
          </w:tcPr>
          <w:p w14:paraId="73908753" w14:textId="77777777" w:rsidR="001E6126" w:rsidRDefault="001E6126" w:rsidP="00D43D54">
            <w:pPr>
              <w:pStyle w:val="CRCoverPage"/>
              <w:spacing w:after="0"/>
              <w:rPr>
                <w:noProof/>
                <w:sz w:val="8"/>
                <w:szCs w:val="8"/>
              </w:rPr>
            </w:pPr>
          </w:p>
        </w:tc>
      </w:tr>
      <w:tr w:rsidR="005B3232" w14:paraId="5CB24248" w14:textId="77777777" w:rsidTr="00D43D54">
        <w:tc>
          <w:tcPr>
            <w:tcW w:w="2694" w:type="dxa"/>
            <w:gridSpan w:val="2"/>
            <w:tcBorders>
              <w:top w:val="single" w:sz="4" w:space="0" w:color="auto"/>
              <w:left w:val="single" w:sz="4" w:space="0" w:color="auto"/>
            </w:tcBorders>
          </w:tcPr>
          <w:p w14:paraId="5F882CFC" w14:textId="77777777" w:rsidR="005B3232" w:rsidRDefault="005B3232" w:rsidP="005B3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ABCBB2" w14:textId="36CA800D" w:rsidR="005B3232" w:rsidRPr="00EE57E5" w:rsidRDefault="005B3232" w:rsidP="005B3232">
            <w:pPr>
              <w:pStyle w:val="CRCoverPage"/>
              <w:spacing w:after="0"/>
              <w:ind w:left="100"/>
              <w:rPr>
                <w:noProof/>
                <w:lang w:eastAsia="ja-JP"/>
              </w:rPr>
            </w:pPr>
            <w:r w:rsidRPr="00EE57E5">
              <w:rPr>
                <w:rFonts w:hint="eastAsia"/>
                <w:noProof/>
                <w:lang w:eastAsia="ja-JP"/>
              </w:rPr>
              <w:t>F</w:t>
            </w:r>
            <w:r w:rsidRPr="00EE57E5">
              <w:rPr>
                <w:noProof/>
                <w:lang w:eastAsia="ja-JP"/>
              </w:rPr>
              <w:t xml:space="preserve">or </w:t>
            </w:r>
            <w:r w:rsidRPr="00EE57E5">
              <w:rPr>
                <w:lang w:eastAsia="zh-CN"/>
              </w:rPr>
              <w:t>simultaneous NCR-</w:t>
            </w:r>
            <w:proofErr w:type="spellStart"/>
            <w:r w:rsidRPr="00EE57E5">
              <w:rPr>
                <w:lang w:eastAsia="zh-CN"/>
              </w:rPr>
              <w:t>Fwd</w:t>
            </w:r>
            <w:proofErr w:type="spellEnd"/>
            <w:r w:rsidRPr="00EE57E5">
              <w:rPr>
                <w:lang w:eastAsia="zh-CN"/>
              </w:rPr>
              <w:t xml:space="preserve"> and NCR-MT transmission cases, ACLR requirements may not be specified.</w:t>
            </w:r>
          </w:p>
        </w:tc>
      </w:tr>
      <w:tr w:rsidR="005B3232" w14:paraId="3376E667" w14:textId="77777777" w:rsidTr="00D43D54">
        <w:tc>
          <w:tcPr>
            <w:tcW w:w="2694" w:type="dxa"/>
            <w:gridSpan w:val="2"/>
            <w:tcBorders>
              <w:left w:val="single" w:sz="4" w:space="0" w:color="auto"/>
            </w:tcBorders>
          </w:tcPr>
          <w:p w14:paraId="3DA59D19" w14:textId="77777777" w:rsidR="005B3232" w:rsidRDefault="005B3232" w:rsidP="005B3232">
            <w:pPr>
              <w:pStyle w:val="CRCoverPage"/>
              <w:spacing w:after="0"/>
              <w:rPr>
                <w:b/>
                <w:i/>
                <w:noProof/>
                <w:sz w:val="8"/>
                <w:szCs w:val="8"/>
              </w:rPr>
            </w:pPr>
          </w:p>
        </w:tc>
        <w:tc>
          <w:tcPr>
            <w:tcW w:w="6946" w:type="dxa"/>
            <w:gridSpan w:val="9"/>
            <w:tcBorders>
              <w:right w:val="single" w:sz="4" w:space="0" w:color="auto"/>
            </w:tcBorders>
          </w:tcPr>
          <w:p w14:paraId="158892DD" w14:textId="77777777" w:rsidR="005B3232" w:rsidRPr="00EE57E5" w:rsidRDefault="005B3232" w:rsidP="005B3232">
            <w:pPr>
              <w:pStyle w:val="CRCoverPage"/>
              <w:spacing w:after="0"/>
              <w:rPr>
                <w:noProof/>
                <w:sz w:val="8"/>
                <w:szCs w:val="8"/>
              </w:rPr>
            </w:pPr>
          </w:p>
        </w:tc>
      </w:tr>
      <w:tr w:rsidR="005B3232" w14:paraId="4D3D5B47" w14:textId="77777777" w:rsidTr="00D43D54">
        <w:tc>
          <w:tcPr>
            <w:tcW w:w="2694" w:type="dxa"/>
            <w:gridSpan w:val="2"/>
            <w:tcBorders>
              <w:left w:val="single" w:sz="4" w:space="0" w:color="auto"/>
            </w:tcBorders>
          </w:tcPr>
          <w:p w14:paraId="7371C725" w14:textId="77777777" w:rsidR="005B3232" w:rsidRDefault="005B3232" w:rsidP="005B3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F1CC73" w14:textId="578AF53C" w:rsidR="005B3232" w:rsidRPr="00EE57E5" w:rsidRDefault="005B3232" w:rsidP="005B3232">
            <w:pPr>
              <w:pStyle w:val="CRCoverPage"/>
              <w:spacing w:after="0"/>
              <w:ind w:left="100"/>
              <w:rPr>
                <w:noProof/>
                <w:lang w:eastAsia="ja-JP"/>
              </w:rPr>
            </w:pPr>
            <w:r w:rsidRPr="00EE57E5">
              <w:rPr>
                <w:rFonts w:hint="eastAsia"/>
                <w:noProof/>
                <w:lang w:eastAsia="ja-JP"/>
              </w:rPr>
              <w:t>M</w:t>
            </w:r>
            <w:r w:rsidRPr="00EE57E5">
              <w:rPr>
                <w:noProof/>
                <w:lang w:eastAsia="ja-JP"/>
              </w:rPr>
              <w:t xml:space="preserve">odify the notes in the ACLR limit tables to make the nominal channel bandwidth to be </w:t>
            </w:r>
            <w:r w:rsidR="00202E6F">
              <w:rPr>
                <w:noProof/>
                <w:lang w:eastAsia="ja-JP"/>
              </w:rPr>
              <w:t xml:space="preserve">the </w:t>
            </w:r>
            <w:r w:rsidR="00043CF7">
              <w:rPr>
                <w:noProof/>
                <w:lang w:eastAsia="ja-JP"/>
              </w:rPr>
              <w:t xml:space="preserve">possible </w:t>
            </w:r>
            <w:r w:rsidR="00AA0B93" w:rsidRPr="00AA0B93">
              <w:rPr>
                <w:noProof/>
                <w:lang w:eastAsia="ja-JP"/>
              </w:rPr>
              <w:t>widest channel bandwidth of the NCR-Fwd carrier</w:t>
            </w:r>
            <w:r w:rsidRPr="00EE57E5">
              <w:rPr>
                <w:noProof/>
                <w:lang w:eastAsia="ja-JP"/>
              </w:rPr>
              <w:t>.</w:t>
            </w:r>
          </w:p>
        </w:tc>
      </w:tr>
      <w:tr w:rsidR="005B3232" w14:paraId="0C613E51" w14:textId="77777777" w:rsidTr="00D43D54">
        <w:tc>
          <w:tcPr>
            <w:tcW w:w="2694" w:type="dxa"/>
            <w:gridSpan w:val="2"/>
            <w:tcBorders>
              <w:left w:val="single" w:sz="4" w:space="0" w:color="auto"/>
            </w:tcBorders>
          </w:tcPr>
          <w:p w14:paraId="45E3843D" w14:textId="77777777" w:rsidR="005B3232" w:rsidRDefault="005B3232" w:rsidP="005B3232">
            <w:pPr>
              <w:pStyle w:val="CRCoverPage"/>
              <w:spacing w:after="0"/>
              <w:rPr>
                <w:b/>
                <w:i/>
                <w:noProof/>
                <w:sz w:val="8"/>
                <w:szCs w:val="8"/>
              </w:rPr>
            </w:pPr>
          </w:p>
        </w:tc>
        <w:tc>
          <w:tcPr>
            <w:tcW w:w="6946" w:type="dxa"/>
            <w:gridSpan w:val="9"/>
            <w:tcBorders>
              <w:right w:val="single" w:sz="4" w:space="0" w:color="auto"/>
            </w:tcBorders>
          </w:tcPr>
          <w:p w14:paraId="44550302" w14:textId="77777777" w:rsidR="005B3232" w:rsidRDefault="005B3232" w:rsidP="005B3232">
            <w:pPr>
              <w:pStyle w:val="CRCoverPage"/>
              <w:spacing w:after="0"/>
              <w:rPr>
                <w:noProof/>
                <w:sz w:val="8"/>
                <w:szCs w:val="8"/>
              </w:rPr>
            </w:pPr>
          </w:p>
        </w:tc>
      </w:tr>
      <w:tr w:rsidR="005B3232" w14:paraId="37AAD976" w14:textId="77777777" w:rsidTr="00D43D54">
        <w:tc>
          <w:tcPr>
            <w:tcW w:w="2694" w:type="dxa"/>
            <w:gridSpan w:val="2"/>
            <w:tcBorders>
              <w:left w:val="single" w:sz="4" w:space="0" w:color="auto"/>
              <w:bottom w:val="single" w:sz="4" w:space="0" w:color="auto"/>
            </w:tcBorders>
          </w:tcPr>
          <w:p w14:paraId="09A0740F" w14:textId="77777777" w:rsidR="005B3232" w:rsidRDefault="005B3232" w:rsidP="005B3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113A0" w14:textId="7E9162EC" w:rsidR="005B3232" w:rsidRDefault="005B3232" w:rsidP="005B3232">
            <w:pPr>
              <w:pStyle w:val="CRCoverPage"/>
              <w:spacing w:after="0"/>
              <w:ind w:firstLineChars="50" w:firstLine="100"/>
              <w:rPr>
                <w:noProof/>
                <w:lang w:eastAsia="ja-JP"/>
              </w:rPr>
            </w:pPr>
            <w:r>
              <w:rPr>
                <w:rFonts w:hint="eastAsia"/>
                <w:noProof/>
                <w:lang w:eastAsia="ja-JP"/>
              </w:rPr>
              <w:t>A</w:t>
            </w:r>
            <w:r>
              <w:rPr>
                <w:noProof/>
                <w:lang w:eastAsia="ja-JP"/>
              </w:rPr>
              <w:t xml:space="preserve">CLR requirements may </w:t>
            </w:r>
            <w:r w:rsidR="00CA3CC3">
              <w:rPr>
                <w:noProof/>
                <w:lang w:eastAsia="ja-JP"/>
              </w:rPr>
              <w:t xml:space="preserve">remain </w:t>
            </w:r>
            <w:r>
              <w:rPr>
                <w:noProof/>
                <w:lang w:eastAsia="ja-JP"/>
              </w:rPr>
              <w:t xml:space="preserve">not </w:t>
            </w:r>
            <w:r w:rsidR="00CA3CC3">
              <w:rPr>
                <w:noProof/>
                <w:lang w:eastAsia="ja-JP"/>
              </w:rPr>
              <w:t xml:space="preserve">be </w:t>
            </w:r>
            <w:r>
              <w:rPr>
                <w:noProof/>
                <w:lang w:eastAsia="ja-JP"/>
              </w:rPr>
              <w:t>specified for simultaneous NCR-Fwd and NCR-MT transmission cases.</w:t>
            </w:r>
          </w:p>
        </w:tc>
      </w:tr>
      <w:tr w:rsidR="005B3232" w14:paraId="170930BC" w14:textId="77777777" w:rsidTr="00D43D54">
        <w:tc>
          <w:tcPr>
            <w:tcW w:w="2694" w:type="dxa"/>
            <w:gridSpan w:val="2"/>
          </w:tcPr>
          <w:p w14:paraId="306552EB" w14:textId="77777777" w:rsidR="005B3232" w:rsidRDefault="005B3232" w:rsidP="005B3232">
            <w:pPr>
              <w:pStyle w:val="CRCoverPage"/>
              <w:spacing w:after="0"/>
              <w:rPr>
                <w:b/>
                <w:i/>
                <w:noProof/>
                <w:sz w:val="8"/>
                <w:szCs w:val="8"/>
              </w:rPr>
            </w:pPr>
          </w:p>
        </w:tc>
        <w:tc>
          <w:tcPr>
            <w:tcW w:w="6946" w:type="dxa"/>
            <w:gridSpan w:val="9"/>
          </w:tcPr>
          <w:p w14:paraId="3A2ACD0D" w14:textId="77777777" w:rsidR="005B3232" w:rsidRDefault="005B3232" w:rsidP="005B3232">
            <w:pPr>
              <w:pStyle w:val="CRCoverPage"/>
              <w:spacing w:after="0"/>
              <w:rPr>
                <w:noProof/>
                <w:sz w:val="8"/>
                <w:szCs w:val="8"/>
              </w:rPr>
            </w:pPr>
          </w:p>
        </w:tc>
      </w:tr>
      <w:tr w:rsidR="005B3232" w14:paraId="0884FF0C" w14:textId="77777777" w:rsidTr="00D43D54">
        <w:tc>
          <w:tcPr>
            <w:tcW w:w="2694" w:type="dxa"/>
            <w:gridSpan w:val="2"/>
            <w:tcBorders>
              <w:top w:val="single" w:sz="4" w:space="0" w:color="auto"/>
              <w:left w:val="single" w:sz="4" w:space="0" w:color="auto"/>
            </w:tcBorders>
          </w:tcPr>
          <w:p w14:paraId="569F5AF0" w14:textId="77777777" w:rsidR="005B3232" w:rsidRDefault="005B3232" w:rsidP="005B32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707D55" w14:textId="5B46FB87" w:rsidR="005B3232" w:rsidRDefault="005B3232" w:rsidP="005B3232">
            <w:pPr>
              <w:pStyle w:val="CRCoverPage"/>
              <w:spacing w:after="0"/>
              <w:ind w:left="100"/>
              <w:rPr>
                <w:noProof/>
                <w:lang w:eastAsia="ja-JP"/>
              </w:rPr>
            </w:pPr>
            <w:r>
              <w:rPr>
                <w:rFonts w:hint="eastAsia"/>
                <w:noProof/>
                <w:lang w:eastAsia="ja-JP"/>
              </w:rPr>
              <w:t>6</w:t>
            </w:r>
            <w:r>
              <w:rPr>
                <w:noProof/>
                <w:lang w:eastAsia="ja-JP"/>
              </w:rPr>
              <w:t>.5.2.2</w:t>
            </w:r>
            <w:r w:rsidR="00EE57E5">
              <w:rPr>
                <w:noProof/>
                <w:lang w:eastAsia="ja-JP"/>
              </w:rPr>
              <w:t>, 7.5.2.2</w:t>
            </w:r>
          </w:p>
        </w:tc>
      </w:tr>
      <w:tr w:rsidR="001E6126" w14:paraId="2F87285F" w14:textId="77777777" w:rsidTr="00D43D54">
        <w:tc>
          <w:tcPr>
            <w:tcW w:w="2694" w:type="dxa"/>
            <w:gridSpan w:val="2"/>
            <w:tcBorders>
              <w:left w:val="single" w:sz="4" w:space="0" w:color="auto"/>
            </w:tcBorders>
          </w:tcPr>
          <w:p w14:paraId="713928AD" w14:textId="77777777" w:rsidR="001E6126" w:rsidRDefault="001E6126" w:rsidP="00D43D54">
            <w:pPr>
              <w:pStyle w:val="CRCoverPage"/>
              <w:spacing w:after="0"/>
              <w:rPr>
                <w:b/>
                <w:i/>
                <w:noProof/>
                <w:sz w:val="8"/>
                <w:szCs w:val="8"/>
              </w:rPr>
            </w:pPr>
          </w:p>
        </w:tc>
        <w:tc>
          <w:tcPr>
            <w:tcW w:w="6946" w:type="dxa"/>
            <w:gridSpan w:val="9"/>
            <w:tcBorders>
              <w:right w:val="single" w:sz="4" w:space="0" w:color="auto"/>
            </w:tcBorders>
          </w:tcPr>
          <w:p w14:paraId="38DA7354" w14:textId="77777777" w:rsidR="001E6126" w:rsidRDefault="001E6126" w:rsidP="00D43D54">
            <w:pPr>
              <w:pStyle w:val="CRCoverPage"/>
              <w:spacing w:after="0"/>
              <w:rPr>
                <w:noProof/>
                <w:sz w:val="8"/>
                <w:szCs w:val="8"/>
              </w:rPr>
            </w:pPr>
          </w:p>
        </w:tc>
      </w:tr>
      <w:tr w:rsidR="001E6126" w14:paraId="4E5E9171" w14:textId="77777777" w:rsidTr="00D43D54">
        <w:tc>
          <w:tcPr>
            <w:tcW w:w="2694" w:type="dxa"/>
            <w:gridSpan w:val="2"/>
            <w:tcBorders>
              <w:left w:val="single" w:sz="4" w:space="0" w:color="auto"/>
            </w:tcBorders>
          </w:tcPr>
          <w:p w14:paraId="6F248998" w14:textId="77777777" w:rsidR="001E6126" w:rsidRDefault="001E6126" w:rsidP="00D43D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F7830" w14:textId="77777777" w:rsidR="001E6126" w:rsidRDefault="001E6126" w:rsidP="00D43D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72BFE6" w14:textId="77777777" w:rsidR="001E6126" w:rsidRDefault="001E6126" w:rsidP="00D43D54">
            <w:pPr>
              <w:pStyle w:val="CRCoverPage"/>
              <w:spacing w:after="0"/>
              <w:jc w:val="center"/>
              <w:rPr>
                <w:b/>
                <w:caps/>
                <w:noProof/>
              </w:rPr>
            </w:pPr>
            <w:r>
              <w:rPr>
                <w:b/>
                <w:caps/>
                <w:noProof/>
              </w:rPr>
              <w:t>N</w:t>
            </w:r>
          </w:p>
        </w:tc>
        <w:tc>
          <w:tcPr>
            <w:tcW w:w="2977" w:type="dxa"/>
            <w:gridSpan w:val="4"/>
          </w:tcPr>
          <w:p w14:paraId="4838BB10" w14:textId="77777777" w:rsidR="001E6126" w:rsidRDefault="001E6126" w:rsidP="00D43D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6D2CDA" w14:textId="77777777" w:rsidR="001E6126" w:rsidRDefault="001E6126" w:rsidP="00D43D54">
            <w:pPr>
              <w:pStyle w:val="CRCoverPage"/>
              <w:spacing w:after="0"/>
              <w:ind w:left="99"/>
              <w:rPr>
                <w:noProof/>
              </w:rPr>
            </w:pPr>
          </w:p>
        </w:tc>
      </w:tr>
      <w:tr w:rsidR="00050F9F" w14:paraId="0A98BDD8" w14:textId="77777777" w:rsidTr="00D43D54">
        <w:tc>
          <w:tcPr>
            <w:tcW w:w="2694" w:type="dxa"/>
            <w:gridSpan w:val="2"/>
            <w:tcBorders>
              <w:left w:val="single" w:sz="4" w:space="0" w:color="auto"/>
            </w:tcBorders>
          </w:tcPr>
          <w:p w14:paraId="1CFE8B9F" w14:textId="77777777" w:rsidR="00050F9F" w:rsidRDefault="00050F9F" w:rsidP="00050F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3F17FE" w14:textId="0E9A3A9D"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8652E" w14:textId="4DC74757" w:rsidR="00050F9F" w:rsidRDefault="00050F9F" w:rsidP="00050F9F">
            <w:pPr>
              <w:pStyle w:val="CRCoverPage"/>
              <w:spacing w:after="0"/>
              <w:jc w:val="center"/>
              <w:rPr>
                <w:b/>
                <w:caps/>
                <w:noProof/>
              </w:rPr>
            </w:pPr>
            <w:r>
              <w:rPr>
                <w:b/>
                <w:caps/>
                <w:noProof/>
              </w:rPr>
              <w:t>x</w:t>
            </w:r>
          </w:p>
        </w:tc>
        <w:tc>
          <w:tcPr>
            <w:tcW w:w="2977" w:type="dxa"/>
            <w:gridSpan w:val="4"/>
          </w:tcPr>
          <w:p w14:paraId="4A9E83EE" w14:textId="77777777" w:rsidR="00050F9F" w:rsidRDefault="00050F9F" w:rsidP="00050F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3822B8" w14:textId="1B000F78" w:rsidR="00050F9F" w:rsidRDefault="00050F9F" w:rsidP="00050F9F">
            <w:pPr>
              <w:pStyle w:val="CRCoverPage"/>
              <w:spacing w:after="0"/>
              <w:ind w:left="99"/>
              <w:rPr>
                <w:noProof/>
              </w:rPr>
            </w:pPr>
            <w:r>
              <w:rPr>
                <w:noProof/>
              </w:rPr>
              <w:t xml:space="preserve">TS/TR ... CR ... </w:t>
            </w:r>
          </w:p>
        </w:tc>
      </w:tr>
      <w:tr w:rsidR="00050F9F" w14:paraId="47870D1C" w14:textId="77777777" w:rsidTr="00D43D54">
        <w:tc>
          <w:tcPr>
            <w:tcW w:w="2694" w:type="dxa"/>
            <w:gridSpan w:val="2"/>
            <w:tcBorders>
              <w:left w:val="single" w:sz="4" w:space="0" w:color="auto"/>
            </w:tcBorders>
          </w:tcPr>
          <w:p w14:paraId="20B7C882" w14:textId="77777777" w:rsidR="00050F9F" w:rsidRDefault="00050F9F" w:rsidP="00050F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93F02E" w14:textId="6A61D12D" w:rsidR="00050F9F" w:rsidRDefault="002E03A0" w:rsidP="00050F9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71DD17" w14:textId="45A298AB" w:rsidR="00050F9F" w:rsidRDefault="00050F9F" w:rsidP="00050F9F">
            <w:pPr>
              <w:pStyle w:val="CRCoverPage"/>
              <w:spacing w:after="0"/>
              <w:jc w:val="center"/>
              <w:rPr>
                <w:b/>
                <w:caps/>
                <w:noProof/>
              </w:rPr>
            </w:pPr>
          </w:p>
        </w:tc>
        <w:tc>
          <w:tcPr>
            <w:tcW w:w="2977" w:type="dxa"/>
            <w:gridSpan w:val="4"/>
          </w:tcPr>
          <w:p w14:paraId="463BA707" w14:textId="77777777" w:rsidR="00050F9F" w:rsidRDefault="00050F9F" w:rsidP="00050F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83920E" w14:textId="4D098AE0" w:rsidR="00050F9F" w:rsidRDefault="00050F9F" w:rsidP="00050F9F">
            <w:pPr>
              <w:pStyle w:val="CRCoverPage"/>
              <w:spacing w:after="0"/>
              <w:ind w:left="99"/>
              <w:rPr>
                <w:noProof/>
              </w:rPr>
            </w:pPr>
            <w:r>
              <w:rPr>
                <w:noProof/>
              </w:rPr>
              <w:t>TS</w:t>
            </w:r>
            <w:r w:rsidR="00163CDB">
              <w:rPr>
                <w:noProof/>
              </w:rPr>
              <w:t xml:space="preserve"> 38.11</w:t>
            </w:r>
            <w:r w:rsidR="00F53796">
              <w:rPr>
                <w:noProof/>
              </w:rPr>
              <w:t>5</w:t>
            </w:r>
            <w:r w:rsidR="00163CDB">
              <w:rPr>
                <w:noProof/>
              </w:rPr>
              <w:t>-1, 38.11</w:t>
            </w:r>
            <w:r w:rsidR="00F53796">
              <w:rPr>
                <w:noProof/>
              </w:rPr>
              <w:t>5</w:t>
            </w:r>
            <w:r w:rsidR="00163CDB">
              <w:rPr>
                <w:noProof/>
              </w:rPr>
              <w:t>-2</w:t>
            </w:r>
          </w:p>
        </w:tc>
      </w:tr>
      <w:tr w:rsidR="00050F9F" w14:paraId="3A8BAFA9" w14:textId="77777777" w:rsidTr="00D43D54">
        <w:tc>
          <w:tcPr>
            <w:tcW w:w="2694" w:type="dxa"/>
            <w:gridSpan w:val="2"/>
            <w:tcBorders>
              <w:left w:val="single" w:sz="4" w:space="0" w:color="auto"/>
            </w:tcBorders>
          </w:tcPr>
          <w:p w14:paraId="230EC5EA" w14:textId="77777777" w:rsidR="00050F9F" w:rsidRDefault="00050F9F" w:rsidP="00050F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CB5437" w14:textId="77777777"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69EA" w14:textId="77777777" w:rsidR="00050F9F" w:rsidRDefault="00050F9F" w:rsidP="00050F9F">
            <w:pPr>
              <w:pStyle w:val="CRCoverPage"/>
              <w:spacing w:after="0"/>
              <w:jc w:val="center"/>
              <w:rPr>
                <w:b/>
                <w:caps/>
                <w:noProof/>
              </w:rPr>
            </w:pPr>
            <w:r>
              <w:rPr>
                <w:b/>
                <w:caps/>
                <w:noProof/>
              </w:rPr>
              <w:t>x</w:t>
            </w:r>
          </w:p>
        </w:tc>
        <w:tc>
          <w:tcPr>
            <w:tcW w:w="2977" w:type="dxa"/>
            <w:gridSpan w:val="4"/>
          </w:tcPr>
          <w:p w14:paraId="3C6E2F18" w14:textId="77777777" w:rsidR="00050F9F" w:rsidRDefault="00050F9F" w:rsidP="00050F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117393" w14:textId="113BDFE7" w:rsidR="00050F9F" w:rsidRDefault="00050F9F" w:rsidP="00050F9F">
            <w:pPr>
              <w:pStyle w:val="CRCoverPage"/>
              <w:spacing w:after="0"/>
              <w:ind w:left="99"/>
              <w:rPr>
                <w:noProof/>
              </w:rPr>
            </w:pPr>
            <w:r>
              <w:rPr>
                <w:noProof/>
              </w:rPr>
              <w:t xml:space="preserve">TS/TR ... CR ... </w:t>
            </w:r>
          </w:p>
        </w:tc>
      </w:tr>
      <w:tr w:rsidR="001E6126" w14:paraId="6FF4F8E2" w14:textId="77777777" w:rsidTr="00D43D54">
        <w:tc>
          <w:tcPr>
            <w:tcW w:w="2694" w:type="dxa"/>
            <w:gridSpan w:val="2"/>
            <w:tcBorders>
              <w:left w:val="single" w:sz="4" w:space="0" w:color="auto"/>
            </w:tcBorders>
          </w:tcPr>
          <w:p w14:paraId="1BDEB765" w14:textId="77777777" w:rsidR="001E6126" w:rsidRDefault="001E6126" w:rsidP="00D43D54">
            <w:pPr>
              <w:pStyle w:val="CRCoverPage"/>
              <w:spacing w:after="0"/>
              <w:rPr>
                <w:b/>
                <w:i/>
                <w:noProof/>
              </w:rPr>
            </w:pPr>
          </w:p>
        </w:tc>
        <w:tc>
          <w:tcPr>
            <w:tcW w:w="6946" w:type="dxa"/>
            <w:gridSpan w:val="9"/>
            <w:tcBorders>
              <w:right w:val="single" w:sz="4" w:space="0" w:color="auto"/>
            </w:tcBorders>
          </w:tcPr>
          <w:p w14:paraId="4A2E5EBB" w14:textId="77777777" w:rsidR="001E6126" w:rsidRDefault="001E6126" w:rsidP="00D43D54">
            <w:pPr>
              <w:pStyle w:val="CRCoverPage"/>
              <w:spacing w:after="0"/>
              <w:rPr>
                <w:noProof/>
              </w:rPr>
            </w:pPr>
          </w:p>
        </w:tc>
      </w:tr>
      <w:tr w:rsidR="001E6126" w14:paraId="456AE555" w14:textId="77777777" w:rsidTr="00D43D54">
        <w:tc>
          <w:tcPr>
            <w:tcW w:w="2694" w:type="dxa"/>
            <w:gridSpan w:val="2"/>
            <w:tcBorders>
              <w:left w:val="single" w:sz="4" w:space="0" w:color="auto"/>
              <w:bottom w:val="single" w:sz="4" w:space="0" w:color="auto"/>
            </w:tcBorders>
          </w:tcPr>
          <w:p w14:paraId="23FCE4D9" w14:textId="77777777" w:rsidR="001E6126" w:rsidRDefault="001E6126" w:rsidP="00D43D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E41E4B" w14:textId="578DF4DA" w:rsidR="001E6126" w:rsidRDefault="001E6126" w:rsidP="00D43D54">
            <w:pPr>
              <w:pStyle w:val="CRCoverPage"/>
              <w:spacing w:after="0"/>
              <w:ind w:left="100"/>
              <w:rPr>
                <w:noProof/>
                <w:lang w:eastAsia="ja-JP"/>
              </w:rPr>
            </w:pPr>
          </w:p>
        </w:tc>
      </w:tr>
      <w:tr w:rsidR="001E6126" w:rsidRPr="008863B9" w14:paraId="52A00CC1" w14:textId="77777777" w:rsidTr="00D43D54">
        <w:tc>
          <w:tcPr>
            <w:tcW w:w="2694" w:type="dxa"/>
            <w:gridSpan w:val="2"/>
            <w:tcBorders>
              <w:top w:val="single" w:sz="4" w:space="0" w:color="auto"/>
              <w:bottom w:val="single" w:sz="4" w:space="0" w:color="auto"/>
            </w:tcBorders>
          </w:tcPr>
          <w:p w14:paraId="30ECCFA9" w14:textId="77777777" w:rsidR="001E6126" w:rsidRPr="008863B9" w:rsidRDefault="001E6126" w:rsidP="00D43D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E761D0" w14:textId="77777777" w:rsidR="001E6126" w:rsidRPr="008863B9" w:rsidRDefault="001E6126" w:rsidP="00D43D54">
            <w:pPr>
              <w:pStyle w:val="CRCoverPage"/>
              <w:spacing w:after="0"/>
              <w:ind w:left="100"/>
              <w:rPr>
                <w:noProof/>
                <w:sz w:val="8"/>
                <w:szCs w:val="8"/>
              </w:rPr>
            </w:pPr>
          </w:p>
        </w:tc>
      </w:tr>
      <w:tr w:rsidR="001E6126" w14:paraId="7CA3AE6D" w14:textId="77777777" w:rsidTr="00D43D54">
        <w:tc>
          <w:tcPr>
            <w:tcW w:w="2694" w:type="dxa"/>
            <w:gridSpan w:val="2"/>
            <w:tcBorders>
              <w:top w:val="single" w:sz="4" w:space="0" w:color="auto"/>
              <w:left w:val="single" w:sz="4" w:space="0" w:color="auto"/>
              <w:bottom w:val="single" w:sz="4" w:space="0" w:color="auto"/>
            </w:tcBorders>
          </w:tcPr>
          <w:p w14:paraId="611617AF" w14:textId="77777777" w:rsidR="001E6126" w:rsidRDefault="001E6126" w:rsidP="00D43D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979108" w14:textId="31E90543" w:rsidR="001E6126" w:rsidRDefault="005E2810" w:rsidP="00D43D54">
            <w:pPr>
              <w:pStyle w:val="CRCoverPage"/>
              <w:spacing w:after="0"/>
              <w:ind w:left="100"/>
              <w:rPr>
                <w:noProof/>
                <w:lang w:eastAsia="ja-JP"/>
              </w:rPr>
            </w:pPr>
            <w:r>
              <w:rPr>
                <w:noProof/>
                <w:lang w:eastAsia="ja-JP"/>
              </w:rPr>
              <w:t xml:space="preserve">Updated the text in the note for </w:t>
            </w:r>
            <w:r w:rsidR="00463B91">
              <w:rPr>
                <w:noProof/>
                <w:lang w:eastAsia="ja-JP"/>
              </w:rPr>
              <w:t>the case NCR-MT is adjacent to the passband</w:t>
            </w:r>
            <w:r w:rsidR="006E52D3">
              <w:rPr>
                <w:noProof/>
                <w:lang w:eastAsia="ja-JP"/>
              </w:rPr>
              <w:t>.</w:t>
            </w:r>
          </w:p>
        </w:tc>
      </w:tr>
    </w:tbl>
    <w:p w14:paraId="2E679997" w14:textId="77777777" w:rsidR="001E6126" w:rsidRDefault="001E6126" w:rsidP="001E6126">
      <w:pPr>
        <w:pStyle w:val="CRCoverPage"/>
        <w:spacing w:after="0"/>
        <w:rPr>
          <w:noProof/>
          <w:sz w:val="8"/>
          <w:szCs w:val="8"/>
        </w:rPr>
      </w:pPr>
    </w:p>
    <w:p w14:paraId="577BF16C" w14:textId="77777777" w:rsidR="001E6126" w:rsidRDefault="001E6126" w:rsidP="001E6126">
      <w:pPr>
        <w:rPr>
          <w:noProof/>
        </w:rPr>
        <w:sectPr w:rsidR="001E6126">
          <w:headerReference w:type="even" r:id="rId12"/>
          <w:footnotePr>
            <w:numRestart w:val="eachSect"/>
          </w:footnotePr>
          <w:pgSz w:w="11907" w:h="16840" w:code="9"/>
          <w:pgMar w:top="1418" w:right="1134" w:bottom="1134" w:left="1134" w:header="680" w:footer="567" w:gutter="0"/>
          <w:cols w:space="720"/>
        </w:sectPr>
      </w:pPr>
    </w:p>
    <w:p w14:paraId="40F4844D" w14:textId="77777777" w:rsidR="00BD3259" w:rsidRDefault="00BD3259" w:rsidP="00BD3259">
      <w:pPr>
        <w:rPr>
          <w:b/>
          <w:color w:val="FF0000"/>
          <w:sz w:val="28"/>
          <w:szCs w:val="28"/>
        </w:rPr>
      </w:pPr>
      <w:bookmarkStart w:id="23" w:name="_Toc21127753"/>
      <w:bookmarkStart w:id="24" w:name="_Toc29811962"/>
      <w:bookmarkStart w:id="25" w:name="_Toc36817514"/>
      <w:bookmarkStart w:id="26" w:name="_Toc37260437"/>
      <w:bookmarkStart w:id="27" w:name="_Toc37267825"/>
      <w:bookmarkStart w:id="28" w:name="_Toc44712432"/>
      <w:bookmarkStart w:id="29" w:name="_Toc45893744"/>
      <w:bookmarkStart w:id="30" w:name="_Toc53178458"/>
      <w:bookmarkStart w:id="31" w:name="_Toc53178909"/>
      <w:bookmarkStart w:id="32" w:name="_Toc61179151"/>
      <w:bookmarkStart w:id="33" w:name="_Toc61179621"/>
      <w:bookmarkStart w:id="34" w:name="_Toc67916917"/>
      <w:bookmarkStart w:id="35" w:name="_Toc74663538"/>
      <w:bookmarkStart w:id="36" w:name="_Toc82622081"/>
      <w:bookmarkStart w:id="37" w:name="_Toc90422928"/>
      <w:bookmarkStart w:id="38" w:name="_Toc106783124"/>
      <w:bookmarkStart w:id="39" w:name="_Toc107312015"/>
      <w:bookmarkStart w:id="40" w:name="_Toc107419599"/>
      <w:bookmarkStart w:id="41" w:name="_Toc107475228"/>
      <w:bookmarkStart w:id="42" w:name="_Toc114255821"/>
      <w:bookmarkStart w:id="43" w:name="_Toc115186501"/>
      <w:bookmarkStart w:id="44" w:name="_Toc123049331"/>
      <w:bookmarkStart w:id="45" w:name="_Toc123052253"/>
      <w:bookmarkStart w:id="46" w:name="_Toc123054722"/>
      <w:bookmarkStart w:id="47" w:name="_Toc123717825"/>
      <w:bookmarkStart w:id="48" w:name="_Toc124157401"/>
      <w:bookmarkStart w:id="49" w:name="_Toc124266805"/>
      <w:bookmarkStart w:id="50" w:name="_Toc131596163"/>
      <w:bookmarkStart w:id="51" w:name="_Toc131741161"/>
      <w:bookmarkStart w:id="52" w:name="_Toc131766695"/>
      <w:bookmarkStart w:id="53" w:name="_Toc138837917"/>
      <w:bookmarkStart w:id="54" w:name="_Toc156567739"/>
      <w:r w:rsidRPr="00A07DE9">
        <w:rPr>
          <w:b/>
          <w:color w:val="FF0000"/>
          <w:sz w:val="28"/>
          <w:szCs w:val="28"/>
        </w:rPr>
        <w:lastRenderedPageBreak/>
        <w:t xml:space="preserve">--------------Start of </w:t>
      </w:r>
      <w:r>
        <w:rPr>
          <w:b/>
          <w:color w:val="FF0000"/>
          <w:sz w:val="28"/>
          <w:szCs w:val="28"/>
        </w:rPr>
        <w:t>change</w:t>
      </w:r>
      <w:r w:rsidRPr="00A07DE9">
        <w:rPr>
          <w:b/>
          <w:color w:val="FF0000"/>
          <w:sz w:val="28"/>
          <w:szCs w:val="28"/>
        </w:rPr>
        <w:t>-------------</w:t>
      </w:r>
    </w:p>
    <w:p w14:paraId="5207F542" w14:textId="77777777" w:rsidR="00954477" w:rsidRPr="0045464A" w:rsidRDefault="00954477" w:rsidP="00954477">
      <w:pPr>
        <w:pStyle w:val="30"/>
      </w:pPr>
      <w:bookmarkStart w:id="55" w:name="_Toc45893467"/>
      <w:bookmarkStart w:id="56" w:name="_Toc44712154"/>
      <w:bookmarkStart w:id="57" w:name="_Toc37267552"/>
      <w:bookmarkStart w:id="58" w:name="_Toc37260164"/>
      <w:bookmarkStart w:id="59" w:name="_Toc36817248"/>
      <w:bookmarkStart w:id="60" w:name="_Toc29811696"/>
      <w:bookmarkStart w:id="61" w:name="_Toc21127487"/>
      <w:bookmarkStart w:id="62" w:name="_Toc53185359"/>
      <w:bookmarkStart w:id="63" w:name="_Toc53185735"/>
      <w:bookmarkStart w:id="64" w:name="_Toc57820211"/>
      <w:bookmarkStart w:id="65" w:name="_Toc57821138"/>
      <w:bookmarkStart w:id="66" w:name="_Toc61183414"/>
      <w:bookmarkStart w:id="67" w:name="_Toc61183808"/>
      <w:bookmarkStart w:id="68" w:name="_Toc61184200"/>
      <w:bookmarkStart w:id="69" w:name="_Toc61184592"/>
      <w:bookmarkStart w:id="70" w:name="_Toc61184982"/>
      <w:bookmarkStart w:id="71" w:name="_Toc66386325"/>
      <w:bookmarkStart w:id="72" w:name="_Toc74583166"/>
      <w:bookmarkStart w:id="73" w:name="_Toc76541979"/>
      <w:bookmarkStart w:id="74" w:name="_Toc82449961"/>
      <w:bookmarkStart w:id="75" w:name="_Toc82450609"/>
      <w:bookmarkStart w:id="76" w:name="_Toc106094104"/>
      <w:bookmarkStart w:id="77" w:name="_Toc114252879"/>
      <w:bookmarkStart w:id="78" w:name="_Toc123046007"/>
      <w:bookmarkStart w:id="79" w:name="_Toc124157548"/>
      <w:bookmarkStart w:id="80" w:name="_Toc124258941"/>
      <w:bookmarkStart w:id="81" w:name="_Toc124259085"/>
      <w:bookmarkStart w:id="82" w:name="_Toc130585842"/>
      <w:bookmarkStart w:id="83" w:name="_Toc130586853"/>
      <w:bookmarkStart w:id="84" w:name="_Toc137462019"/>
      <w:bookmarkStart w:id="85" w:name="_Toc138883828"/>
      <w:bookmarkStart w:id="86" w:name="_Toc138883972"/>
      <w:bookmarkStart w:id="87" w:name="_Toc145426869"/>
      <w:bookmarkStart w:id="88" w:name="_Toc155428048"/>
      <w:bookmarkStart w:id="89" w:name="_Toc155781066"/>
      <w:bookmarkStart w:id="90" w:name="_Toc161665365"/>
      <w:bookmarkStart w:id="91" w:name="_Toc1697185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5464A">
        <w:t>6.5.2</w:t>
      </w:r>
      <w:r w:rsidRPr="0045464A">
        <w:tab/>
        <w:t>Adjacent Channel Leakage Power Ratio</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658C078" w14:textId="77777777" w:rsidR="00954477" w:rsidRDefault="00954477" w:rsidP="00954477">
      <w:pPr>
        <w:pStyle w:val="40"/>
      </w:pPr>
      <w:bookmarkStart w:id="92" w:name="_Toc45893468"/>
      <w:bookmarkStart w:id="93" w:name="_Toc44712155"/>
      <w:bookmarkStart w:id="94" w:name="_Toc37267553"/>
      <w:bookmarkStart w:id="95" w:name="_Toc37260165"/>
      <w:bookmarkStart w:id="96" w:name="_Toc36817249"/>
      <w:bookmarkStart w:id="97" w:name="_Toc29811697"/>
      <w:bookmarkStart w:id="98" w:name="_Toc21127488"/>
      <w:bookmarkStart w:id="99" w:name="_Toc53185360"/>
      <w:bookmarkStart w:id="100" w:name="_Toc53185736"/>
      <w:bookmarkStart w:id="101" w:name="_Toc57820212"/>
      <w:bookmarkStart w:id="102" w:name="_Toc57821139"/>
      <w:bookmarkStart w:id="103" w:name="_Toc61183415"/>
      <w:bookmarkStart w:id="104" w:name="_Toc61183809"/>
      <w:bookmarkStart w:id="105" w:name="_Toc61184201"/>
      <w:bookmarkStart w:id="106" w:name="_Toc61184593"/>
      <w:bookmarkStart w:id="107" w:name="_Toc61184983"/>
      <w:bookmarkStart w:id="108" w:name="_Toc66386326"/>
      <w:bookmarkStart w:id="109" w:name="_Toc74583167"/>
      <w:bookmarkStart w:id="110" w:name="_Toc76541980"/>
      <w:bookmarkStart w:id="111" w:name="_Toc82449962"/>
      <w:bookmarkStart w:id="112" w:name="_Toc82450610"/>
      <w:bookmarkStart w:id="113" w:name="_Toc97737204"/>
      <w:bookmarkStart w:id="114" w:name="_Toc106094105"/>
      <w:bookmarkStart w:id="115" w:name="_Toc114252880"/>
      <w:bookmarkStart w:id="116" w:name="_Toc123046008"/>
      <w:bookmarkStart w:id="117" w:name="_Toc124157549"/>
      <w:bookmarkStart w:id="118" w:name="_Toc124258942"/>
      <w:bookmarkStart w:id="119" w:name="_Toc124259086"/>
      <w:bookmarkStart w:id="120" w:name="_Toc130585843"/>
      <w:bookmarkStart w:id="121" w:name="_Toc130586854"/>
      <w:bookmarkStart w:id="122" w:name="_Toc137462020"/>
      <w:bookmarkStart w:id="123" w:name="_Toc138883829"/>
      <w:bookmarkStart w:id="124" w:name="_Toc138883973"/>
      <w:bookmarkStart w:id="125" w:name="_Toc145426870"/>
      <w:bookmarkStart w:id="126" w:name="_Toc155428049"/>
      <w:bookmarkStart w:id="127" w:name="_Toc155781067"/>
      <w:bookmarkStart w:id="128" w:name="_Toc161665366"/>
      <w:bookmarkStart w:id="129" w:name="_Toc169718517"/>
      <w:r w:rsidRPr="0045464A">
        <w:t>6.5.2.1</w:t>
      </w:r>
      <w:r w:rsidRPr="0045464A">
        <w:tab/>
        <w:t>General</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5DC66C0" w14:textId="77777777" w:rsidR="00954477" w:rsidRPr="0045464A" w:rsidRDefault="00954477" w:rsidP="00954477">
      <w:r w:rsidRPr="0045464A">
        <w:t xml:space="preserve">Adjacent Channel Leakage </w:t>
      </w:r>
      <w:proofErr w:type="gramStart"/>
      <w:r w:rsidRPr="0045464A">
        <w:t>power</w:t>
      </w:r>
      <w:proofErr w:type="gramEnd"/>
      <w:r w:rsidRPr="0045464A">
        <w:t xml:space="preserve"> Ratio (ACLR) is the ratio of the filtered mean power centred on the assigned channel frequency to the filtered mean power centred on an adjacent channel frequency.</w:t>
      </w:r>
    </w:p>
    <w:p w14:paraId="535EC591" w14:textId="77777777" w:rsidR="00954477" w:rsidRPr="0045464A" w:rsidRDefault="00954477" w:rsidP="00954477">
      <w:bookmarkStart w:id="130" w:name="_Hlk508123095"/>
      <w:r w:rsidRPr="0045464A">
        <w:t xml:space="preserve">The requirements shall apply </w:t>
      </w:r>
      <w:r w:rsidRPr="0045464A">
        <w:rPr>
          <w:lang w:eastAsia="zh-CN"/>
        </w:rPr>
        <w:t xml:space="preserve">outside the </w:t>
      </w:r>
      <w:r w:rsidRPr="0045464A">
        <w:rPr>
          <w:i/>
          <w:lang w:eastAsia="zh-CN"/>
        </w:rPr>
        <w:t xml:space="preserve">repeater type 1-C </w:t>
      </w:r>
      <w:r w:rsidRPr="00D80EA8">
        <w:rPr>
          <w:i/>
          <w:lang w:eastAsia="zh-CN"/>
        </w:rPr>
        <w:t>passband</w:t>
      </w:r>
      <w:r w:rsidRPr="0045464A">
        <w:rPr>
          <w:lang w:eastAsia="zh-CN"/>
        </w:rPr>
        <w:t xml:space="preserve"> </w:t>
      </w:r>
      <w:r w:rsidRPr="0045464A">
        <w:t>whatever the type of transmitter considered (single carrier or multi-carrier) and for all transmission modes foreseen by the manufacturer’s specification.</w:t>
      </w:r>
    </w:p>
    <w:p w14:paraId="75CE2224" w14:textId="77777777" w:rsidR="00954477" w:rsidRPr="0045464A" w:rsidRDefault="00954477" w:rsidP="00954477">
      <w:bookmarkStart w:id="131" w:name="_Hlk508123083"/>
      <w:r w:rsidRPr="0045464A">
        <w:t xml:space="preserve">For a </w:t>
      </w:r>
      <w:r w:rsidRPr="0045464A">
        <w:rPr>
          <w:rFonts w:cs="v5.0.0"/>
          <w:i/>
          <w:iCs/>
        </w:rPr>
        <w:t>repeater</w:t>
      </w:r>
      <w:r w:rsidRPr="0045464A">
        <w:t xml:space="preserve"> operating in </w:t>
      </w:r>
      <w:r w:rsidRPr="0045464A">
        <w:rPr>
          <w:i/>
        </w:rPr>
        <w:t>non-contiguous spectrum</w:t>
      </w:r>
      <w:r w:rsidRPr="0045464A">
        <w:t xml:space="preserve">, the ACLR requirement in clause 6.5.2.2 shall apply in </w:t>
      </w:r>
      <w:r w:rsidRPr="0045464A">
        <w:rPr>
          <w:rFonts w:eastAsia="Batang"/>
          <w:i/>
          <w:iCs/>
          <w:lang w:eastAsia="ko-KR"/>
        </w:rPr>
        <w:t xml:space="preserve">Gaps between </w:t>
      </w:r>
      <w:r w:rsidRPr="00D80EA8">
        <w:rPr>
          <w:rFonts w:eastAsia="Batang"/>
          <w:i/>
          <w:iCs/>
          <w:lang w:eastAsia="ko-KR"/>
        </w:rPr>
        <w:t>passband</w:t>
      </w:r>
      <w:r w:rsidRPr="0045464A">
        <w:rPr>
          <w:rFonts w:eastAsia="Batang"/>
          <w:i/>
          <w:iCs/>
          <w:lang w:eastAsia="ko-KR"/>
        </w:rPr>
        <w:t>s</w:t>
      </w:r>
      <w:r w:rsidRPr="0045464A">
        <w:t xml:space="preserve"> for the frequency ranges defined in table 6.5.2.2-3, while the CACLR requirement in clause 6.5.2.2 shall apply in </w:t>
      </w:r>
      <w:r w:rsidRPr="0045464A">
        <w:rPr>
          <w:i/>
        </w:rPr>
        <w:t xml:space="preserve">gaps between </w:t>
      </w:r>
      <w:r w:rsidRPr="00D80EA8">
        <w:rPr>
          <w:i/>
        </w:rPr>
        <w:t>passband</w:t>
      </w:r>
      <w:r w:rsidRPr="0045464A">
        <w:rPr>
          <w:i/>
        </w:rPr>
        <w:t>s</w:t>
      </w:r>
      <w:r w:rsidRPr="0045464A">
        <w:t xml:space="preserve"> for the frequency ranges defined in table 6.5.2.2-4.</w:t>
      </w:r>
    </w:p>
    <w:bookmarkEnd w:id="131"/>
    <w:p w14:paraId="0000B073" w14:textId="77777777" w:rsidR="00954477" w:rsidRPr="0045464A" w:rsidRDefault="00954477" w:rsidP="00954477">
      <w:pPr>
        <w:rPr>
          <w:lang w:eastAsia="zh-CN"/>
        </w:rPr>
      </w:pPr>
      <w:r w:rsidRPr="0045464A">
        <w:rPr>
          <w:lang w:eastAsia="zh-CN"/>
        </w:rPr>
        <w:t>F</w:t>
      </w:r>
      <w:r w:rsidRPr="0045464A">
        <w:t>or a</w:t>
      </w:r>
      <w:r w:rsidRPr="0045464A">
        <w:rPr>
          <w:lang w:eastAsia="zh-CN"/>
        </w:rPr>
        <w:t xml:space="preserve"> </w:t>
      </w:r>
      <w:r w:rsidRPr="0045464A">
        <w:rPr>
          <w:i/>
          <w:lang w:eastAsia="zh-CN"/>
        </w:rPr>
        <w:t>multi-band connector</w:t>
      </w:r>
      <w:r w:rsidRPr="0045464A">
        <w:t xml:space="preserve">, the ACLR </w:t>
      </w:r>
      <w:r w:rsidRPr="0045464A">
        <w:rPr>
          <w:lang w:eastAsia="zh-CN"/>
        </w:rPr>
        <w:t xml:space="preserve">requirement in clause 6.5.2.2 shall apply in </w:t>
      </w:r>
      <w:r>
        <w:rPr>
          <w:rFonts w:eastAsia="Batang"/>
          <w:i/>
          <w:iCs/>
          <w:lang w:eastAsia="ko-KR"/>
        </w:rPr>
        <w:t>i</w:t>
      </w:r>
      <w:r w:rsidRPr="0045464A">
        <w:rPr>
          <w:rFonts w:eastAsia="Batang"/>
          <w:i/>
          <w:iCs/>
          <w:lang w:eastAsia="ko-KR"/>
        </w:rPr>
        <w:t>nter</w:t>
      </w:r>
      <w:r>
        <w:rPr>
          <w:rFonts w:eastAsia="Batang"/>
          <w:i/>
          <w:iCs/>
          <w:lang w:eastAsia="ko-KR"/>
        </w:rPr>
        <w:t>-</w:t>
      </w:r>
      <w:r w:rsidRPr="00D80EA8">
        <w:rPr>
          <w:rFonts w:eastAsia="Batang"/>
          <w:i/>
          <w:iCs/>
          <w:lang w:eastAsia="ko-KR"/>
        </w:rPr>
        <w:t>passband</w:t>
      </w:r>
      <w:r w:rsidRPr="0045464A">
        <w:rPr>
          <w:rFonts w:eastAsia="Batang"/>
          <w:i/>
          <w:iCs/>
          <w:lang w:eastAsia="ko-KR"/>
        </w:rPr>
        <w:t xml:space="preserve"> gaps</w:t>
      </w:r>
      <w:r w:rsidRPr="0045464A">
        <w:rPr>
          <w:lang w:eastAsia="zh-CN"/>
        </w:rPr>
        <w:t xml:space="preserve"> for the frequency ranges defined in table 6.5.2.2-3, while the </w:t>
      </w:r>
      <w:r w:rsidRPr="0045464A">
        <w:t xml:space="preserve">CACLR requirement in clause 6.5.2.2 shall apply in </w:t>
      </w:r>
      <w:r>
        <w:rPr>
          <w:i/>
        </w:rPr>
        <w:t>i</w:t>
      </w:r>
      <w:r w:rsidRPr="0045464A">
        <w:rPr>
          <w:i/>
        </w:rPr>
        <w:t>nter</w:t>
      </w:r>
      <w:r>
        <w:rPr>
          <w:i/>
        </w:rPr>
        <w:t>-</w:t>
      </w:r>
      <w:r w:rsidRPr="00D80EA8">
        <w:rPr>
          <w:i/>
        </w:rPr>
        <w:t>passband</w:t>
      </w:r>
      <w:r w:rsidRPr="0045464A">
        <w:rPr>
          <w:i/>
        </w:rPr>
        <w:t xml:space="preserve"> gaps</w:t>
      </w:r>
      <w:r w:rsidRPr="0045464A">
        <w:t xml:space="preserve"> for the frequency ranges defined in table 6.5.2.2-4.</w:t>
      </w:r>
    </w:p>
    <w:p w14:paraId="357DD883" w14:textId="77777777" w:rsidR="00954477" w:rsidRPr="00822550" w:rsidRDefault="00954477" w:rsidP="00954477">
      <w:pPr>
        <w:rPr>
          <w:rFonts w:eastAsia="SimSun"/>
        </w:rPr>
      </w:pPr>
      <w:bookmarkStart w:id="132" w:name="_Toc45893469"/>
      <w:bookmarkStart w:id="133" w:name="_Toc44712156"/>
      <w:bookmarkStart w:id="134" w:name="_Toc37267554"/>
      <w:bookmarkStart w:id="135" w:name="_Toc37260166"/>
      <w:bookmarkStart w:id="136" w:name="_Toc36817250"/>
      <w:bookmarkStart w:id="137" w:name="_Toc29811698"/>
      <w:bookmarkStart w:id="138" w:name="_Toc13080199"/>
      <w:bookmarkStart w:id="139" w:name="_Toc53185361"/>
      <w:bookmarkStart w:id="140" w:name="_Toc53185737"/>
      <w:bookmarkStart w:id="141" w:name="_Toc57820213"/>
      <w:bookmarkStart w:id="142" w:name="_Toc57821140"/>
      <w:bookmarkStart w:id="143" w:name="_Toc61183416"/>
      <w:bookmarkStart w:id="144" w:name="_Toc61183810"/>
      <w:bookmarkStart w:id="145" w:name="_Toc61184202"/>
      <w:bookmarkStart w:id="146" w:name="_Toc61184594"/>
      <w:bookmarkStart w:id="147" w:name="_Toc61184984"/>
      <w:bookmarkStart w:id="148" w:name="_Toc66386327"/>
      <w:bookmarkStart w:id="149" w:name="_Toc74583168"/>
      <w:bookmarkStart w:id="150" w:name="_Toc76541981"/>
      <w:bookmarkStart w:id="151" w:name="_Toc82449963"/>
      <w:bookmarkStart w:id="152" w:name="_Toc82450611"/>
      <w:bookmarkStart w:id="153" w:name="_Toc97737205"/>
      <w:bookmarkEnd w:id="130"/>
      <w:r w:rsidRPr="00822550">
        <w:rPr>
          <w:rFonts w:eastAsia="SimSun"/>
        </w:rPr>
        <w:t xml:space="preserve">The requirement shall apply during the </w:t>
      </w:r>
      <w:r w:rsidRPr="00822550">
        <w:rPr>
          <w:rFonts w:eastAsia="SimSun"/>
          <w:i/>
        </w:rPr>
        <w:t>transmitter ON state</w:t>
      </w:r>
      <w:r w:rsidRPr="00822550">
        <w:rPr>
          <w:rFonts w:eastAsia="SimSun"/>
        </w:rPr>
        <w:t>.</w:t>
      </w:r>
    </w:p>
    <w:p w14:paraId="37E7DDED" w14:textId="77777777" w:rsidR="00954477" w:rsidRDefault="00954477" w:rsidP="00954477">
      <w:pPr>
        <w:pStyle w:val="40"/>
      </w:pPr>
      <w:bookmarkStart w:id="154" w:name="_Toc106094106"/>
      <w:bookmarkStart w:id="155" w:name="_Toc114252881"/>
      <w:bookmarkStart w:id="156" w:name="_Toc123046009"/>
      <w:bookmarkStart w:id="157" w:name="_Toc124157550"/>
      <w:bookmarkStart w:id="158" w:name="_Toc124258943"/>
      <w:bookmarkStart w:id="159" w:name="_Toc124259087"/>
      <w:bookmarkStart w:id="160" w:name="_Toc130585844"/>
      <w:bookmarkStart w:id="161" w:name="_Toc130586855"/>
      <w:bookmarkStart w:id="162" w:name="_Toc137462021"/>
      <w:bookmarkStart w:id="163" w:name="_Toc138883830"/>
      <w:bookmarkStart w:id="164" w:name="_Toc138883974"/>
      <w:bookmarkStart w:id="165" w:name="_Toc145426871"/>
      <w:bookmarkStart w:id="166" w:name="_Toc155428050"/>
      <w:bookmarkStart w:id="167" w:name="_Toc155781068"/>
      <w:bookmarkStart w:id="168" w:name="_Toc161665367"/>
      <w:bookmarkStart w:id="169" w:name="_Toc169718518"/>
      <w:r w:rsidRPr="0045464A">
        <w:t>6.5.2.2</w:t>
      </w:r>
      <w:r w:rsidRPr="0045464A">
        <w:tab/>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 xml:space="preserve">Limits and </w:t>
      </w:r>
      <w:r>
        <w:rPr>
          <w:i/>
          <w:iCs/>
        </w:rPr>
        <w:t>basic limits</w:t>
      </w:r>
      <w:bookmarkEnd w:id="166"/>
      <w:bookmarkEnd w:id="167"/>
      <w:bookmarkEnd w:id="168"/>
      <w:bookmarkEnd w:id="169"/>
    </w:p>
    <w:p w14:paraId="5539A789" w14:textId="77777777" w:rsidR="00954477" w:rsidRPr="0045464A" w:rsidRDefault="00954477" w:rsidP="00954477">
      <w:pPr>
        <w:rPr>
          <w:rFonts w:cs="v5.0.0"/>
        </w:rPr>
      </w:pPr>
      <w:r w:rsidRPr="0045464A">
        <w:t>The ACLR is defined with a square filter of bandwidth equal to the transmission bandwidth configuration of the transmitted signal (</w:t>
      </w:r>
      <w:proofErr w:type="spellStart"/>
      <w:r w:rsidRPr="0045464A">
        <w:t>BW</w:t>
      </w:r>
      <w:r w:rsidRPr="0045464A">
        <w:rPr>
          <w:vertAlign w:val="subscript"/>
        </w:rPr>
        <w:t>Config</w:t>
      </w:r>
      <w:proofErr w:type="spellEnd"/>
      <w:r w:rsidRPr="0045464A">
        <w:rPr>
          <w:rFonts w:cs="v5.0.0"/>
        </w:rPr>
        <w:t>) centred on the assigned channel frequency and a filter centred on the adjacent channel frequency according to the tables below.</w:t>
      </w:r>
    </w:p>
    <w:p w14:paraId="1FDD15D4" w14:textId="77777777" w:rsidR="00954477" w:rsidRDefault="00954477" w:rsidP="00954477">
      <w:pPr>
        <w:rPr>
          <w:lang w:eastAsia="ja-JP"/>
        </w:rPr>
      </w:pPr>
      <w:r>
        <w:t xml:space="preserve">For DL (all repeater classes), and for UL for WA class, either the ACLR </w:t>
      </w:r>
      <w:r>
        <w:rPr>
          <w:rFonts w:eastAsia="SimSun"/>
          <w:lang w:val="en-US" w:eastAsia="zh-CN"/>
        </w:rPr>
        <w:t xml:space="preserve">(CACLR) </w:t>
      </w:r>
      <w:r>
        <w:t xml:space="preserve">absolute </w:t>
      </w:r>
      <w:r>
        <w:rPr>
          <w:i/>
          <w:iCs/>
        </w:rPr>
        <w:t>basic limits</w:t>
      </w:r>
      <w:r>
        <w:t xml:space="preserve"> in table 6.</w:t>
      </w:r>
      <w:r>
        <w:rPr>
          <w:rFonts w:hint="eastAsia"/>
          <w:lang w:eastAsia="ja-JP"/>
        </w:rPr>
        <w:t>5</w:t>
      </w:r>
      <w:r>
        <w:t>.2.2-2</w:t>
      </w:r>
      <w:r>
        <w:rPr>
          <w:rFonts w:eastAsia="SimSun"/>
          <w:lang w:val="en-US" w:eastAsia="zh-CN"/>
        </w:rPr>
        <w:t xml:space="preserve">, </w:t>
      </w:r>
      <w:r>
        <w:t xml:space="preserve">6.5.2.2-5 or else the relevant the ACLR (CACLR) </w:t>
      </w:r>
      <w:r>
        <w:rPr>
          <w:i/>
        </w:rPr>
        <w:t>limits</w:t>
      </w:r>
      <w:r>
        <w:t xml:space="preserve"> in table 6.5.2.2-1, 6.5.2.2-</w:t>
      </w:r>
      <w:proofErr w:type="gramStart"/>
      <w:r>
        <w:t>3</w:t>
      </w:r>
      <w:proofErr w:type="gramEnd"/>
      <w:r>
        <w:t xml:space="preserve"> or 6.5.2.2-4, whichever is less stringent, shall apply</w:t>
      </w:r>
      <w:r>
        <w:rPr>
          <w:rFonts w:eastAsia="SimSun"/>
          <w:lang w:val="en-US" w:eastAsia="zh-CN"/>
        </w:rPr>
        <w:t xml:space="preserve"> for each </w:t>
      </w:r>
      <w:r>
        <w:rPr>
          <w:rFonts w:eastAsia="SimSun"/>
          <w:i/>
          <w:iCs/>
          <w:lang w:val="en-US" w:eastAsia="zh-CN"/>
        </w:rPr>
        <w:t>antenna connector</w:t>
      </w:r>
      <w:r>
        <w:rPr>
          <w:rFonts w:eastAsia="SimSun"/>
          <w:lang w:val="en-US" w:eastAsia="zh-CN"/>
        </w:rPr>
        <w:t>. For UL for LA class, the ACLR (CACLR)</w:t>
      </w:r>
      <w:r>
        <w:rPr>
          <w:lang w:val="en-US" w:eastAsia="zh-CN"/>
        </w:rPr>
        <w:t xml:space="preserve"> and </w:t>
      </w:r>
      <w:r>
        <w:rPr>
          <w:i/>
          <w:iCs/>
          <w:lang w:val="en-US" w:eastAsia="zh-CN"/>
        </w:rPr>
        <w:t>basic limits</w:t>
      </w:r>
      <w:r>
        <w:rPr>
          <w:rFonts w:eastAsia="SimSun"/>
          <w:lang w:val="en-US" w:eastAsia="zh-CN"/>
        </w:rPr>
        <w:t xml:space="preserve"> in table 6.5.2.2-1a, 6.5.2.2-3 or 6.5.2.2-4a shall apply.</w:t>
      </w:r>
    </w:p>
    <w:p w14:paraId="7F9B1E6F" w14:textId="77777777" w:rsidR="00954477" w:rsidRPr="00F423B0" w:rsidRDefault="00954477" w:rsidP="00954477">
      <w:pPr>
        <w:rPr>
          <w:rFonts w:cs="v5.0.0"/>
        </w:rPr>
      </w:pPr>
    </w:p>
    <w:p w14:paraId="7CEB7FE8" w14:textId="77777777" w:rsidR="00954477" w:rsidRPr="009C12D0" w:rsidRDefault="00954477" w:rsidP="00954477">
      <w:pPr>
        <w:pStyle w:val="TH"/>
        <w:rPr>
          <w:rFonts w:eastAsia="SimSun"/>
          <w:lang w:eastAsia="zh-CN"/>
        </w:rPr>
      </w:pPr>
      <w:r w:rsidRPr="009C12D0">
        <w:lastRenderedPageBreak/>
        <w:t>Table 6.5.</w:t>
      </w:r>
      <w:r w:rsidRPr="009C12D0">
        <w:rPr>
          <w:rFonts w:eastAsia="SimSun"/>
          <w:lang w:eastAsia="zh-CN"/>
        </w:rPr>
        <w:t>2</w:t>
      </w:r>
      <w:r w:rsidRPr="009C12D0">
        <w:t xml:space="preserve">.2-1: </w:t>
      </w:r>
      <w:r>
        <w:t>ACLR limit for DL (all repeater classes) and for UL for Wide Area class</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954477" w:rsidRPr="005C0EFF" w14:paraId="7F7EE33C" w14:textId="77777777" w:rsidTr="0030512B">
        <w:trPr>
          <w:cantSplit/>
          <w:jc w:val="center"/>
        </w:trPr>
        <w:tc>
          <w:tcPr>
            <w:tcW w:w="2203" w:type="dxa"/>
            <w:tcBorders>
              <w:top w:val="single" w:sz="4" w:space="0" w:color="auto"/>
              <w:left w:val="single" w:sz="4" w:space="0" w:color="auto"/>
              <w:bottom w:val="single" w:sz="4" w:space="0" w:color="auto"/>
              <w:right w:val="single" w:sz="4" w:space="0" w:color="auto"/>
            </w:tcBorders>
          </w:tcPr>
          <w:p w14:paraId="7196E396" w14:textId="77777777" w:rsidR="00954477" w:rsidRPr="005C0EFF" w:rsidRDefault="00954477" w:rsidP="0030512B">
            <w:pPr>
              <w:pStyle w:val="TAH"/>
            </w:pPr>
            <w:r>
              <w:t xml:space="preserve">nominal channel bandwidth </w:t>
            </w:r>
            <w:proofErr w:type="spellStart"/>
            <w:r>
              <w:t>BW</w:t>
            </w:r>
            <w:r>
              <w:rPr>
                <w:rFonts w:hint="eastAsia"/>
                <w:vertAlign w:val="subscript"/>
              </w:rPr>
              <w:t>Nominal</w:t>
            </w:r>
            <w:proofErr w:type="spellEnd"/>
            <w:r>
              <w:t xml:space="preserve"> (MHz)</w:t>
            </w:r>
            <w:r>
              <w:rPr>
                <w:rFonts w:eastAsia="SimSun" w:hint="eastAsia"/>
                <w:lang w:val="en-US" w:eastAsia="zh-CN"/>
              </w:rPr>
              <w:t xml:space="preserve"> </w:t>
            </w:r>
            <w:r>
              <w:t>(NOTE 5)</w:t>
            </w:r>
          </w:p>
        </w:tc>
        <w:tc>
          <w:tcPr>
            <w:tcW w:w="2192" w:type="dxa"/>
            <w:tcBorders>
              <w:top w:val="single" w:sz="4" w:space="0" w:color="auto"/>
              <w:left w:val="single" w:sz="4" w:space="0" w:color="auto"/>
              <w:bottom w:val="single" w:sz="4" w:space="0" w:color="auto"/>
              <w:right w:val="single" w:sz="4" w:space="0" w:color="auto"/>
            </w:tcBorders>
          </w:tcPr>
          <w:p w14:paraId="44A5D885" w14:textId="77777777" w:rsidR="00954477" w:rsidRPr="005C0EFF" w:rsidRDefault="00954477" w:rsidP="0030512B">
            <w:pPr>
              <w:pStyle w:val="TAH"/>
            </w:pPr>
            <w:r w:rsidRPr="00656225">
              <w:t xml:space="preserve"> </w:t>
            </w:r>
            <w:r w:rsidRPr="0026478B">
              <w:rPr>
                <w:i/>
                <w:iCs/>
              </w:rPr>
              <w:t>Repeater type 1-C</w:t>
            </w:r>
            <w:r w:rsidRPr="00656225">
              <w:t xml:space="preserve"> adjacent channel centre frequency offset below or above the </w:t>
            </w:r>
            <w:r w:rsidRPr="0073484C">
              <w:t>passband edge</w:t>
            </w:r>
          </w:p>
        </w:tc>
        <w:tc>
          <w:tcPr>
            <w:tcW w:w="1949" w:type="dxa"/>
            <w:tcBorders>
              <w:top w:val="single" w:sz="4" w:space="0" w:color="auto"/>
              <w:left w:val="single" w:sz="4" w:space="0" w:color="auto"/>
              <w:bottom w:val="single" w:sz="4" w:space="0" w:color="auto"/>
              <w:right w:val="single" w:sz="4" w:space="0" w:color="auto"/>
            </w:tcBorders>
          </w:tcPr>
          <w:p w14:paraId="297036DE" w14:textId="77777777" w:rsidR="00954477" w:rsidRPr="005C0EFF" w:rsidRDefault="00954477" w:rsidP="0030512B">
            <w:pPr>
              <w:keepNext/>
              <w:keepLines/>
              <w:spacing w:after="0"/>
              <w:jc w:val="center"/>
              <w:rPr>
                <w:rFonts w:ascii="Arial" w:hAnsi="Arial"/>
                <w:b/>
                <w:sz w:val="18"/>
              </w:rPr>
            </w:pPr>
            <w:r w:rsidRPr="005C0EFF">
              <w:rPr>
                <w:rFonts w:ascii="Arial" w:hAnsi="Arial"/>
                <w:b/>
                <w:sz w:val="18"/>
              </w:rPr>
              <w:t>Assumed adjacent channel carrier (informative)</w:t>
            </w:r>
          </w:p>
        </w:tc>
        <w:tc>
          <w:tcPr>
            <w:tcW w:w="2059" w:type="dxa"/>
            <w:tcBorders>
              <w:top w:val="single" w:sz="4" w:space="0" w:color="auto"/>
              <w:left w:val="single" w:sz="4" w:space="0" w:color="auto"/>
              <w:bottom w:val="single" w:sz="4" w:space="0" w:color="auto"/>
              <w:right w:val="single" w:sz="4" w:space="0" w:color="auto"/>
            </w:tcBorders>
          </w:tcPr>
          <w:p w14:paraId="50F5A03D" w14:textId="77777777" w:rsidR="00954477" w:rsidRPr="005C0EFF" w:rsidRDefault="00954477" w:rsidP="0030512B">
            <w:pPr>
              <w:keepNext/>
              <w:keepLines/>
              <w:spacing w:after="0"/>
              <w:jc w:val="center"/>
              <w:rPr>
                <w:rFonts w:ascii="Arial" w:hAnsi="Arial"/>
                <w:b/>
                <w:sz w:val="18"/>
              </w:rPr>
            </w:pPr>
            <w:r w:rsidRPr="005C0EFF">
              <w:rPr>
                <w:rFonts w:ascii="Arial" w:hAnsi="Arial"/>
                <w:b/>
                <w:sz w:val="18"/>
              </w:rPr>
              <w:t>Filter on the adjacent channel frequency and corresponding filter bandwidth</w:t>
            </w:r>
          </w:p>
        </w:tc>
        <w:tc>
          <w:tcPr>
            <w:tcW w:w="1032" w:type="dxa"/>
            <w:tcBorders>
              <w:top w:val="single" w:sz="4" w:space="0" w:color="auto"/>
              <w:left w:val="single" w:sz="4" w:space="0" w:color="auto"/>
              <w:bottom w:val="single" w:sz="4" w:space="0" w:color="auto"/>
              <w:right w:val="single" w:sz="4" w:space="0" w:color="auto"/>
            </w:tcBorders>
          </w:tcPr>
          <w:p w14:paraId="7A1129D6" w14:textId="77777777" w:rsidR="00954477" w:rsidRPr="005C0EFF" w:rsidRDefault="00954477" w:rsidP="0030512B">
            <w:pPr>
              <w:keepNext/>
              <w:keepLines/>
              <w:spacing w:after="0"/>
              <w:jc w:val="center"/>
              <w:rPr>
                <w:rFonts w:ascii="Arial" w:hAnsi="Arial"/>
                <w:b/>
                <w:sz w:val="18"/>
              </w:rPr>
            </w:pPr>
            <w:r w:rsidRPr="005C0EFF">
              <w:rPr>
                <w:rFonts w:ascii="Arial" w:hAnsi="Arial"/>
                <w:b/>
                <w:sz w:val="18"/>
              </w:rPr>
              <w:t>ACLR limit</w:t>
            </w:r>
          </w:p>
        </w:tc>
      </w:tr>
      <w:tr w:rsidR="00954477" w:rsidRPr="005C0EFF" w14:paraId="6750118E" w14:textId="77777777" w:rsidTr="0030512B">
        <w:trPr>
          <w:cantSplit/>
          <w:jc w:val="center"/>
        </w:trPr>
        <w:tc>
          <w:tcPr>
            <w:tcW w:w="2203" w:type="dxa"/>
            <w:tcBorders>
              <w:top w:val="single" w:sz="4" w:space="0" w:color="auto"/>
              <w:left w:val="single" w:sz="4" w:space="0" w:color="auto"/>
              <w:bottom w:val="nil"/>
              <w:right w:val="single" w:sz="4" w:space="0" w:color="auto"/>
            </w:tcBorders>
            <w:shd w:val="clear" w:color="auto" w:fill="auto"/>
          </w:tcPr>
          <w:p w14:paraId="41E07599" w14:textId="77777777" w:rsidR="00954477" w:rsidRPr="005C0EFF" w:rsidRDefault="00954477" w:rsidP="0030512B">
            <w:pPr>
              <w:pStyle w:val="TAL"/>
              <w:rPr>
                <w:lang w:eastAsia="zh-CN"/>
              </w:rPr>
            </w:pPr>
            <w:r w:rsidRPr="00F95B02">
              <w:t>5, 10, 15, 20</w:t>
            </w:r>
            <w:r w:rsidRPr="00F95B02">
              <w:rPr>
                <w:lang w:eastAsia="zh-CN"/>
              </w:rPr>
              <w:t>, 25, 30,</w:t>
            </w:r>
            <w:r>
              <w:rPr>
                <w:lang w:eastAsia="zh-CN"/>
              </w:rPr>
              <w:t xml:space="preserve"> 35,</w:t>
            </w:r>
            <w:r w:rsidRPr="00F95B02">
              <w:rPr>
                <w:lang w:eastAsia="zh-CN"/>
              </w:rPr>
              <w:t xml:space="preserve"> 40, </w:t>
            </w:r>
            <w:r>
              <w:rPr>
                <w:lang w:eastAsia="zh-CN"/>
              </w:rPr>
              <w:t xml:space="preserve">45, </w:t>
            </w:r>
            <w:r w:rsidRPr="00F95B02">
              <w:rPr>
                <w:lang w:eastAsia="zh-CN"/>
              </w:rPr>
              <w:t>50, 60, 70, 80, 90,</w:t>
            </w:r>
            <w:r>
              <w:rPr>
                <w:lang w:eastAsia="zh-CN"/>
              </w:rPr>
              <w:t xml:space="preserve"> </w:t>
            </w:r>
            <w:r w:rsidRPr="00F95B02">
              <w:rPr>
                <w:lang w:eastAsia="zh-CN"/>
              </w:rPr>
              <w:t>100</w:t>
            </w:r>
          </w:p>
        </w:tc>
        <w:tc>
          <w:tcPr>
            <w:tcW w:w="2192" w:type="dxa"/>
            <w:tcBorders>
              <w:top w:val="single" w:sz="4" w:space="0" w:color="auto"/>
              <w:left w:val="single" w:sz="4" w:space="0" w:color="auto"/>
              <w:bottom w:val="single" w:sz="6" w:space="0" w:color="auto"/>
              <w:right w:val="single" w:sz="6" w:space="0" w:color="auto"/>
            </w:tcBorders>
          </w:tcPr>
          <w:p w14:paraId="5B0C51B6" w14:textId="77777777" w:rsidR="00954477" w:rsidRPr="005C0EFF" w:rsidRDefault="00954477" w:rsidP="0030512B">
            <w:pPr>
              <w:pStyle w:val="TAC"/>
            </w:pPr>
            <w:proofErr w:type="spellStart"/>
            <w:r w:rsidRPr="00947085">
              <w:rPr>
                <w:rFonts w:cs="Arial"/>
              </w:rPr>
              <w:t>BW</w:t>
            </w:r>
            <w:r w:rsidRPr="00947085">
              <w:rPr>
                <w:rFonts w:cs="Arial" w:hint="eastAsia"/>
                <w:vertAlign w:val="subscript"/>
                <w:lang w:eastAsia="ja-JP"/>
              </w:rPr>
              <w:t>Nominal</w:t>
            </w:r>
            <w:proofErr w:type="spellEnd"/>
            <w:r w:rsidRPr="00947085">
              <w:t>/2</w:t>
            </w:r>
          </w:p>
        </w:tc>
        <w:tc>
          <w:tcPr>
            <w:tcW w:w="1949" w:type="dxa"/>
            <w:tcBorders>
              <w:top w:val="single" w:sz="4" w:space="0" w:color="auto"/>
              <w:left w:val="single" w:sz="6" w:space="0" w:color="auto"/>
              <w:bottom w:val="single" w:sz="6" w:space="0" w:color="auto"/>
              <w:right w:val="single" w:sz="6" w:space="0" w:color="auto"/>
            </w:tcBorders>
          </w:tcPr>
          <w:p w14:paraId="02A798E0" w14:textId="77777777" w:rsidR="00954477" w:rsidRPr="005C0EFF" w:rsidRDefault="00954477" w:rsidP="0030512B">
            <w:pPr>
              <w:keepNext/>
              <w:keepLines/>
              <w:spacing w:after="0"/>
              <w:jc w:val="center"/>
              <w:rPr>
                <w:rFonts w:ascii="Arial" w:hAnsi="Arial" w:cs="v5.0.0"/>
                <w:sz w:val="18"/>
              </w:rPr>
            </w:pPr>
            <w:r w:rsidRPr="005C0EFF">
              <w:rPr>
                <w:rFonts w:ascii="Arial" w:hAnsi="Arial"/>
                <w:sz w:val="18"/>
              </w:rPr>
              <w:t xml:space="preserve">NR of same BW </w:t>
            </w:r>
            <w:r w:rsidRPr="005C0EFF">
              <w:rPr>
                <w:rFonts w:ascii="Arial" w:hAnsi="Arial" w:cs="v5.0.0"/>
                <w:sz w:val="18"/>
              </w:rPr>
              <w:t>(Note 2)</w:t>
            </w:r>
          </w:p>
        </w:tc>
        <w:tc>
          <w:tcPr>
            <w:tcW w:w="2059" w:type="dxa"/>
            <w:tcBorders>
              <w:top w:val="single" w:sz="4" w:space="0" w:color="auto"/>
              <w:left w:val="single" w:sz="6" w:space="0" w:color="auto"/>
              <w:bottom w:val="single" w:sz="6" w:space="0" w:color="auto"/>
              <w:right w:val="single" w:sz="6" w:space="0" w:color="auto"/>
            </w:tcBorders>
          </w:tcPr>
          <w:p w14:paraId="72A0701C" w14:textId="77777777" w:rsidR="00954477" w:rsidRPr="005C0EFF" w:rsidRDefault="00954477" w:rsidP="0030512B">
            <w:pPr>
              <w:keepNext/>
              <w:keepLines/>
              <w:spacing w:after="0"/>
              <w:jc w:val="center"/>
              <w:rPr>
                <w:rFonts w:ascii="Arial" w:hAnsi="Arial" w:cs="v5.0.0"/>
                <w:sz w:val="18"/>
              </w:rPr>
            </w:pPr>
            <w:r w:rsidRPr="005C0EFF">
              <w:rPr>
                <w:rFonts w:ascii="Arial" w:hAnsi="Arial" w:cs="v5.0.0"/>
                <w:sz w:val="18"/>
              </w:rPr>
              <w:t>Square (</w:t>
            </w:r>
            <w:proofErr w:type="spellStart"/>
            <w:r w:rsidRPr="005C0EFF">
              <w:rPr>
                <w:rFonts w:ascii="Arial" w:hAnsi="Arial"/>
                <w:sz w:val="18"/>
              </w:rPr>
              <w:t>BW</w:t>
            </w:r>
            <w:r w:rsidRPr="005C0EFF">
              <w:rPr>
                <w:rFonts w:ascii="Arial" w:hAnsi="Arial"/>
                <w:sz w:val="18"/>
                <w:vertAlign w:val="subscript"/>
              </w:rPr>
              <w:t>Config</w:t>
            </w:r>
            <w:proofErr w:type="spellEnd"/>
            <w:r w:rsidRPr="005C0EFF">
              <w:rPr>
                <w:rFonts w:ascii="Arial" w:hAnsi="Arial" w:cs="v5.0.0"/>
                <w:sz w:val="18"/>
              </w:rPr>
              <w:t>)</w:t>
            </w:r>
          </w:p>
        </w:tc>
        <w:tc>
          <w:tcPr>
            <w:tcW w:w="1032" w:type="dxa"/>
            <w:tcBorders>
              <w:top w:val="single" w:sz="4" w:space="0" w:color="auto"/>
              <w:left w:val="single" w:sz="6" w:space="0" w:color="auto"/>
              <w:bottom w:val="single" w:sz="6" w:space="0" w:color="auto"/>
              <w:right w:val="single" w:sz="6" w:space="0" w:color="auto"/>
            </w:tcBorders>
          </w:tcPr>
          <w:p w14:paraId="0FF9DEDC" w14:textId="77777777" w:rsidR="00954477" w:rsidRPr="005C0EFF" w:rsidRDefault="00954477" w:rsidP="0030512B">
            <w:pPr>
              <w:pStyle w:val="TAC"/>
            </w:pPr>
            <w:r w:rsidRPr="005C0EFF">
              <w:t>45 dB</w:t>
            </w:r>
          </w:p>
          <w:p w14:paraId="7FE74BB3" w14:textId="77777777" w:rsidR="00954477" w:rsidRPr="005C0EFF" w:rsidRDefault="00954477" w:rsidP="0030512B">
            <w:pPr>
              <w:pStyle w:val="TAC"/>
            </w:pPr>
            <w:r w:rsidRPr="005C0EFF">
              <w:rPr>
                <w:rFonts w:eastAsia="SimSun" w:hint="eastAsia"/>
                <w:lang w:val="en-US" w:eastAsia="zh-CN"/>
              </w:rPr>
              <w:t xml:space="preserve">38 dB </w:t>
            </w:r>
            <w:r w:rsidRPr="005C0EFF">
              <w:t xml:space="preserve">(Note </w:t>
            </w:r>
            <w:r w:rsidRPr="005C0EFF">
              <w:rPr>
                <w:rFonts w:eastAsia="SimSun" w:hint="eastAsia"/>
                <w:lang w:val="en-US" w:eastAsia="zh-CN"/>
              </w:rPr>
              <w:t>4</w:t>
            </w:r>
            <w:r w:rsidRPr="005C0EFF">
              <w:t>)</w:t>
            </w:r>
          </w:p>
        </w:tc>
      </w:tr>
      <w:tr w:rsidR="00954477" w:rsidRPr="005C0EFF" w14:paraId="371370D8" w14:textId="77777777" w:rsidTr="0030512B">
        <w:trPr>
          <w:cantSplit/>
          <w:jc w:val="center"/>
        </w:trPr>
        <w:tc>
          <w:tcPr>
            <w:tcW w:w="2203" w:type="dxa"/>
            <w:tcBorders>
              <w:top w:val="nil"/>
              <w:left w:val="single" w:sz="4" w:space="0" w:color="auto"/>
              <w:bottom w:val="nil"/>
              <w:right w:val="single" w:sz="4" w:space="0" w:color="auto"/>
            </w:tcBorders>
            <w:shd w:val="clear" w:color="auto" w:fill="auto"/>
          </w:tcPr>
          <w:p w14:paraId="05BE546C" w14:textId="77777777" w:rsidR="00954477" w:rsidRPr="005C0EFF" w:rsidRDefault="00954477" w:rsidP="0030512B">
            <w:pPr>
              <w:keepNext/>
              <w:keepLines/>
              <w:spacing w:after="0"/>
              <w:rPr>
                <w:rFonts w:ascii="Arial" w:eastAsia="SimSun"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71B972EC" w14:textId="77777777" w:rsidR="00954477" w:rsidRPr="005C0EFF" w:rsidRDefault="00954477" w:rsidP="0030512B">
            <w:pPr>
              <w:pStyle w:val="TAC"/>
            </w:pPr>
            <w:r>
              <w:t>1.5</w:t>
            </w:r>
            <w:r w:rsidRPr="00656225">
              <w:t xml:space="preserve"> x </w:t>
            </w:r>
            <w:proofErr w:type="spellStart"/>
            <w:r w:rsidRPr="00947085">
              <w:rPr>
                <w:rFonts w:cs="Arial"/>
              </w:rPr>
              <w:t>BW</w:t>
            </w:r>
            <w:r w:rsidRPr="00947085">
              <w:rPr>
                <w:rFonts w:cs="Arial" w:hint="eastAsia"/>
                <w:vertAlign w:val="subscript"/>
                <w:lang w:eastAsia="ja-JP"/>
              </w:rPr>
              <w:t>Nominal</w:t>
            </w:r>
            <w:proofErr w:type="spellEnd"/>
          </w:p>
        </w:tc>
        <w:tc>
          <w:tcPr>
            <w:tcW w:w="1949" w:type="dxa"/>
            <w:tcBorders>
              <w:top w:val="single" w:sz="6" w:space="0" w:color="auto"/>
              <w:left w:val="single" w:sz="6" w:space="0" w:color="auto"/>
              <w:bottom w:val="single" w:sz="6" w:space="0" w:color="auto"/>
              <w:right w:val="single" w:sz="6" w:space="0" w:color="auto"/>
            </w:tcBorders>
          </w:tcPr>
          <w:p w14:paraId="727AB0B5" w14:textId="77777777" w:rsidR="00954477" w:rsidRPr="005C0EFF" w:rsidRDefault="00954477" w:rsidP="0030512B">
            <w:pPr>
              <w:keepNext/>
              <w:keepLines/>
              <w:spacing w:after="0"/>
              <w:jc w:val="center"/>
              <w:rPr>
                <w:rFonts w:ascii="Arial" w:hAnsi="Arial" w:cs="v5.0.0"/>
                <w:sz w:val="18"/>
              </w:rPr>
            </w:pPr>
            <w:r w:rsidRPr="005C0EFF">
              <w:rPr>
                <w:rFonts w:ascii="Arial" w:hAnsi="Arial"/>
                <w:sz w:val="18"/>
              </w:rPr>
              <w:t xml:space="preserve">NR of same BW </w:t>
            </w:r>
            <w:r w:rsidRPr="005C0EFF">
              <w:rPr>
                <w:rFonts w:ascii="Arial" w:hAnsi="Arial" w:cs="v5.0.0"/>
                <w:sz w:val="18"/>
              </w:rPr>
              <w:t>(Note 2)</w:t>
            </w:r>
          </w:p>
        </w:tc>
        <w:tc>
          <w:tcPr>
            <w:tcW w:w="2059" w:type="dxa"/>
            <w:tcBorders>
              <w:top w:val="single" w:sz="6" w:space="0" w:color="auto"/>
              <w:left w:val="single" w:sz="6" w:space="0" w:color="auto"/>
              <w:bottom w:val="single" w:sz="6" w:space="0" w:color="auto"/>
              <w:right w:val="single" w:sz="6" w:space="0" w:color="auto"/>
            </w:tcBorders>
          </w:tcPr>
          <w:p w14:paraId="67D9FC06" w14:textId="77777777" w:rsidR="00954477" w:rsidRPr="005C0EFF" w:rsidRDefault="00954477" w:rsidP="0030512B">
            <w:pPr>
              <w:keepNext/>
              <w:keepLines/>
              <w:spacing w:after="0"/>
              <w:jc w:val="center"/>
              <w:rPr>
                <w:rFonts w:ascii="Arial" w:hAnsi="Arial" w:cs="v5.0.0"/>
                <w:sz w:val="18"/>
              </w:rPr>
            </w:pPr>
            <w:r w:rsidRPr="005C0EFF">
              <w:rPr>
                <w:rFonts w:ascii="Arial" w:hAnsi="Arial" w:cs="v5.0.0"/>
                <w:sz w:val="18"/>
              </w:rPr>
              <w:t>Square (</w:t>
            </w:r>
            <w:proofErr w:type="spellStart"/>
            <w:r w:rsidRPr="005C0EFF">
              <w:rPr>
                <w:rFonts w:ascii="Arial" w:hAnsi="Arial"/>
                <w:sz w:val="18"/>
              </w:rPr>
              <w:t>BW</w:t>
            </w:r>
            <w:r w:rsidRPr="005C0EFF">
              <w:rPr>
                <w:rFonts w:ascii="Arial" w:hAnsi="Arial"/>
                <w:sz w:val="18"/>
                <w:vertAlign w:val="subscript"/>
              </w:rPr>
              <w:t>Config</w:t>
            </w:r>
            <w:proofErr w:type="spellEnd"/>
            <w:r w:rsidRPr="005C0EFF">
              <w:rPr>
                <w:rFonts w:ascii="Arial" w:hAnsi="Arial" w:cs="v5.0.0"/>
                <w:sz w:val="18"/>
              </w:rPr>
              <w:t>)</w:t>
            </w:r>
          </w:p>
        </w:tc>
        <w:tc>
          <w:tcPr>
            <w:tcW w:w="1032" w:type="dxa"/>
            <w:tcBorders>
              <w:top w:val="single" w:sz="6" w:space="0" w:color="auto"/>
              <w:left w:val="single" w:sz="6" w:space="0" w:color="auto"/>
              <w:bottom w:val="single" w:sz="6" w:space="0" w:color="auto"/>
              <w:right w:val="single" w:sz="6" w:space="0" w:color="auto"/>
            </w:tcBorders>
          </w:tcPr>
          <w:p w14:paraId="30A65E27" w14:textId="77777777" w:rsidR="00954477" w:rsidRPr="005C0EFF" w:rsidRDefault="00954477" w:rsidP="0030512B">
            <w:pPr>
              <w:pStyle w:val="TAC"/>
            </w:pPr>
            <w:r w:rsidRPr="005C0EFF">
              <w:t>45 dB</w:t>
            </w:r>
          </w:p>
          <w:p w14:paraId="7976CE30" w14:textId="77777777" w:rsidR="00954477" w:rsidRPr="005C0EFF" w:rsidRDefault="00954477" w:rsidP="0030512B">
            <w:pPr>
              <w:pStyle w:val="TAC"/>
              <w:rPr>
                <w:rFonts w:eastAsia="SimSun"/>
                <w:lang w:val="en-US" w:eastAsia="zh-CN"/>
              </w:rPr>
            </w:pPr>
            <w:r w:rsidRPr="005C0EFF">
              <w:rPr>
                <w:rFonts w:eastAsia="SimSun"/>
                <w:lang w:val="en-US" w:eastAsia="zh-CN"/>
              </w:rPr>
              <w:t>38 dB</w:t>
            </w:r>
          </w:p>
          <w:p w14:paraId="5DD10757" w14:textId="77777777" w:rsidR="00954477" w:rsidRPr="005C0EFF" w:rsidRDefault="00954477" w:rsidP="0030512B">
            <w:pPr>
              <w:pStyle w:val="TAC"/>
            </w:pPr>
            <w:r w:rsidRPr="005C0EFF">
              <w:t xml:space="preserve">(Note </w:t>
            </w:r>
            <w:r w:rsidRPr="005C0EFF">
              <w:rPr>
                <w:rFonts w:eastAsia="SimSun"/>
                <w:lang w:val="en-US" w:eastAsia="zh-CN"/>
              </w:rPr>
              <w:t>4</w:t>
            </w:r>
            <w:r w:rsidRPr="005C0EFF">
              <w:t>)</w:t>
            </w:r>
          </w:p>
        </w:tc>
      </w:tr>
      <w:tr w:rsidR="00954477" w:rsidRPr="005C0EFF" w14:paraId="7593C699" w14:textId="77777777" w:rsidTr="0030512B">
        <w:trPr>
          <w:cantSplit/>
          <w:jc w:val="center"/>
        </w:trPr>
        <w:tc>
          <w:tcPr>
            <w:tcW w:w="2203" w:type="dxa"/>
            <w:tcBorders>
              <w:top w:val="nil"/>
              <w:left w:val="single" w:sz="4" w:space="0" w:color="auto"/>
              <w:bottom w:val="nil"/>
              <w:right w:val="single" w:sz="4" w:space="0" w:color="auto"/>
            </w:tcBorders>
            <w:shd w:val="clear" w:color="auto" w:fill="auto"/>
          </w:tcPr>
          <w:p w14:paraId="7FDCD8F2" w14:textId="77777777" w:rsidR="00954477" w:rsidRPr="005C0EFF" w:rsidRDefault="00954477" w:rsidP="0030512B">
            <w:pPr>
              <w:keepNext/>
              <w:keepLines/>
              <w:spacing w:after="0"/>
              <w:rPr>
                <w:rFonts w:ascii="Arial" w:eastAsia="SimSun"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567BAAE2" w14:textId="77777777" w:rsidR="00954477" w:rsidRPr="005C0EFF" w:rsidRDefault="00954477" w:rsidP="0030512B">
            <w:pPr>
              <w:pStyle w:val="TAC"/>
            </w:pPr>
            <w:r w:rsidRPr="00656225">
              <w:t>2.5 MHz</w:t>
            </w:r>
          </w:p>
        </w:tc>
        <w:tc>
          <w:tcPr>
            <w:tcW w:w="1949" w:type="dxa"/>
            <w:tcBorders>
              <w:top w:val="single" w:sz="6" w:space="0" w:color="auto"/>
              <w:left w:val="single" w:sz="6" w:space="0" w:color="auto"/>
              <w:bottom w:val="single" w:sz="6" w:space="0" w:color="auto"/>
              <w:right w:val="single" w:sz="6" w:space="0" w:color="auto"/>
            </w:tcBorders>
          </w:tcPr>
          <w:p w14:paraId="61577A63" w14:textId="77777777" w:rsidR="00954477" w:rsidRPr="005C0EFF" w:rsidRDefault="00954477" w:rsidP="0030512B">
            <w:pPr>
              <w:keepNext/>
              <w:keepLines/>
              <w:spacing w:after="0"/>
              <w:jc w:val="center"/>
              <w:rPr>
                <w:rFonts w:ascii="Arial" w:eastAsia="SimSun" w:hAnsi="Arial" w:cs="v5.0.0"/>
                <w:sz w:val="18"/>
                <w:lang w:eastAsia="zh-CN"/>
              </w:rPr>
            </w:pPr>
            <w:r w:rsidRPr="005C0EFF">
              <w:rPr>
                <w:rFonts w:ascii="Arial" w:eastAsia="SimSun"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tcPr>
          <w:p w14:paraId="73FF2372" w14:textId="77777777" w:rsidR="00954477" w:rsidRPr="005C0EFF" w:rsidRDefault="00954477" w:rsidP="0030512B">
            <w:pPr>
              <w:keepNext/>
              <w:keepLines/>
              <w:spacing w:after="0"/>
              <w:jc w:val="center"/>
              <w:rPr>
                <w:rFonts w:ascii="Arial" w:hAnsi="Arial" w:cs="v5.0.0"/>
                <w:sz w:val="18"/>
              </w:rPr>
            </w:pPr>
            <w:r w:rsidRPr="005C0EFF">
              <w:rPr>
                <w:rFonts w:ascii="Arial" w:hAnsi="Arial" w:cs="v5.0.0"/>
                <w:sz w:val="18"/>
              </w:rPr>
              <w:t>Square (</w:t>
            </w:r>
            <w:r w:rsidRPr="005C0EFF">
              <w:rPr>
                <w:rFonts w:ascii="Arial" w:eastAsia="SimSun" w:hAnsi="Arial"/>
                <w:sz w:val="18"/>
                <w:lang w:eastAsia="zh-CN"/>
              </w:rPr>
              <w:t>4.5 MHz</w:t>
            </w:r>
            <w:r w:rsidRPr="005C0EFF">
              <w:rPr>
                <w:rFonts w:ascii="Arial" w:hAnsi="Arial" w:cs="v5.0.0"/>
                <w:sz w:val="18"/>
              </w:rPr>
              <w:t>)</w:t>
            </w:r>
          </w:p>
        </w:tc>
        <w:tc>
          <w:tcPr>
            <w:tcW w:w="1032" w:type="dxa"/>
            <w:tcBorders>
              <w:top w:val="single" w:sz="6" w:space="0" w:color="auto"/>
              <w:left w:val="single" w:sz="6" w:space="0" w:color="auto"/>
              <w:bottom w:val="single" w:sz="6" w:space="0" w:color="auto"/>
              <w:right w:val="single" w:sz="6" w:space="0" w:color="auto"/>
            </w:tcBorders>
          </w:tcPr>
          <w:p w14:paraId="1DFFB371" w14:textId="77777777" w:rsidR="00954477" w:rsidRPr="005C0EFF" w:rsidRDefault="00954477" w:rsidP="0030512B">
            <w:pPr>
              <w:pStyle w:val="TAC"/>
            </w:pPr>
            <w:r w:rsidRPr="005C0EFF">
              <w:t>45 dB (Note 3)</w:t>
            </w:r>
          </w:p>
        </w:tc>
      </w:tr>
      <w:tr w:rsidR="00954477" w:rsidRPr="005C0EFF" w14:paraId="3D6104E1" w14:textId="77777777" w:rsidTr="0030512B">
        <w:trPr>
          <w:cantSplit/>
          <w:jc w:val="center"/>
        </w:trPr>
        <w:tc>
          <w:tcPr>
            <w:tcW w:w="2203" w:type="dxa"/>
            <w:tcBorders>
              <w:top w:val="nil"/>
              <w:left w:val="single" w:sz="4" w:space="0" w:color="auto"/>
              <w:bottom w:val="single" w:sz="4" w:space="0" w:color="auto"/>
              <w:right w:val="single" w:sz="4" w:space="0" w:color="auto"/>
            </w:tcBorders>
            <w:shd w:val="clear" w:color="auto" w:fill="auto"/>
          </w:tcPr>
          <w:p w14:paraId="4136BF89" w14:textId="77777777" w:rsidR="00954477" w:rsidRPr="005C0EFF" w:rsidRDefault="00954477" w:rsidP="0030512B">
            <w:pPr>
              <w:keepNext/>
              <w:keepLines/>
              <w:spacing w:after="0"/>
              <w:rPr>
                <w:rFonts w:ascii="Arial" w:eastAsia="SimSun"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6C5ED098" w14:textId="77777777" w:rsidR="00954477" w:rsidRPr="005C0EFF" w:rsidRDefault="00954477" w:rsidP="0030512B">
            <w:pPr>
              <w:pStyle w:val="TAC"/>
            </w:pPr>
            <w:r w:rsidRPr="00656225">
              <w:t>7.5 MHz</w:t>
            </w:r>
          </w:p>
        </w:tc>
        <w:tc>
          <w:tcPr>
            <w:tcW w:w="1949" w:type="dxa"/>
            <w:tcBorders>
              <w:top w:val="single" w:sz="6" w:space="0" w:color="auto"/>
              <w:left w:val="single" w:sz="6" w:space="0" w:color="auto"/>
              <w:bottom w:val="single" w:sz="6" w:space="0" w:color="auto"/>
              <w:right w:val="single" w:sz="6" w:space="0" w:color="auto"/>
            </w:tcBorders>
          </w:tcPr>
          <w:p w14:paraId="0C7551A8" w14:textId="77777777" w:rsidR="00954477" w:rsidRPr="005C0EFF" w:rsidRDefault="00954477" w:rsidP="0030512B">
            <w:pPr>
              <w:keepNext/>
              <w:keepLines/>
              <w:spacing w:after="0"/>
              <w:jc w:val="center"/>
              <w:rPr>
                <w:rFonts w:ascii="Arial" w:hAnsi="Arial" w:cs="v5.0.0"/>
                <w:sz w:val="18"/>
              </w:rPr>
            </w:pPr>
            <w:r w:rsidRPr="005C0EFF">
              <w:rPr>
                <w:rFonts w:ascii="Arial" w:eastAsia="SimSun"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tcPr>
          <w:p w14:paraId="0BCA4605" w14:textId="77777777" w:rsidR="00954477" w:rsidRPr="005C0EFF" w:rsidRDefault="00954477" w:rsidP="0030512B">
            <w:pPr>
              <w:keepNext/>
              <w:keepLines/>
              <w:spacing w:after="0"/>
              <w:jc w:val="center"/>
              <w:rPr>
                <w:rFonts w:ascii="Arial" w:hAnsi="Arial" w:cs="v5.0.0"/>
                <w:sz w:val="18"/>
              </w:rPr>
            </w:pPr>
            <w:r w:rsidRPr="005C0EFF">
              <w:rPr>
                <w:rFonts w:ascii="Arial" w:hAnsi="Arial" w:cs="v5.0.0"/>
                <w:sz w:val="18"/>
              </w:rPr>
              <w:t>Square (</w:t>
            </w:r>
            <w:r w:rsidRPr="005C0EFF">
              <w:rPr>
                <w:rFonts w:ascii="Arial" w:eastAsia="SimSun" w:hAnsi="Arial"/>
                <w:sz w:val="18"/>
                <w:lang w:eastAsia="zh-CN"/>
              </w:rPr>
              <w:t>4.5 MHz</w:t>
            </w:r>
            <w:r w:rsidRPr="005C0EFF">
              <w:rPr>
                <w:rFonts w:ascii="Arial" w:hAnsi="Arial" w:cs="v5.0.0"/>
                <w:sz w:val="18"/>
              </w:rPr>
              <w:t>)</w:t>
            </w:r>
          </w:p>
        </w:tc>
        <w:tc>
          <w:tcPr>
            <w:tcW w:w="1032" w:type="dxa"/>
            <w:tcBorders>
              <w:top w:val="single" w:sz="6" w:space="0" w:color="auto"/>
              <w:left w:val="single" w:sz="6" w:space="0" w:color="auto"/>
              <w:bottom w:val="single" w:sz="6" w:space="0" w:color="auto"/>
              <w:right w:val="single" w:sz="6" w:space="0" w:color="auto"/>
            </w:tcBorders>
          </w:tcPr>
          <w:p w14:paraId="69ECD2D4" w14:textId="77777777" w:rsidR="00954477" w:rsidRPr="005C0EFF" w:rsidRDefault="00954477" w:rsidP="0030512B">
            <w:pPr>
              <w:pStyle w:val="TAC"/>
            </w:pPr>
            <w:r w:rsidRPr="005C0EFF">
              <w:t>45 dB</w:t>
            </w:r>
            <w:r w:rsidRPr="005C0EFF">
              <w:rPr>
                <w:rFonts w:eastAsia="SimSun"/>
                <w:lang w:eastAsia="zh-CN"/>
              </w:rPr>
              <w:t xml:space="preserve"> </w:t>
            </w:r>
            <w:r w:rsidRPr="005C0EFF">
              <w:t>(Note 3)</w:t>
            </w:r>
          </w:p>
        </w:tc>
      </w:tr>
      <w:tr w:rsidR="00954477" w:rsidRPr="005C0EFF" w14:paraId="35936F66" w14:textId="77777777" w:rsidTr="0030512B">
        <w:trPr>
          <w:cantSplit/>
          <w:jc w:val="center"/>
        </w:trPr>
        <w:tc>
          <w:tcPr>
            <w:tcW w:w="9435" w:type="dxa"/>
            <w:gridSpan w:val="5"/>
            <w:tcBorders>
              <w:top w:val="single" w:sz="6" w:space="0" w:color="auto"/>
              <w:left w:val="single" w:sz="6" w:space="0" w:color="auto"/>
              <w:bottom w:val="single" w:sz="6" w:space="0" w:color="auto"/>
              <w:right w:val="single" w:sz="6" w:space="0" w:color="auto"/>
            </w:tcBorders>
          </w:tcPr>
          <w:p w14:paraId="4E04FADD" w14:textId="77777777" w:rsidR="00954477" w:rsidRPr="00656225" w:rsidRDefault="00954477" w:rsidP="0030512B">
            <w:pPr>
              <w:pStyle w:val="TAN"/>
            </w:pPr>
            <w:r w:rsidRPr="00656225">
              <w:t>NOTE 1:</w:t>
            </w:r>
            <w:r w:rsidRPr="00656225">
              <w:tab/>
            </w:r>
            <w:proofErr w:type="spellStart"/>
            <w:r>
              <w:rPr>
                <w:bdr w:val="none" w:sz="0" w:space="0" w:color="auto" w:frame="1"/>
                <w:shd w:val="clear" w:color="auto" w:fill="FFFFFF"/>
              </w:rPr>
              <w:t>BW</w:t>
            </w:r>
            <w:r w:rsidRPr="00B62FA1">
              <w:rPr>
                <w:bdr w:val="none" w:sz="0" w:space="0" w:color="auto" w:frame="1"/>
                <w:shd w:val="clear" w:color="auto" w:fill="FFFFFF"/>
                <w:vertAlign w:val="subscript"/>
              </w:rPr>
              <w:t>Nominal</w:t>
            </w:r>
            <w:proofErr w:type="spellEnd"/>
            <w:r>
              <w:rPr>
                <w:bdr w:val="none" w:sz="0" w:space="0" w:color="auto" w:frame="1"/>
                <w:shd w:val="clear" w:color="auto" w:fill="FFFFFF"/>
              </w:rPr>
              <w:t> is the </w:t>
            </w:r>
            <w:r>
              <w:rPr>
                <w:i/>
                <w:bdr w:val="none" w:sz="0" w:space="0" w:color="auto" w:frame="1"/>
                <w:shd w:val="clear" w:color="auto" w:fill="FFFFFF"/>
              </w:rPr>
              <w:t>nominal channel bandwidth. </w:t>
            </w:r>
            <w:proofErr w:type="spellStart"/>
            <w:r>
              <w:rPr>
                <w:bdr w:val="none" w:sz="0" w:space="0" w:color="auto" w:frame="1"/>
                <w:shd w:val="clear" w:color="auto" w:fill="FFFFFF"/>
              </w:rPr>
              <w:t>BW</w:t>
            </w:r>
            <w:r>
              <w:rPr>
                <w:bdr w:val="none" w:sz="0" w:space="0" w:color="auto" w:frame="1"/>
                <w:shd w:val="clear" w:color="auto" w:fill="FFFFFF"/>
                <w:vertAlign w:val="subscript"/>
              </w:rPr>
              <w:t>Config</w:t>
            </w:r>
            <w:proofErr w:type="spellEnd"/>
            <w:r>
              <w:rPr>
                <w:i/>
                <w:bdr w:val="none" w:sz="0" w:space="0" w:color="auto" w:frame="1"/>
                <w:shd w:val="clear" w:color="auto" w:fill="FFFFFF"/>
              </w:rPr>
              <w:t> </w:t>
            </w:r>
            <w:r>
              <w:rPr>
                <w:bdr w:val="none" w:sz="0" w:space="0" w:color="auto" w:frame="1"/>
                <w:shd w:val="clear" w:color="auto" w:fill="FFFFFF"/>
              </w:rPr>
              <w:t>is the </w:t>
            </w:r>
            <w:r>
              <w:rPr>
                <w:i/>
                <w:bdr w:val="none" w:sz="0" w:space="0" w:color="auto" w:frame="1"/>
                <w:shd w:val="clear" w:color="auto" w:fill="FFFFFF"/>
              </w:rPr>
              <w:t>transmission bandwidth configuration</w:t>
            </w:r>
            <w:r w:rsidRPr="00606F2C">
              <w:rPr>
                <w:bdr w:val="none" w:sz="0" w:space="0" w:color="auto" w:frame="1"/>
                <w:shd w:val="clear" w:color="auto" w:fill="FFFFFF"/>
              </w:rPr>
              <w:t xml:space="preserve"> assumed for the adjacent c</w:t>
            </w:r>
            <w:r>
              <w:rPr>
                <w:rFonts w:hint="eastAsia"/>
                <w:bdr w:val="none" w:sz="0" w:space="0" w:color="auto" w:frame="1"/>
                <w:shd w:val="clear" w:color="auto" w:fill="FFFFFF"/>
                <w:lang w:eastAsia="ja-JP"/>
              </w:rPr>
              <w:t>h</w:t>
            </w:r>
            <w:r w:rsidRPr="00606F2C">
              <w:rPr>
                <w:bdr w:val="none" w:sz="0" w:space="0" w:color="auto" w:frame="1"/>
                <w:shd w:val="clear" w:color="auto" w:fill="FFFFFF"/>
              </w:rPr>
              <w:t>annel</w:t>
            </w:r>
            <w:r>
              <w:rPr>
                <w:bdr w:val="none" w:sz="0" w:space="0" w:color="auto" w:frame="1"/>
                <w:shd w:val="clear" w:color="auto" w:fill="FFFFFF"/>
              </w:rPr>
              <w:t>.</w:t>
            </w:r>
          </w:p>
          <w:p w14:paraId="3018C2EF" w14:textId="77777777" w:rsidR="00954477" w:rsidRPr="005C0EFF" w:rsidRDefault="00954477" w:rsidP="0030512B">
            <w:pPr>
              <w:pStyle w:val="TAN"/>
            </w:pPr>
            <w:r w:rsidRPr="005C0EFF">
              <w:t>NOTE 2:</w:t>
            </w:r>
            <w:r w:rsidRPr="005C0EFF">
              <w:tab/>
              <w:t xml:space="preserve">With SCS that provides largest </w:t>
            </w:r>
            <w:r w:rsidRPr="007A2CAA">
              <w:rPr>
                <w:i/>
              </w:rPr>
              <w:t>transmission bandwidth configuration</w:t>
            </w:r>
            <w:r w:rsidRPr="005C0EFF">
              <w:t xml:space="preserve"> (</w:t>
            </w:r>
            <w:proofErr w:type="spellStart"/>
            <w:r w:rsidRPr="005C0EFF">
              <w:t>BW</w:t>
            </w:r>
            <w:r w:rsidRPr="005C0EFF">
              <w:rPr>
                <w:vertAlign w:val="subscript"/>
              </w:rPr>
              <w:t>Config</w:t>
            </w:r>
            <w:proofErr w:type="spellEnd"/>
            <w:r w:rsidRPr="005C0EFF">
              <w:rPr>
                <w:rFonts w:cs="v5.0.0"/>
              </w:rPr>
              <w:t>)</w:t>
            </w:r>
            <w:r w:rsidRPr="005C0EFF">
              <w:t>.</w:t>
            </w:r>
          </w:p>
          <w:p w14:paraId="40FB0BB6" w14:textId="77777777" w:rsidR="00954477" w:rsidRPr="005C0EFF" w:rsidRDefault="00954477" w:rsidP="0030512B">
            <w:pPr>
              <w:pStyle w:val="TAN"/>
            </w:pPr>
            <w:r w:rsidRPr="005C0EFF">
              <w:t>NOTE 3:</w:t>
            </w:r>
            <w:r w:rsidRPr="005C0EFF">
              <w:tab/>
            </w:r>
            <w:r w:rsidRPr="005C0EFF">
              <w:rPr>
                <w:rFonts w:eastAsia="SimSun"/>
                <w:lang w:eastAsia="zh-CN"/>
              </w:rPr>
              <w:t>The requirements are applicable when the band is also defined for E-UTRA or UTRA</w:t>
            </w:r>
            <w:r w:rsidRPr="005C0EFF">
              <w:t>.</w:t>
            </w:r>
          </w:p>
          <w:p w14:paraId="79FD2A7E" w14:textId="77777777" w:rsidR="00954477" w:rsidRDefault="00954477" w:rsidP="0030512B">
            <w:pPr>
              <w:pStyle w:val="TAN"/>
              <w:rPr>
                <w:rFonts w:eastAsia="SimSun"/>
                <w:lang w:val="en-US" w:eastAsia="zh-CN"/>
              </w:rPr>
            </w:pPr>
            <w:r w:rsidRPr="005C0EFF">
              <w:t xml:space="preserve">NOTE </w:t>
            </w:r>
            <w:r w:rsidRPr="005C0EFF">
              <w:rPr>
                <w:rFonts w:eastAsia="SimSun" w:hint="eastAsia"/>
                <w:lang w:val="en-US" w:eastAsia="zh-CN"/>
              </w:rPr>
              <w:t>4</w:t>
            </w:r>
            <w:r w:rsidRPr="005C0EFF">
              <w:t>:</w:t>
            </w:r>
            <w:r w:rsidRPr="005C0EFF">
              <w:tab/>
            </w:r>
            <w:r w:rsidRPr="005C0EFF">
              <w:rPr>
                <w:rFonts w:eastAsia="SimSun" w:hint="eastAsia"/>
                <w:lang w:val="en-US" w:eastAsia="zh-CN"/>
              </w:rPr>
              <w:t xml:space="preserve">For repeater operating in band n104, </w:t>
            </w:r>
            <w:r w:rsidRPr="005C0EFF">
              <w:rPr>
                <w:rFonts w:eastAsia="SimSun"/>
                <w:lang w:val="en-US" w:eastAsia="zh-CN"/>
              </w:rPr>
              <w:t>ACLR requirement 38 dB applies</w:t>
            </w:r>
            <w:r w:rsidRPr="005C0EFF">
              <w:rPr>
                <w:rFonts w:eastAsia="SimSun" w:hint="eastAsia"/>
                <w:lang w:val="en-US" w:eastAsia="zh-CN"/>
              </w:rPr>
              <w:t xml:space="preserve">. For repeater operating in other bands, ACLR requirement </w:t>
            </w:r>
            <w:r w:rsidRPr="005C0EFF">
              <w:rPr>
                <w:rFonts w:eastAsia="SimSun"/>
                <w:lang w:val="en-US" w:eastAsia="zh-CN"/>
              </w:rPr>
              <w:t>45 dB applies</w:t>
            </w:r>
            <w:r w:rsidRPr="005C0EFF">
              <w:rPr>
                <w:rFonts w:eastAsia="SimSun" w:hint="eastAsia"/>
                <w:lang w:val="en-US" w:eastAsia="zh-CN"/>
              </w:rPr>
              <w:t>.</w:t>
            </w:r>
          </w:p>
          <w:p w14:paraId="00541AC4" w14:textId="599BEB6D" w:rsidR="00954477" w:rsidRPr="005C0EFF" w:rsidRDefault="00954477" w:rsidP="0013262D">
            <w:pPr>
              <w:pStyle w:val="TAN"/>
              <w:rPr>
                <w:lang w:eastAsia="zh-CN"/>
              </w:rPr>
            </w:pPr>
            <w:r>
              <w:rPr>
                <w:lang w:eastAsia="zh-CN"/>
              </w:rPr>
              <w:t>NOTE 5:</w:t>
            </w:r>
            <w:r w:rsidRPr="005C0EFF">
              <w:tab/>
            </w:r>
            <w:ins w:id="170" w:author="Tetsu Ikeda" w:date="2024-11-21T10:24:00Z">
              <w:r w:rsidR="006F331B" w:rsidRPr="005C0EFF">
                <w:tab/>
              </w:r>
              <w:r w:rsidR="006F331B" w:rsidRPr="00F73D51">
                <w:rPr>
                  <w:rFonts w:eastAsia="SimSun"/>
                  <w:lang w:eastAsia="zh-CN"/>
                </w:rPr>
                <w:t>For simultaneous NCR-</w:t>
              </w:r>
              <w:proofErr w:type="spellStart"/>
              <w:r w:rsidR="006F331B" w:rsidRPr="00F73D51">
                <w:rPr>
                  <w:rFonts w:eastAsia="SimSun"/>
                  <w:lang w:eastAsia="zh-CN"/>
                </w:rPr>
                <w:t>Fwd</w:t>
              </w:r>
              <w:proofErr w:type="spellEnd"/>
              <w:r w:rsidR="006F331B" w:rsidRPr="00F73D51">
                <w:rPr>
                  <w:rFonts w:eastAsia="SimSun"/>
                  <w:lang w:eastAsia="zh-CN"/>
                </w:rPr>
                <w:t xml:space="preserve"> and NCR-MT transmission, if the NCR-MT carrier is within the passband then the nominal channel bandwidth shall be calculated based on the </w:t>
              </w:r>
              <w:proofErr w:type="spellStart"/>
              <w:r w:rsidR="006F331B" w:rsidRPr="00F73D51">
                <w:rPr>
                  <w:rFonts w:eastAsia="SimSun"/>
                  <w:lang w:eastAsia="zh-CN"/>
                </w:rPr>
                <w:t>the</w:t>
              </w:r>
              <w:proofErr w:type="spellEnd"/>
              <w:r w:rsidR="006F331B" w:rsidRPr="00F73D51">
                <w:rPr>
                  <w:rFonts w:eastAsia="SimSun"/>
                  <w:lang w:eastAsia="zh-CN"/>
                </w:rPr>
                <w:t xml:space="preserve"> </w:t>
              </w:r>
              <w:r w:rsidR="006F331B">
                <w:rPr>
                  <w:rFonts w:eastAsia="SimSun"/>
                  <w:lang w:eastAsia="zh-CN"/>
                </w:rPr>
                <w:t xml:space="preserve">bandwidth between the lower edge of the passband and the lower edge of the NCR-MT carrier for lower side, or between the upper </w:t>
              </w:r>
              <w:r w:rsidR="006F331B" w:rsidRPr="005C3CD1">
                <w:rPr>
                  <w:rFonts w:eastAsia="SimSun"/>
                  <w:lang w:eastAsia="zh-CN"/>
                </w:rPr>
                <w:t xml:space="preserve">edge of the passband and the upper edge of the NCR-MT carrier for upper side. If the NCT-MT carrier is adjacent to the </w:t>
              </w:r>
              <w:proofErr w:type="gramStart"/>
              <w:r w:rsidR="006F331B" w:rsidRPr="005C3CD1">
                <w:rPr>
                  <w:rFonts w:eastAsia="SimSun"/>
                  <w:lang w:eastAsia="zh-CN"/>
                </w:rPr>
                <w:t>passband</w:t>
              </w:r>
              <w:proofErr w:type="gramEnd"/>
              <w:r w:rsidR="006F331B" w:rsidRPr="005C3CD1">
                <w:rPr>
                  <w:rFonts w:eastAsia="SimSun"/>
                  <w:lang w:eastAsia="zh-CN"/>
                </w:rPr>
                <w:t xml:space="preserve"> then ACLR requirement for NCR-MT </w:t>
              </w:r>
            </w:ins>
            <w:ins w:id="171" w:author="Tetsu Ikeda" w:date="2024-11-21T10:25:00Z">
              <w:r w:rsidR="006F331B" w:rsidRPr="005C3CD1">
                <w:rPr>
                  <w:rFonts w:eastAsia="SimSun"/>
                  <w:lang w:eastAsia="zh-CN"/>
                </w:rPr>
                <w:t>based on NCR-MT channel bandwidth</w:t>
              </w:r>
              <w:r w:rsidR="007B669C" w:rsidRPr="005C3CD1">
                <w:rPr>
                  <w:rFonts w:eastAsia="SimSun"/>
                  <w:lang w:eastAsia="zh-CN"/>
                </w:rPr>
                <w:t xml:space="preserve"> </w:t>
              </w:r>
            </w:ins>
            <w:ins w:id="172" w:author="Tetsu Ikeda" w:date="2024-11-21T10:24:00Z">
              <w:r w:rsidR="006F331B" w:rsidRPr="005C3CD1">
                <w:rPr>
                  <w:rFonts w:eastAsia="SimSun"/>
                  <w:lang w:eastAsia="zh-CN"/>
                </w:rPr>
                <w:t>shall be applied for the NCR-MT carrier side and the nominal channel bandwidth calculated with the passband bandwidth shall be used for the passband side.</w:t>
              </w:r>
              <w:r w:rsidR="006F331B" w:rsidRPr="00F73D51">
                <w:rPr>
                  <w:rFonts w:eastAsia="SimSun"/>
                  <w:lang w:eastAsia="zh-CN"/>
                </w:rPr>
                <w:t xml:space="preserve"> If the NCR-MT carrier is not adjacent to the passband then CACLR shall be applied in the gap between the passband and the NCR-MT carrier</w:t>
              </w:r>
            </w:ins>
            <w:ins w:id="173" w:author="Tetsu Ikeda" w:date="2024-11-21T10:27:00Z">
              <w:r w:rsidR="00ED7CF4">
                <w:rPr>
                  <w:rFonts w:eastAsia="SimSun"/>
                  <w:lang w:eastAsia="zh-CN"/>
                </w:rPr>
                <w:t>.</w:t>
              </w:r>
            </w:ins>
            <w:del w:id="174" w:author="Tetsu Ikeda" w:date="2024-08-08T00:58:00Z">
              <w:r w:rsidRPr="00642500" w:rsidDel="00E51FC1">
                <w:rPr>
                  <w:rFonts w:eastAsia="SimSun"/>
                  <w:lang w:eastAsia="zh-CN"/>
                </w:rPr>
                <w:delText>For simultaneous NCR-Fwd and NCR-MT transmission, if the NCR-MT carrier is within the NCR-Fwd then the nominal bandwidth shall be the NCR-Fwd passband. If the NCT-MT carrier is adjacent to the NCR-Fwd passband then the nominal bandwidth shall be the combined bandwidth of NCR-Fwd passband and NCR-MT carrier bandwidth. If the NCR-MT carrier is not adjacent to the passband then CACLR shall be applied in the gap between the NCR-Fwd passband and the NCR-MT carrier.</w:delText>
              </w:r>
            </w:del>
          </w:p>
        </w:tc>
      </w:tr>
    </w:tbl>
    <w:p w14:paraId="74257D9C" w14:textId="77777777" w:rsidR="00954477" w:rsidRPr="0045464A" w:rsidRDefault="00954477" w:rsidP="00954477">
      <w:pPr>
        <w:rPr>
          <w:rFonts w:cs="v5.0.0"/>
        </w:rPr>
      </w:pPr>
    </w:p>
    <w:p w14:paraId="5D50C4ED" w14:textId="77777777" w:rsidR="00954477" w:rsidRPr="0045464A" w:rsidRDefault="00954477" w:rsidP="00954477">
      <w:pPr>
        <w:pStyle w:val="TH"/>
        <w:rPr>
          <w:rFonts w:eastAsia="SimSun"/>
          <w:lang w:eastAsia="zh-CN"/>
        </w:rPr>
      </w:pPr>
      <w:r>
        <w:lastRenderedPageBreak/>
        <w:t>Table 6.5.</w:t>
      </w:r>
      <w:r>
        <w:rPr>
          <w:rFonts w:eastAsia="SimSun"/>
          <w:lang w:eastAsia="zh-CN"/>
        </w:rPr>
        <w:t>2</w:t>
      </w:r>
      <w:r>
        <w:t>.2-1a: ACLR limit for UL for Local Area</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954477" w:rsidRPr="00656225" w14:paraId="5B2977D5" w14:textId="77777777" w:rsidTr="0030512B">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7E9FB0A7" w14:textId="77777777" w:rsidR="00954477" w:rsidRPr="00656225" w:rsidRDefault="00954477" w:rsidP="0030512B">
            <w:pPr>
              <w:pStyle w:val="TAH"/>
            </w:pPr>
            <w:r>
              <w:t xml:space="preserve">nominal channel bandwidth </w:t>
            </w:r>
            <w:proofErr w:type="spellStart"/>
            <w:r>
              <w:t>BW</w:t>
            </w:r>
            <w:r>
              <w:rPr>
                <w:rFonts w:hint="eastAsia"/>
                <w:vertAlign w:val="subscript"/>
              </w:rPr>
              <w:t>Nominal</w:t>
            </w:r>
            <w:proofErr w:type="spellEnd"/>
            <w:r>
              <w:t xml:space="preserve"> (MHz)</w:t>
            </w:r>
            <w:r>
              <w:rPr>
                <w:rFonts w:eastAsia="SimSun" w:hint="eastAsia"/>
                <w:lang w:val="en-US" w:eastAsia="zh-CN"/>
              </w:rPr>
              <w:t xml:space="preserve"> </w:t>
            </w:r>
            <w:r>
              <w:t>(NOTE 4)</w:t>
            </w:r>
          </w:p>
        </w:tc>
        <w:tc>
          <w:tcPr>
            <w:tcW w:w="2192" w:type="dxa"/>
            <w:tcBorders>
              <w:top w:val="single" w:sz="6" w:space="0" w:color="auto"/>
              <w:left w:val="single" w:sz="6" w:space="0" w:color="auto"/>
              <w:bottom w:val="single" w:sz="6" w:space="0" w:color="auto"/>
              <w:right w:val="single" w:sz="6" w:space="0" w:color="auto"/>
            </w:tcBorders>
            <w:hideMark/>
          </w:tcPr>
          <w:p w14:paraId="4F4900D6" w14:textId="77777777" w:rsidR="00954477" w:rsidRPr="00656225" w:rsidRDefault="00954477" w:rsidP="0030512B">
            <w:pPr>
              <w:pStyle w:val="TAH"/>
            </w:pPr>
            <w:r w:rsidRPr="00656225">
              <w:t xml:space="preserve"> </w:t>
            </w:r>
            <w:r w:rsidRPr="0026478B">
              <w:rPr>
                <w:i/>
                <w:iCs/>
              </w:rPr>
              <w:t>Repeater type 1-C</w:t>
            </w:r>
            <w:r w:rsidRPr="00656225">
              <w:t xml:space="preserve"> adjacent channel centre frequency offset below or above the </w:t>
            </w:r>
            <w:r w:rsidRPr="0073484C">
              <w:t>passband edge</w:t>
            </w:r>
          </w:p>
        </w:tc>
        <w:tc>
          <w:tcPr>
            <w:tcW w:w="1949" w:type="dxa"/>
            <w:tcBorders>
              <w:top w:val="single" w:sz="6" w:space="0" w:color="auto"/>
              <w:left w:val="single" w:sz="6" w:space="0" w:color="auto"/>
              <w:bottom w:val="single" w:sz="6" w:space="0" w:color="auto"/>
              <w:right w:val="single" w:sz="6" w:space="0" w:color="auto"/>
            </w:tcBorders>
            <w:hideMark/>
          </w:tcPr>
          <w:p w14:paraId="3EB1E97C" w14:textId="77777777" w:rsidR="00954477" w:rsidRPr="00656225" w:rsidRDefault="00954477" w:rsidP="0030512B">
            <w:pPr>
              <w:pStyle w:val="TAH"/>
            </w:pPr>
            <w:r w:rsidRPr="00656225">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4A57086C" w14:textId="77777777" w:rsidR="00954477" w:rsidRPr="00656225" w:rsidRDefault="00954477" w:rsidP="0030512B">
            <w:pPr>
              <w:pStyle w:val="TAH"/>
            </w:pPr>
            <w:r w:rsidRPr="00656225">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07EAF0ED" w14:textId="77777777" w:rsidR="00954477" w:rsidRPr="00656225" w:rsidRDefault="00954477" w:rsidP="0030512B">
            <w:pPr>
              <w:pStyle w:val="TAH"/>
            </w:pPr>
            <w:r w:rsidRPr="00656225">
              <w:t>ACLR limit</w:t>
            </w:r>
          </w:p>
        </w:tc>
      </w:tr>
      <w:tr w:rsidR="00954477" w:rsidRPr="00656225" w14:paraId="7EFB771D" w14:textId="77777777" w:rsidTr="0030512B">
        <w:trPr>
          <w:cantSplit/>
          <w:jc w:val="center"/>
        </w:trPr>
        <w:tc>
          <w:tcPr>
            <w:tcW w:w="2203" w:type="dxa"/>
            <w:tcBorders>
              <w:top w:val="single" w:sz="4" w:space="0" w:color="auto"/>
              <w:left w:val="single" w:sz="4" w:space="0" w:color="auto"/>
              <w:bottom w:val="nil"/>
              <w:right w:val="single" w:sz="4" w:space="0" w:color="auto"/>
            </w:tcBorders>
            <w:shd w:val="clear" w:color="auto" w:fill="auto"/>
            <w:hideMark/>
          </w:tcPr>
          <w:p w14:paraId="60E70802" w14:textId="77777777" w:rsidR="00954477" w:rsidRPr="0045464A" w:rsidRDefault="00954477" w:rsidP="0030512B">
            <w:pPr>
              <w:pStyle w:val="TAL"/>
              <w:rPr>
                <w:rFonts w:eastAsia="SimSun"/>
                <w:lang w:eastAsia="zh-CN"/>
              </w:rPr>
            </w:pPr>
            <w:r w:rsidRPr="00F95B02">
              <w:rPr>
                <w:rFonts w:cs="v5.0.0"/>
              </w:rPr>
              <w:t>5, 10, 15, 20</w:t>
            </w:r>
            <w:r w:rsidRPr="00F95B02">
              <w:rPr>
                <w:rFonts w:eastAsia="SimSun" w:cs="v5.0.0"/>
                <w:lang w:eastAsia="zh-CN"/>
              </w:rPr>
              <w:t>, 25, 30,</w:t>
            </w:r>
            <w:r>
              <w:rPr>
                <w:rFonts w:eastAsia="SimSun" w:cs="v5.0.0"/>
                <w:lang w:eastAsia="zh-CN"/>
              </w:rPr>
              <w:t xml:space="preserve"> 35,</w:t>
            </w:r>
            <w:r w:rsidRPr="00F95B02">
              <w:rPr>
                <w:rFonts w:eastAsia="SimSun" w:cs="v5.0.0"/>
                <w:lang w:eastAsia="zh-CN"/>
              </w:rPr>
              <w:t xml:space="preserve"> 40, </w:t>
            </w:r>
            <w:r>
              <w:rPr>
                <w:rFonts w:eastAsia="SimSun" w:cs="v5.0.0"/>
                <w:lang w:eastAsia="zh-CN"/>
              </w:rPr>
              <w:t xml:space="preserve">45, </w:t>
            </w:r>
            <w:r w:rsidRPr="00F95B02">
              <w:rPr>
                <w:rFonts w:eastAsia="SimSun" w:cs="v5.0.0"/>
                <w:lang w:eastAsia="zh-CN"/>
              </w:rPr>
              <w:t>50, 60, 70, 80, 90,</w:t>
            </w:r>
            <w:r>
              <w:rPr>
                <w:rFonts w:eastAsia="SimSun" w:cs="v5.0.0"/>
                <w:lang w:eastAsia="zh-CN"/>
              </w:rPr>
              <w:t xml:space="preserve"> </w:t>
            </w:r>
            <w:r w:rsidRPr="00F95B02">
              <w:rPr>
                <w:rFonts w:eastAsia="SimSun" w:cs="v5.0.0"/>
                <w:lang w:eastAsia="zh-CN"/>
              </w:rPr>
              <w:t>100</w:t>
            </w:r>
          </w:p>
        </w:tc>
        <w:tc>
          <w:tcPr>
            <w:tcW w:w="2192" w:type="dxa"/>
            <w:tcBorders>
              <w:top w:val="single" w:sz="6" w:space="0" w:color="auto"/>
              <w:left w:val="single" w:sz="4" w:space="0" w:color="auto"/>
              <w:bottom w:val="single" w:sz="6" w:space="0" w:color="auto"/>
              <w:right w:val="single" w:sz="6" w:space="0" w:color="auto"/>
            </w:tcBorders>
            <w:hideMark/>
          </w:tcPr>
          <w:p w14:paraId="1A2B2891" w14:textId="77777777" w:rsidR="00954477" w:rsidRPr="00656225" w:rsidRDefault="00954477" w:rsidP="0030512B">
            <w:pPr>
              <w:pStyle w:val="TAC"/>
              <w:rPr>
                <w:rFonts w:cs="v5.0.0"/>
              </w:rPr>
            </w:pPr>
            <w:proofErr w:type="spellStart"/>
            <w:r w:rsidRPr="00947085">
              <w:rPr>
                <w:rFonts w:cs="Arial"/>
                <w:szCs w:val="18"/>
              </w:rPr>
              <w:t>BW</w:t>
            </w:r>
            <w:r w:rsidRPr="00947085">
              <w:rPr>
                <w:rFonts w:cs="Arial" w:hint="eastAsia"/>
                <w:szCs w:val="18"/>
                <w:vertAlign w:val="subscript"/>
                <w:lang w:eastAsia="ja-JP"/>
              </w:rPr>
              <w:t>Nominal</w:t>
            </w:r>
            <w:proofErr w:type="spellEnd"/>
            <w:r w:rsidRPr="00947085">
              <w:rPr>
                <w:szCs w:val="18"/>
              </w:rPr>
              <w:t>/2</w:t>
            </w:r>
          </w:p>
        </w:tc>
        <w:tc>
          <w:tcPr>
            <w:tcW w:w="1949" w:type="dxa"/>
            <w:tcBorders>
              <w:top w:val="single" w:sz="6" w:space="0" w:color="auto"/>
              <w:left w:val="single" w:sz="6" w:space="0" w:color="auto"/>
              <w:bottom w:val="single" w:sz="6" w:space="0" w:color="auto"/>
              <w:right w:val="single" w:sz="6" w:space="0" w:color="auto"/>
            </w:tcBorders>
            <w:hideMark/>
          </w:tcPr>
          <w:p w14:paraId="04C0157A" w14:textId="77777777" w:rsidR="00954477" w:rsidRPr="00656225" w:rsidRDefault="00954477" w:rsidP="0030512B">
            <w:pPr>
              <w:pStyle w:val="TAC"/>
              <w:rPr>
                <w:rFonts w:cs="v5.0.0"/>
              </w:rPr>
            </w:pPr>
            <w:r w:rsidRPr="00656225">
              <w:t xml:space="preserve">NR of same BW </w:t>
            </w:r>
            <w:r w:rsidRPr="00656225">
              <w:rPr>
                <w:rFonts w:cs="v5.0.0"/>
              </w:rPr>
              <w:t>(Note 2)</w:t>
            </w:r>
          </w:p>
        </w:tc>
        <w:tc>
          <w:tcPr>
            <w:tcW w:w="2059" w:type="dxa"/>
            <w:tcBorders>
              <w:top w:val="single" w:sz="6" w:space="0" w:color="auto"/>
              <w:left w:val="single" w:sz="6" w:space="0" w:color="auto"/>
              <w:bottom w:val="single" w:sz="6" w:space="0" w:color="auto"/>
              <w:right w:val="single" w:sz="6" w:space="0" w:color="auto"/>
            </w:tcBorders>
            <w:hideMark/>
          </w:tcPr>
          <w:p w14:paraId="580491C8" w14:textId="77777777" w:rsidR="00954477" w:rsidRPr="00656225" w:rsidRDefault="00954477" w:rsidP="0030512B">
            <w:pPr>
              <w:pStyle w:val="TAC"/>
              <w:rPr>
                <w:rFonts w:cs="v5.0.0"/>
              </w:rPr>
            </w:pPr>
            <w:r w:rsidRPr="00656225">
              <w:rPr>
                <w:rFonts w:cs="v5.0.0"/>
              </w:rPr>
              <w:t>Square (</w:t>
            </w:r>
            <w:proofErr w:type="spellStart"/>
            <w:r w:rsidRPr="00656225">
              <w:t>BW</w:t>
            </w:r>
            <w:r w:rsidRPr="00656225">
              <w:rPr>
                <w:vertAlign w:val="subscript"/>
              </w:rPr>
              <w:t>Config</w:t>
            </w:r>
            <w:proofErr w:type="spellEnd"/>
            <w:r w:rsidRPr="00656225">
              <w:rPr>
                <w:rFonts w:cs="v5.0.0"/>
              </w:rPr>
              <w:t>)</w:t>
            </w:r>
          </w:p>
        </w:tc>
        <w:tc>
          <w:tcPr>
            <w:tcW w:w="1032" w:type="dxa"/>
            <w:tcBorders>
              <w:top w:val="single" w:sz="6" w:space="0" w:color="auto"/>
              <w:left w:val="single" w:sz="6" w:space="0" w:color="auto"/>
              <w:bottom w:val="single" w:sz="6" w:space="0" w:color="auto"/>
              <w:right w:val="single" w:sz="6" w:space="0" w:color="auto"/>
            </w:tcBorders>
            <w:hideMark/>
          </w:tcPr>
          <w:p w14:paraId="425982CB" w14:textId="77777777" w:rsidR="00954477" w:rsidRPr="00656225" w:rsidRDefault="00954477" w:rsidP="0030512B">
            <w:pPr>
              <w:pStyle w:val="TAC"/>
              <w:rPr>
                <w:rFonts w:cs="v5.0.0"/>
              </w:rPr>
            </w:pPr>
            <w:r w:rsidRPr="00656225">
              <w:rPr>
                <w:rFonts w:cs="v5.0.0"/>
              </w:rPr>
              <w:t>31 dB</w:t>
            </w:r>
          </w:p>
        </w:tc>
      </w:tr>
      <w:tr w:rsidR="00954477" w:rsidRPr="00656225" w14:paraId="6D7263CF" w14:textId="77777777" w:rsidTr="0030512B">
        <w:trPr>
          <w:cantSplit/>
          <w:jc w:val="center"/>
        </w:trPr>
        <w:tc>
          <w:tcPr>
            <w:tcW w:w="2203" w:type="dxa"/>
            <w:tcBorders>
              <w:top w:val="nil"/>
              <w:left w:val="single" w:sz="4" w:space="0" w:color="auto"/>
              <w:bottom w:val="nil"/>
              <w:right w:val="single" w:sz="4" w:space="0" w:color="auto"/>
            </w:tcBorders>
            <w:shd w:val="clear" w:color="auto" w:fill="auto"/>
            <w:hideMark/>
          </w:tcPr>
          <w:p w14:paraId="10159DC8" w14:textId="77777777" w:rsidR="00954477" w:rsidRPr="0045464A" w:rsidRDefault="00954477" w:rsidP="0030512B">
            <w:pPr>
              <w:pStyle w:val="TAL"/>
              <w:rPr>
                <w:rFonts w:eastAsia="SimSun" w:cs="v5.0.0"/>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2852BA14" w14:textId="77777777" w:rsidR="00954477" w:rsidRPr="00656225" w:rsidRDefault="00954477" w:rsidP="0030512B">
            <w:pPr>
              <w:pStyle w:val="TAC"/>
              <w:rPr>
                <w:rFonts w:cs="v5.0.0"/>
              </w:rPr>
            </w:pPr>
            <w:r>
              <w:rPr>
                <w:rFonts w:cs="v5.0.0"/>
              </w:rPr>
              <w:t>1.5</w:t>
            </w:r>
            <w:r w:rsidRPr="00656225">
              <w:rPr>
                <w:rFonts w:cs="v5.0.0"/>
              </w:rPr>
              <w:t xml:space="preserve"> x </w:t>
            </w:r>
            <w:proofErr w:type="spellStart"/>
            <w:r w:rsidRPr="00947085">
              <w:rPr>
                <w:rFonts w:cs="Arial"/>
              </w:rPr>
              <w:t>BW</w:t>
            </w:r>
            <w:r w:rsidRPr="00947085">
              <w:rPr>
                <w:rFonts w:cs="Arial" w:hint="eastAsia"/>
                <w:vertAlign w:val="subscript"/>
                <w:lang w:eastAsia="ja-JP"/>
              </w:rPr>
              <w:t>Nominal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08B9627E" w14:textId="77777777" w:rsidR="00954477" w:rsidRPr="00656225" w:rsidRDefault="00954477" w:rsidP="0030512B">
            <w:pPr>
              <w:pStyle w:val="TAC"/>
              <w:rPr>
                <w:rFonts w:cs="v5.0.0"/>
              </w:rPr>
            </w:pPr>
            <w:r w:rsidRPr="00656225">
              <w:t xml:space="preserve">NR of same BW </w:t>
            </w:r>
            <w:r w:rsidRPr="00656225">
              <w:rPr>
                <w:rFonts w:cs="v5.0.0"/>
              </w:rPr>
              <w:t>(Note 2)</w:t>
            </w:r>
          </w:p>
        </w:tc>
        <w:tc>
          <w:tcPr>
            <w:tcW w:w="2059" w:type="dxa"/>
            <w:tcBorders>
              <w:top w:val="single" w:sz="6" w:space="0" w:color="auto"/>
              <w:left w:val="single" w:sz="6" w:space="0" w:color="auto"/>
              <w:bottom w:val="single" w:sz="6" w:space="0" w:color="auto"/>
              <w:right w:val="single" w:sz="6" w:space="0" w:color="auto"/>
            </w:tcBorders>
            <w:hideMark/>
          </w:tcPr>
          <w:p w14:paraId="4B042B5A" w14:textId="77777777" w:rsidR="00954477" w:rsidRPr="00656225" w:rsidRDefault="00954477" w:rsidP="0030512B">
            <w:pPr>
              <w:pStyle w:val="TAC"/>
              <w:rPr>
                <w:rFonts w:cs="v5.0.0"/>
              </w:rPr>
            </w:pPr>
            <w:r w:rsidRPr="00656225">
              <w:rPr>
                <w:rFonts w:cs="v5.0.0"/>
              </w:rPr>
              <w:t>Square (</w:t>
            </w:r>
            <w:proofErr w:type="spellStart"/>
            <w:r w:rsidRPr="00656225">
              <w:t>BW</w:t>
            </w:r>
            <w:r w:rsidRPr="00656225">
              <w:rPr>
                <w:vertAlign w:val="subscript"/>
              </w:rPr>
              <w:t>Config</w:t>
            </w:r>
            <w:proofErr w:type="spellEnd"/>
            <w:r w:rsidRPr="00656225">
              <w:rPr>
                <w:rFonts w:cs="v5.0.0"/>
              </w:rPr>
              <w:t>)</w:t>
            </w:r>
          </w:p>
        </w:tc>
        <w:tc>
          <w:tcPr>
            <w:tcW w:w="1032" w:type="dxa"/>
            <w:tcBorders>
              <w:top w:val="single" w:sz="6" w:space="0" w:color="auto"/>
              <w:left w:val="single" w:sz="6" w:space="0" w:color="auto"/>
              <w:bottom w:val="single" w:sz="6" w:space="0" w:color="auto"/>
              <w:right w:val="single" w:sz="6" w:space="0" w:color="auto"/>
            </w:tcBorders>
            <w:hideMark/>
          </w:tcPr>
          <w:p w14:paraId="7A0002A5" w14:textId="77777777" w:rsidR="00954477" w:rsidRPr="00656225" w:rsidRDefault="00954477" w:rsidP="0030512B">
            <w:pPr>
              <w:pStyle w:val="TAC"/>
              <w:rPr>
                <w:rFonts w:cs="v5.0.0"/>
              </w:rPr>
            </w:pPr>
            <w:r w:rsidRPr="00656225">
              <w:rPr>
                <w:rFonts w:cs="v5.0.0"/>
              </w:rPr>
              <w:t>31 dB</w:t>
            </w:r>
          </w:p>
        </w:tc>
      </w:tr>
      <w:tr w:rsidR="00954477" w:rsidRPr="00656225" w14:paraId="2CF5C856" w14:textId="77777777" w:rsidTr="0030512B">
        <w:trPr>
          <w:cantSplit/>
          <w:jc w:val="center"/>
        </w:trPr>
        <w:tc>
          <w:tcPr>
            <w:tcW w:w="2203" w:type="dxa"/>
            <w:tcBorders>
              <w:top w:val="nil"/>
              <w:left w:val="single" w:sz="4" w:space="0" w:color="auto"/>
              <w:bottom w:val="nil"/>
              <w:right w:val="single" w:sz="4" w:space="0" w:color="auto"/>
            </w:tcBorders>
            <w:shd w:val="clear" w:color="auto" w:fill="auto"/>
            <w:hideMark/>
          </w:tcPr>
          <w:p w14:paraId="586BDD61" w14:textId="77777777" w:rsidR="00954477" w:rsidRPr="0045464A" w:rsidRDefault="00954477" w:rsidP="0030512B">
            <w:pPr>
              <w:pStyle w:val="TAL"/>
              <w:rPr>
                <w:rFonts w:eastAsia="SimSun" w:cs="v5.0.0"/>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3D18C2B5" w14:textId="77777777" w:rsidR="00954477" w:rsidRPr="00656225" w:rsidRDefault="00954477" w:rsidP="0030512B">
            <w:pPr>
              <w:pStyle w:val="TAC"/>
            </w:pPr>
            <w:r w:rsidRPr="00656225">
              <w:t>2.5 MHz</w:t>
            </w:r>
          </w:p>
        </w:tc>
        <w:tc>
          <w:tcPr>
            <w:tcW w:w="1949" w:type="dxa"/>
            <w:tcBorders>
              <w:top w:val="single" w:sz="6" w:space="0" w:color="auto"/>
              <w:left w:val="single" w:sz="6" w:space="0" w:color="auto"/>
              <w:bottom w:val="single" w:sz="6" w:space="0" w:color="auto"/>
              <w:right w:val="single" w:sz="6" w:space="0" w:color="auto"/>
            </w:tcBorders>
            <w:hideMark/>
          </w:tcPr>
          <w:p w14:paraId="79F265E1" w14:textId="77777777" w:rsidR="00954477" w:rsidRPr="0045464A" w:rsidRDefault="00954477" w:rsidP="0030512B">
            <w:pPr>
              <w:pStyle w:val="TAC"/>
              <w:rPr>
                <w:rFonts w:eastAsia="SimSun" w:cs="v5.0.0"/>
                <w:lang w:eastAsia="zh-CN"/>
              </w:rPr>
            </w:pPr>
            <w:r w:rsidRPr="0045464A">
              <w:rPr>
                <w:rFonts w:eastAsia="SimSun" w:cs="v5.0.0"/>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633B578E" w14:textId="77777777" w:rsidR="00954477" w:rsidRPr="00656225" w:rsidRDefault="00954477" w:rsidP="0030512B">
            <w:pPr>
              <w:pStyle w:val="TAC"/>
              <w:rPr>
                <w:rFonts w:cs="v5.0.0"/>
              </w:rPr>
            </w:pPr>
            <w:r w:rsidRPr="00656225">
              <w:rPr>
                <w:rFonts w:cs="v5.0.0"/>
              </w:rPr>
              <w:t>Square (</w:t>
            </w:r>
            <w:r w:rsidRPr="0045464A">
              <w:rPr>
                <w:rFonts w:eastAsia="SimSun"/>
                <w:lang w:eastAsia="zh-CN"/>
              </w:rPr>
              <w:t>4.5 MHz</w:t>
            </w:r>
            <w:r w:rsidRPr="00656225">
              <w:rPr>
                <w:rFonts w:cs="v5.0.0"/>
              </w:rPr>
              <w:t>)</w:t>
            </w:r>
          </w:p>
        </w:tc>
        <w:tc>
          <w:tcPr>
            <w:tcW w:w="1032" w:type="dxa"/>
            <w:tcBorders>
              <w:top w:val="single" w:sz="6" w:space="0" w:color="auto"/>
              <w:left w:val="single" w:sz="6" w:space="0" w:color="auto"/>
              <w:bottom w:val="single" w:sz="6" w:space="0" w:color="auto"/>
              <w:right w:val="single" w:sz="6" w:space="0" w:color="auto"/>
            </w:tcBorders>
            <w:hideMark/>
          </w:tcPr>
          <w:p w14:paraId="769AD54C" w14:textId="77777777" w:rsidR="00954477" w:rsidRPr="00656225" w:rsidRDefault="00954477" w:rsidP="0030512B">
            <w:pPr>
              <w:pStyle w:val="TAC"/>
              <w:rPr>
                <w:rFonts w:cs="v5.0.0"/>
              </w:rPr>
            </w:pPr>
            <w:r w:rsidRPr="00656225">
              <w:rPr>
                <w:rFonts w:cs="v5.0.0"/>
              </w:rPr>
              <w:t>31 dB</w:t>
            </w:r>
          </w:p>
        </w:tc>
      </w:tr>
      <w:tr w:rsidR="00954477" w:rsidRPr="00656225" w14:paraId="7000AE1C" w14:textId="77777777" w:rsidTr="0030512B">
        <w:trPr>
          <w:cantSplit/>
          <w:jc w:val="center"/>
        </w:trPr>
        <w:tc>
          <w:tcPr>
            <w:tcW w:w="2203" w:type="dxa"/>
            <w:tcBorders>
              <w:top w:val="nil"/>
              <w:left w:val="single" w:sz="4" w:space="0" w:color="auto"/>
              <w:bottom w:val="single" w:sz="4" w:space="0" w:color="auto"/>
              <w:right w:val="single" w:sz="4" w:space="0" w:color="auto"/>
            </w:tcBorders>
            <w:shd w:val="clear" w:color="auto" w:fill="auto"/>
            <w:hideMark/>
          </w:tcPr>
          <w:p w14:paraId="6C134B4E" w14:textId="77777777" w:rsidR="00954477" w:rsidRPr="0045464A" w:rsidRDefault="00954477" w:rsidP="0030512B">
            <w:pPr>
              <w:pStyle w:val="TAL"/>
              <w:rPr>
                <w:rFonts w:eastAsia="SimSun" w:cs="v5.0.0"/>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3B3CD4CA" w14:textId="77777777" w:rsidR="00954477" w:rsidRPr="00656225" w:rsidRDefault="00954477" w:rsidP="0030512B">
            <w:pPr>
              <w:pStyle w:val="TAC"/>
            </w:pPr>
            <w:r w:rsidRPr="00656225">
              <w:t>7.5 MHz</w:t>
            </w:r>
          </w:p>
        </w:tc>
        <w:tc>
          <w:tcPr>
            <w:tcW w:w="1949" w:type="dxa"/>
            <w:tcBorders>
              <w:top w:val="single" w:sz="6" w:space="0" w:color="auto"/>
              <w:left w:val="single" w:sz="6" w:space="0" w:color="auto"/>
              <w:bottom w:val="single" w:sz="6" w:space="0" w:color="auto"/>
              <w:right w:val="single" w:sz="6" w:space="0" w:color="auto"/>
            </w:tcBorders>
            <w:hideMark/>
          </w:tcPr>
          <w:p w14:paraId="27BC2120" w14:textId="77777777" w:rsidR="00954477" w:rsidRPr="00656225" w:rsidRDefault="00954477" w:rsidP="0030512B">
            <w:pPr>
              <w:pStyle w:val="TAC"/>
              <w:rPr>
                <w:rFonts w:cs="v5.0.0"/>
              </w:rPr>
            </w:pPr>
            <w:r w:rsidRPr="0045464A">
              <w:rPr>
                <w:rFonts w:eastAsia="SimSun" w:cs="v5.0.0"/>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774F96FF" w14:textId="77777777" w:rsidR="00954477" w:rsidRPr="00656225" w:rsidRDefault="00954477" w:rsidP="0030512B">
            <w:pPr>
              <w:pStyle w:val="TAC"/>
              <w:rPr>
                <w:rFonts w:cs="v5.0.0"/>
              </w:rPr>
            </w:pPr>
            <w:r w:rsidRPr="00656225">
              <w:rPr>
                <w:rFonts w:cs="v5.0.0"/>
              </w:rPr>
              <w:t>Square (</w:t>
            </w:r>
            <w:r w:rsidRPr="0045464A">
              <w:rPr>
                <w:rFonts w:eastAsia="SimSun"/>
                <w:lang w:eastAsia="zh-CN"/>
              </w:rPr>
              <w:t>4.5 MHz</w:t>
            </w:r>
            <w:r w:rsidRPr="00656225">
              <w:rPr>
                <w:rFonts w:cs="v5.0.0"/>
              </w:rPr>
              <w:t>)</w:t>
            </w:r>
          </w:p>
        </w:tc>
        <w:tc>
          <w:tcPr>
            <w:tcW w:w="1032" w:type="dxa"/>
            <w:tcBorders>
              <w:top w:val="single" w:sz="6" w:space="0" w:color="auto"/>
              <w:left w:val="single" w:sz="6" w:space="0" w:color="auto"/>
              <w:bottom w:val="single" w:sz="6" w:space="0" w:color="auto"/>
              <w:right w:val="single" w:sz="6" w:space="0" w:color="auto"/>
            </w:tcBorders>
            <w:hideMark/>
          </w:tcPr>
          <w:p w14:paraId="4360B4B0" w14:textId="77777777" w:rsidR="00954477" w:rsidRPr="00656225" w:rsidRDefault="00954477" w:rsidP="0030512B">
            <w:pPr>
              <w:pStyle w:val="TAC"/>
              <w:rPr>
                <w:rFonts w:cs="v5.0.0"/>
              </w:rPr>
            </w:pPr>
            <w:r w:rsidRPr="00656225">
              <w:rPr>
                <w:rFonts w:cs="v5.0.0"/>
              </w:rPr>
              <w:t>31 dB</w:t>
            </w:r>
          </w:p>
        </w:tc>
      </w:tr>
      <w:tr w:rsidR="00954477" w:rsidRPr="00656225" w14:paraId="6D2323D6" w14:textId="77777777" w:rsidTr="0030512B">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652450C5" w14:textId="77777777" w:rsidR="00954477" w:rsidRPr="00656225" w:rsidRDefault="00954477" w:rsidP="0030512B">
            <w:pPr>
              <w:keepNext/>
              <w:keepLines/>
              <w:spacing w:after="0"/>
              <w:ind w:left="851" w:hanging="851"/>
              <w:rPr>
                <w:rFonts w:ascii="Arial" w:hAnsi="Arial"/>
                <w:sz w:val="18"/>
              </w:rPr>
            </w:pPr>
            <w:r w:rsidRPr="00656225">
              <w:rPr>
                <w:rFonts w:ascii="Arial" w:hAnsi="Arial"/>
                <w:sz w:val="18"/>
              </w:rPr>
              <w:t>NOTE 1:</w:t>
            </w:r>
            <w:r w:rsidRPr="00656225">
              <w:rPr>
                <w:rFonts w:ascii="Arial" w:hAnsi="Arial"/>
                <w:sz w:val="18"/>
              </w:rPr>
              <w:tab/>
            </w:r>
            <w:proofErr w:type="spellStart"/>
            <w:r>
              <w:rPr>
                <w:rFonts w:ascii="Arial" w:hAnsi="Arial" w:cs="Arial"/>
                <w:color w:val="242424"/>
                <w:sz w:val="18"/>
                <w:szCs w:val="18"/>
                <w:bdr w:val="none" w:sz="0" w:space="0" w:color="auto" w:frame="1"/>
                <w:shd w:val="clear" w:color="auto" w:fill="FFFFFF"/>
              </w:rPr>
              <w:t>BW</w:t>
            </w:r>
            <w:r w:rsidRPr="00B62FA1">
              <w:rPr>
                <w:rFonts w:ascii="Arial" w:hAnsi="Arial" w:cs="Arial"/>
                <w:color w:val="242424"/>
                <w:sz w:val="18"/>
                <w:szCs w:val="18"/>
                <w:bdr w:val="none" w:sz="0" w:space="0" w:color="auto" w:frame="1"/>
                <w:shd w:val="clear" w:color="auto" w:fill="FFFFFF"/>
                <w:vertAlign w:val="subscript"/>
              </w:rPr>
              <w:t>Nominal</w:t>
            </w:r>
            <w:proofErr w:type="spellEnd"/>
            <w:r>
              <w:rPr>
                <w:rFonts w:ascii="Arial" w:hAnsi="Arial" w:cs="Arial"/>
                <w:color w:val="242424"/>
                <w:sz w:val="18"/>
                <w:szCs w:val="18"/>
                <w:bdr w:val="none" w:sz="0" w:space="0" w:color="auto" w:frame="1"/>
                <w:shd w:val="clear" w:color="auto" w:fill="FFFFFF"/>
              </w:rPr>
              <w:t> is the </w:t>
            </w:r>
            <w:r>
              <w:rPr>
                <w:rFonts w:ascii="Arial" w:hAnsi="Arial" w:cs="Arial"/>
                <w:i/>
                <w:iCs/>
                <w:color w:val="242424"/>
                <w:sz w:val="18"/>
                <w:szCs w:val="18"/>
                <w:bdr w:val="none" w:sz="0" w:space="0" w:color="auto" w:frame="1"/>
                <w:shd w:val="clear" w:color="auto" w:fill="FFFFFF"/>
              </w:rPr>
              <w:t>nominal channel bandwidth. </w:t>
            </w:r>
            <w:proofErr w:type="spellStart"/>
            <w:r>
              <w:rPr>
                <w:rFonts w:ascii="Arial" w:hAnsi="Arial" w:cs="Arial"/>
                <w:color w:val="242424"/>
                <w:sz w:val="18"/>
                <w:szCs w:val="18"/>
                <w:bdr w:val="none" w:sz="0" w:space="0" w:color="auto" w:frame="1"/>
                <w:shd w:val="clear" w:color="auto" w:fill="FFFFFF"/>
              </w:rPr>
              <w:t>BW</w:t>
            </w:r>
            <w:r>
              <w:rPr>
                <w:rFonts w:ascii="Arial" w:hAnsi="Arial" w:cs="Arial"/>
                <w:color w:val="242424"/>
                <w:sz w:val="18"/>
                <w:szCs w:val="18"/>
                <w:bdr w:val="none" w:sz="0" w:space="0" w:color="auto" w:frame="1"/>
                <w:shd w:val="clear" w:color="auto" w:fill="FFFFFF"/>
                <w:vertAlign w:val="subscript"/>
              </w:rPr>
              <w:t>Config</w:t>
            </w:r>
            <w:proofErr w:type="spellEnd"/>
            <w:r>
              <w:rPr>
                <w:rFonts w:ascii="Arial" w:hAnsi="Arial" w:cs="Arial"/>
                <w:i/>
                <w:iCs/>
                <w:color w:val="242424"/>
                <w:sz w:val="18"/>
                <w:szCs w:val="18"/>
                <w:bdr w:val="none" w:sz="0" w:space="0" w:color="auto" w:frame="1"/>
                <w:shd w:val="clear" w:color="auto" w:fill="FFFFFF"/>
              </w:rPr>
              <w:t> </w:t>
            </w:r>
            <w:r>
              <w:rPr>
                <w:rFonts w:ascii="Arial" w:hAnsi="Arial" w:cs="Arial"/>
                <w:color w:val="242424"/>
                <w:sz w:val="18"/>
                <w:szCs w:val="18"/>
                <w:bdr w:val="none" w:sz="0" w:space="0" w:color="auto" w:frame="1"/>
                <w:shd w:val="clear" w:color="auto" w:fill="FFFFFF"/>
              </w:rPr>
              <w:t>is the </w:t>
            </w:r>
            <w:r>
              <w:rPr>
                <w:rFonts w:ascii="Arial" w:hAnsi="Arial" w:cs="Arial"/>
                <w:i/>
                <w:iCs/>
                <w:color w:val="242424"/>
                <w:sz w:val="18"/>
                <w:szCs w:val="18"/>
                <w:bdr w:val="none" w:sz="0" w:space="0" w:color="auto" w:frame="1"/>
                <w:shd w:val="clear" w:color="auto" w:fill="FFFFFF"/>
              </w:rPr>
              <w:t>transmission bandwidth configuration</w:t>
            </w:r>
            <w:r w:rsidRPr="00606F2C">
              <w:rPr>
                <w:rFonts w:ascii="Arial" w:hAnsi="Arial" w:cs="Arial"/>
                <w:iCs/>
                <w:color w:val="242424"/>
                <w:sz w:val="18"/>
                <w:szCs w:val="18"/>
                <w:bdr w:val="none" w:sz="0" w:space="0" w:color="auto" w:frame="1"/>
                <w:shd w:val="clear" w:color="auto" w:fill="FFFFFF"/>
              </w:rPr>
              <w:t xml:space="preserve"> assumed for the adjacent c</w:t>
            </w:r>
            <w:r>
              <w:rPr>
                <w:rFonts w:ascii="Arial" w:hAnsi="Arial" w:cs="Arial"/>
                <w:iCs/>
                <w:color w:val="242424"/>
                <w:sz w:val="18"/>
                <w:szCs w:val="18"/>
                <w:bdr w:val="none" w:sz="0" w:space="0" w:color="auto" w:frame="1"/>
                <w:shd w:val="clear" w:color="auto" w:fill="FFFFFF"/>
              </w:rPr>
              <w:t>h</w:t>
            </w:r>
            <w:r w:rsidRPr="00606F2C">
              <w:rPr>
                <w:rFonts w:ascii="Arial" w:hAnsi="Arial" w:cs="Arial"/>
                <w:iCs/>
                <w:color w:val="242424"/>
                <w:sz w:val="18"/>
                <w:szCs w:val="18"/>
                <w:bdr w:val="none" w:sz="0" w:space="0" w:color="auto" w:frame="1"/>
                <w:shd w:val="clear" w:color="auto" w:fill="FFFFFF"/>
              </w:rPr>
              <w:t>annel</w:t>
            </w:r>
            <w:r>
              <w:rPr>
                <w:rFonts w:ascii="Arial" w:hAnsi="Arial" w:cs="Arial"/>
                <w:color w:val="242424"/>
                <w:sz w:val="18"/>
                <w:szCs w:val="18"/>
                <w:bdr w:val="none" w:sz="0" w:space="0" w:color="auto" w:frame="1"/>
                <w:shd w:val="clear" w:color="auto" w:fill="FFFFFF"/>
              </w:rPr>
              <w:t>.</w:t>
            </w:r>
          </w:p>
          <w:p w14:paraId="3D3B8549" w14:textId="77777777" w:rsidR="00954477" w:rsidRPr="00656225" w:rsidRDefault="00954477" w:rsidP="0030512B">
            <w:pPr>
              <w:pStyle w:val="TAN"/>
            </w:pPr>
            <w:r w:rsidRPr="00656225">
              <w:t>NOTE 2:</w:t>
            </w:r>
            <w:r w:rsidRPr="00656225">
              <w:tab/>
              <w:t xml:space="preserve">With SCS that provides </w:t>
            </w:r>
            <w:r>
              <w:t xml:space="preserve">the largest </w:t>
            </w:r>
            <w:r w:rsidRPr="007A2CAA">
              <w:rPr>
                <w:i/>
              </w:rPr>
              <w:t>transmission bandwidth configuration</w:t>
            </w:r>
            <w:r w:rsidRPr="00656225">
              <w:t xml:space="preserve"> (</w:t>
            </w:r>
            <w:proofErr w:type="spellStart"/>
            <w:r w:rsidRPr="00656225">
              <w:t>BW</w:t>
            </w:r>
            <w:r w:rsidRPr="00656225">
              <w:rPr>
                <w:vertAlign w:val="subscript"/>
              </w:rPr>
              <w:t>Config</w:t>
            </w:r>
            <w:proofErr w:type="spellEnd"/>
            <w:r w:rsidRPr="00656225">
              <w:rPr>
                <w:rFonts w:cs="v5.0.0"/>
              </w:rPr>
              <w:t>)</w:t>
            </w:r>
            <w:r w:rsidRPr="00656225">
              <w:t>.</w:t>
            </w:r>
          </w:p>
          <w:p w14:paraId="2F7514B1" w14:textId="77777777" w:rsidR="00954477" w:rsidRDefault="00954477" w:rsidP="0030512B">
            <w:pPr>
              <w:pStyle w:val="TAN"/>
            </w:pPr>
            <w:r w:rsidRPr="00656225">
              <w:t>NOTE 3:</w:t>
            </w:r>
            <w:r w:rsidRPr="00656225">
              <w:tab/>
            </w:r>
            <w:r w:rsidRPr="0045464A">
              <w:rPr>
                <w:rFonts w:eastAsia="SimSun"/>
                <w:lang w:eastAsia="zh-CN"/>
              </w:rPr>
              <w:t>The requirements are applicable when the band is also defined for E-UTRA or UTRA</w:t>
            </w:r>
            <w:r w:rsidRPr="00656225">
              <w:t>.</w:t>
            </w:r>
          </w:p>
          <w:p w14:paraId="39A7959B" w14:textId="6C400288" w:rsidR="00954477" w:rsidRPr="0045464A" w:rsidRDefault="00954477" w:rsidP="0030512B">
            <w:pPr>
              <w:pStyle w:val="TAN"/>
              <w:rPr>
                <w:rFonts w:eastAsia="SimSun"/>
                <w:lang w:eastAsia="zh-CN"/>
              </w:rPr>
            </w:pPr>
            <w:r>
              <w:rPr>
                <w:lang w:eastAsia="zh-CN"/>
              </w:rPr>
              <w:t>NOTE 4:</w:t>
            </w:r>
            <w:r w:rsidRPr="00656225">
              <w:tab/>
            </w:r>
            <w:ins w:id="175" w:author="Tetsu Ikeda" w:date="2024-11-08T22:28:00Z">
              <w:r w:rsidR="0013262D" w:rsidRPr="005C0EFF">
                <w:tab/>
              </w:r>
            </w:ins>
            <w:ins w:id="176" w:author="Tetsu Ikeda" w:date="2024-11-21T10:29:00Z">
              <w:r w:rsidR="00D81A58">
                <w:t>F</w:t>
              </w:r>
            </w:ins>
            <w:ins w:id="177" w:author="Tetsu Ikeda" w:date="2024-11-21T10:28:00Z">
              <w:r w:rsidR="00AF732B" w:rsidRPr="00F73D51">
                <w:rPr>
                  <w:rFonts w:eastAsia="SimSun"/>
                  <w:lang w:eastAsia="zh-CN"/>
                </w:rPr>
                <w:t>or simultaneous NCR-</w:t>
              </w:r>
              <w:proofErr w:type="spellStart"/>
              <w:r w:rsidR="00AF732B" w:rsidRPr="00F73D51">
                <w:rPr>
                  <w:rFonts w:eastAsia="SimSun"/>
                  <w:lang w:eastAsia="zh-CN"/>
                </w:rPr>
                <w:t>Fwd</w:t>
              </w:r>
              <w:proofErr w:type="spellEnd"/>
              <w:r w:rsidR="00AF732B" w:rsidRPr="00F73D51">
                <w:rPr>
                  <w:rFonts w:eastAsia="SimSun"/>
                  <w:lang w:eastAsia="zh-CN"/>
                </w:rPr>
                <w:t xml:space="preserve"> and NCR-MT transmission, if the NCR-MT carrier is within the passband then the nominal channel bandwidth shall be calculated based on the </w:t>
              </w:r>
              <w:proofErr w:type="spellStart"/>
              <w:r w:rsidR="00AF732B" w:rsidRPr="00F73D51">
                <w:rPr>
                  <w:rFonts w:eastAsia="SimSun"/>
                  <w:lang w:eastAsia="zh-CN"/>
                </w:rPr>
                <w:t>the</w:t>
              </w:r>
              <w:proofErr w:type="spellEnd"/>
              <w:r w:rsidR="00AF732B" w:rsidRPr="00F73D51">
                <w:rPr>
                  <w:rFonts w:eastAsia="SimSun"/>
                  <w:lang w:eastAsia="zh-CN"/>
                </w:rPr>
                <w:t xml:space="preserve"> </w:t>
              </w:r>
              <w:r w:rsidR="00AF732B">
                <w:rPr>
                  <w:rFonts w:eastAsia="SimSun"/>
                  <w:lang w:eastAsia="zh-CN"/>
                </w:rPr>
                <w:t xml:space="preserve">bandwidth between the lower edge of the passband and the lower edge of the NCR-MT carrier for lower side, or between the upper </w:t>
              </w:r>
              <w:r w:rsidR="00AF732B" w:rsidRPr="005C3CD1">
                <w:rPr>
                  <w:rFonts w:eastAsia="SimSun"/>
                  <w:lang w:eastAsia="zh-CN"/>
                </w:rPr>
                <w:t xml:space="preserve">edge of the passband and the upper edge of the NCR-MT carrier for upper side. If the NCT-MT carrier is adjacent to the </w:t>
              </w:r>
              <w:proofErr w:type="gramStart"/>
              <w:r w:rsidR="00AF732B" w:rsidRPr="005C3CD1">
                <w:rPr>
                  <w:rFonts w:eastAsia="SimSun"/>
                  <w:lang w:eastAsia="zh-CN"/>
                </w:rPr>
                <w:t>passband</w:t>
              </w:r>
              <w:proofErr w:type="gramEnd"/>
              <w:r w:rsidR="00AF732B" w:rsidRPr="005C3CD1">
                <w:rPr>
                  <w:rFonts w:eastAsia="SimSun"/>
                  <w:lang w:eastAsia="zh-CN"/>
                </w:rPr>
                <w:t xml:space="preserve"> then ACLR requirement for NCR-MT based on NCR-MT channel bandwidth shall be applied for the NCR-MT carrier side and the nominal channel bandwidth calculated with the passband bandwidth shall be used for the passband side.</w:t>
              </w:r>
              <w:r w:rsidR="00AF732B" w:rsidRPr="00F73D51">
                <w:rPr>
                  <w:rFonts w:eastAsia="SimSun"/>
                  <w:lang w:eastAsia="zh-CN"/>
                </w:rPr>
                <w:t xml:space="preserve"> If the NCR-MT carrier is not adjacent to the passband then CACLR shall be applied in the gap between the passband and the NCR-MT carrier</w:t>
              </w:r>
              <w:r w:rsidR="00AF732B">
                <w:rPr>
                  <w:rFonts w:eastAsia="SimSun"/>
                  <w:lang w:eastAsia="zh-CN"/>
                </w:rPr>
                <w:t>.</w:t>
              </w:r>
            </w:ins>
            <w:del w:id="178" w:author="Tetsu Ikeda" w:date="2024-08-08T00:59:00Z">
              <w:r w:rsidRPr="00642500" w:rsidDel="004A4E12">
                <w:rPr>
                  <w:rFonts w:eastAsia="SimSun"/>
                  <w:lang w:eastAsia="zh-CN"/>
                </w:rPr>
                <w:delText>For simultaneous NCR-Fwd and NCR-MT transmission, if the NCR-MT carrier is within the NCR-Fwd then the nominal bandwidth shall be the NCR-Fwd passband. If the NCT-MT carrier is adjacent to the NCR-Fwd passband then the nominal bandwidth shall be the combined bandwidth of NCR-Fwd passband and NCR-MT carrier bandwidth. If the NCR-MT carrier is not adjacent to the passband then CACLR shall be applied in the gap between the NCR-Fwd passband and the NCR-MT carrier.</w:delText>
              </w:r>
            </w:del>
          </w:p>
        </w:tc>
      </w:tr>
    </w:tbl>
    <w:p w14:paraId="7822C259" w14:textId="77777777" w:rsidR="00954477" w:rsidRDefault="00954477" w:rsidP="00954477">
      <w:pPr>
        <w:rPr>
          <w:rFonts w:cs="v5.0.0"/>
        </w:rPr>
      </w:pPr>
    </w:p>
    <w:p w14:paraId="6886C90A" w14:textId="77777777" w:rsidR="00954477" w:rsidRPr="0045464A" w:rsidRDefault="00954477" w:rsidP="00954477">
      <w:pPr>
        <w:rPr>
          <w:rFonts w:cs="v5.0.0"/>
        </w:rPr>
      </w:pPr>
      <w:r>
        <w:rPr>
          <w:rFonts w:cs="v5.0.0"/>
        </w:rPr>
        <w:t xml:space="preserve">The ACLR absolute </w:t>
      </w:r>
      <w:r>
        <w:rPr>
          <w:rFonts w:cs="v5.0.0"/>
          <w:i/>
        </w:rPr>
        <w:t>basic limit</w:t>
      </w:r>
      <w:r>
        <w:rPr>
          <w:rFonts w:cs="v5.0.0"/>
        </w:rPr>
        <w:t xml:space="preserve"> is specified in table 6.5.</w:t>
      </w:r>
      <w:r>
        <w:rPr>
          <w:rFonts w:eastAsia="SimSun" w:cs="v5.0.0"/>
          <w:lang w:eastAsia="zh-CN"/>
        </w:rPr>
        <w:t>2</w:t>
      </w:r>
      <w:r>
        <w:rPr>
          <w:rFonts w:cs="v5.0.0"/>
        </w:rPr>
        <w:t>.2</w:t>
      </w:r>
      <w:r>
        <w:rPr>
          <w:rFonts w:cs="v5.0.0"/>
        </w:rPr>
        <w:noBreakHyphen/>
        <w:t xml:space="preserve">2 and is applicable for both contiguous spectrum, non-contiguous spectrum and multiple </w:t>
      </w:r>
      <w:proofErr w:type="gramStart"/>
      <w:r>
        <w:rPr>
          <w:rFonts w:cs="v5.0.0"/>
        </w:rPr>
        <w:t>bands</w:t>
      </w:r>
      <w:proofErr w:type="gramEnd"/>
    </w:p>
    <w:p w14:paraId="15DB7674" w14:textId="77777777" w:rsidR="00954477" w:rsidRPr="00B52828" w:rsidRDefault="00954477" w:rsidP="00954477">
      <w:pPr>
        <w:pStyle w:val="TH"/>
        <w:rPr>
          <w:rFonts w:eastAsia="SimSun"/>
          <w:lang w:eastAsia="zh-CN"/>
        </w:rPr>
      </w:pPr>
      <w:r w:rsidRPr="00B52828">
        <w:t>Table 6.5.</w:t>
      </w:r>
      <w:r w:rsidRPr="00B52828">
        <w:rPr>
          <w:rFonts w:eastAsia="SimSun"/>
          <w:lang w:eastAsia="zh-CN"/>
        </w:rPr>
        <w:t>2</w:t>
      </w:r>
      <w:r w:rsidRPr="00B52828">
        <w:t xml:space="preserve">.2-2: </w:t>
      </w:r>
      <w:r>
        <w:t xml:space="preserve">ACLR absolute </w:t>
      </w:r>
      <w:r>
        <w:rPr>
          <w:i/>
          <w:iCs/>
        </w:rPr>
        <w:t xml:space="preserve">basic </w:t>
      </w:r>
      <w:r>
        <w:t>limit</w:t>
      </w:r>
      <w:r>
        <w:rPr>
          <w:rFonts w:eastAsia="SimSun" w:hint="eastAsia"/>
          <w:lang w:val="en-US" w:eastAsia="zh-CN"/>
        </w:rPr>
        <w:t>s</w:t>
      </w:r>
      <w:r>
        <w:t xml:space="preserve"> for DL and UL for WA class, for DL for MR class and for DL for LA class</w:t>
      </w:r>
    </w:p>
    <w:tbl>
      <w:tblPr>
        <w:tblW w:w="6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3359"/>
      </w:tblGrid>
      <w:tr w:rsidR="00954477" w:rsidRPr="00656225" w14:paraId="4E63DCD9" w14:textId="77777777" w:rsidTr="0030512B">
        <w:trPr>
          <w:cantSplit/>
          <w:jc w:val="center"/>
        </w:trPr>
        <w:tc>
          <w:tcPr>
            <w:tcW w:w="3083" w:type="dxa"/>
            <w:hideMark/>
          </w:tcPr>
          <w:p w14:paraId="1F5BF03F" w14:textId="77777777" w:rsidR="00954477" w:rsidRPr="00656225" w:rsidRDefault="00954477" w:rsidP="0030512B">
            <w:pPr>
              <w:pStyle w:val="TAH"/>
            </w:pPr>
            <w:r w:rsidRPr="0045464A">
              <w:t>Repeater category / class</w:t>
            </w:r>
          </w:p>
        </w:tc>
        <w:tc>
          <w:tcPr>
            <w:tcW w:w="3359" w:type="dxa"/>
            <w:hideMark/>
          </w:tcPr>
          <w:p w14:paraId="251C6BE4" w14:textId="77777777" w:rsidR="00954477" w:rsidRPr="00656225" w:rsidRDefault="00954477" w:rsidP="0030512B">
            <w:pPr>
              <w:pStyle w:val="TAH"/>
            </w:pPr>
            <w:r>
              <w:t xml:space="preserve">ACLR absolute </w:t>
            </w:r>
            <w:r>
              <w:rPr>
                <w:rFonts w:eastAsia="SimSun" w:hint="eastAsia"/>
                <w:lang w:val="en-US" w:eastAsia="zh-CN"/>
              </w:rPr>
              <w:t xml:space="preserve">basic </w:t>
            </w:r>
            <w:r>
              <w:rPr>
                <w:i/>
              </w:rPr>
              <w:t>limit</w:t>
            </w:r>
          </w:p>
        </w:tc>
      </w:tr>
      <w:tr w:rsidR="00954477" w:rsidRPr="00656225" w14:paraId="65CEC37C" w14:textId="77777777" w:rsidTr="0030512B">
        <w:trPr>
          <w:cantSplit/>
          <w:jc w:val="center"/>
        </w:trPr>
        <w:tc>
          <w:tcPr>
            <w:tcW w:w="3083" w:type="dxa"/>
            <w:hideMark/>
          </w:tcPr>
          <w:p w14:paraId="681C548F" w14:textId="77777777" w:rsidR="00954477" w:rsidRPr="0045464A" w:rsidRDefault="00954477" w:rsidP="0030512B">
            <w:pPr>
              <w:pStyle w:val="TAC"/>
              <w:rPr>
                <w:rFonts w:eastAsia="SimSun"/>
                <w:lang w:eastAsia="zh-CN"/>
              </w:rPr>
            </w:pPr>
            <w:r w:rsidRPr="00656225">
              <w:t>Category A Wide Area DL and UL</w:t>
            </w:r>
          </w:p>
        </w:tc>
        <w:tc>
          <w:tcPr>
            <w:tcW w:w="3359" w:type="dxa"/>
            <w:hideMark/>
          </w:tcPr>
          <w:p w14:paraId="21E4E916" w14:textId="77777777" w:rsidR="00954477" w:rsidRPr="00656225" w:rsidRDefault="00954477" w:rsidP="0030512B">
            <w:pPr>
              <w:pStyle w:val="TAC"/>
            </w:pPr>
            <w:r w:rsidRPr="00656225">
              <w:t>-13 dBm/MHz</w:t>
            </w:r>
          </w:p>
        </w:tc>
      </w:tr>
      <w:tr w:rsidR="00954477" w:rsidRPr="00656225" w14:paraId="4805E5E4" w14:textId="77777777" w:rsidTr="0030512B">
        <w:trPr>
          <w:cantSplit/>
          <w:jc w:val="center"/>
        </w:trPr>
        <w:tc>
          <w:tcPr>
            <w:tcW w:w="3083" w:type="dxa"/>
            <w:hideMark/>
          </w:tcPr>
          <w:p w14:paraId="482E6BB9" w14:textId="77777777" w:rsidR="00954477" w:rsidRPr="00656225" w:rsidRDefault="00954477" w:rsidP="0030512B">
            <w:pPr>
              <w:pStyle w:val="TAC"/>
              <w:rPr>
                <w:lang w:eastAsia="ja-JP"/>
              </w:rPr>
            </w:pPr>
            <w:r w:rsidRPr="00656225">
              <w:rPr>
                <w:lang w:eastAsia="ja-JP"/>
              </w:rPr>
              <w:t xml:space="preserve">Category B Wide Area </w:t>
            </w:r>
            <w:r w:rsidRPr="00656225">
              <w:t>DL and UL</w:t>
            </w:r>
          </w:p>
        </w:tc>
        <w:tc>
          <w:tcPr>
            <w:tcW w:w="3359" w:type="dxa"/>
            <w:hideMark/>
          </w:tcPr>
          <w:p w14:paraId="37E785D4" w14:textId="77777777" w:rsidR="00954477" w:rsidRPr="00656225" w:rsidRDefault="00954477" w:rsidP="0030512B">
            <w:pPr>
              <w:pStyle w:val="TAC"/>
              <w:rPr>
                <w:lang w:eastAsia="ja-JP"/>
              </w:rPr>
            </w:pPr>
            <w:r w:rsidRPr="00656225">
              <w:rPr>
                <w:lang w:eastAsia="ja-JP"/>
              </w:rPr>
              <w:t>-15 dBm/MHz</w:t>
            </w:r>
          </w:p>
        </w:tc>
      </w:tr>
      <w:tr w:rsidR="00954477" w:rsidRPr="00656225" w14:paraId="208957E9" w14:textId="77777777" w:rsidTr="0030512B">
        <w:trPr>
          <w:cantSplit/>
          <w:jc w:val="center"/>
        </w:trPr>
        <w:tc>
          <w:tcPr>
            <w:tcW w:w="3083" w:type="dxa"/>
            <w:hideMark/>
          </w:tcPr>
          <w:p w14:paraId="2551276F" w14:textId="77777777" w:rsidR="00954477" w:rsidRPr="00656225" w:rsidRDefault="00954477" w:rsidP="0030512B">
            <w:pPr>
              <w:pStyle w:val="TAC"/>
            </w:pPr>
            <w:r w:rsidRPr="00656225">
              <w:t>Medium Range DL</w:t>
            </w:r>
          </w:p>
        </w:tc>
        <w:tc>
          <w:tcPr>
            <w:tcW w:w="3359" w:type="dxa"/>
            <w:hideMark/>
          </w:tcPr>
          <w:p w14:paraId="35628B5E" w14:textId="77777777" w:rsidR="00954477" w:rsidRPr="00656225" w:rsidRDefault="00954477" w:rsidP="0030512B">
            <w:pPr>
              <w:pStyle w:val="TAC"/>
              <w:rPr>
                <w:lang w:eastAsia="ja-JP"/>
              </w:rPr>
            </w:pPr>
            <w:r w:rsidRPr="00656225">
              <w:rPr>
                <w:lang w:eastAsia="ja-JP"/>
              </w:rPr>
              <w:t>-25 dBm/MHz</w:t>
            </w:r>
          </w:p>
        </w:tc>
      </w:tr>
      <w:tr w:rsidR="00954477" w:rsidRPr="00656225" w14:paraId="36489017" w14:textId="77777777" w:rsidTr="0030512B">
        <w:trPr>
          <w:cantSplit/>
          <w:jc w:val="center"/>
        </w:trPr>
        <w:tc>
          <w:tcPr>
            <w:tcW w:w="3083" w:type="dxa"/>
            <w:hideMark/>
          </w:tcPr>
          <w:p w14:paraId="4FFE596A" w14:textId="77777777" w:rsidR="00954477" w:rsidRPr="00656225" w:rsidRDefault="00954477" w:rsidP="0030512B">
            <w:pPr>
              <w:pStyle w:val="TAC"/>
              <w:rPr>
                <w:lang w:eastAsia="ja-JP"/>
              </w:rPr>
            </w:pPr>
            <w:r w:rsidRPr="00656225">
              <w:rPr>
                <w:lang w:eastAsia="ja-JP"/>
              </w:rPr>
              <w:t>Local Area DL</w:t>
            </w:r>
          </w:p>
        </w:tc>
        <w:tc>
          <w:tcPr>
            <w:tcW w:w="3359" w:type="dxa"/>
            <w:hideMark/>
          </w:tcPr>
          <w:p w14:paraId="6BB91431" w14:textId="77777777" w:rsidR="00954477" w:rsidRPr="00656225" w:rsidRDefault="00954477" w:rsidP="0030512B">
            <w:pPr>
              <w:pStyle w:val="TAC"/>
              <w:rPr>
                <w:lang w:eastAsia="ja-JP"/>
              </w:rPr>
            </w:pPr>
            <w:r w:rsidRPr="00656225">
              <w:rPr>
                <w:lang w:eastAsia="ja-JP"/>
              </w:rPr>
              <w:t>-32 dBm/MHz</w:t>
            </w:r>
          </w:p>
        </w:tc>
      </w:tr>
    </w:tbl>
    <w:p w14:paraId="18CC989A" w14:textId="77777777" w:rsidR="00954477" w:rsidRPr="0045464A" w:rsidRDefault="00954477" w:rsidP="00954477"/>
    <w:p w14:paraId="7C07020A" w14:textId="77777777" w:rsidR="00954477" w:rsidRPr="00AF324F" w:rsidRDefault="00954477" w:rsidP="00954477">
      <w:pPr>
        <w:pStyle w:val="TH"/>
        <w:rPr>
          <w:rFonts w:eastAsia="SimSun"/>
          <w:lang w:eastAsia="zh-CN"/>
        </w:rPr>
      </w:pPr>
      <w:r w:rsidRPr="009C12D0">
        <w:rPr>
          <w:lang w:val="en-US"/>
        </w:rPr>
        <w:lastRenderedPageBreak/>
        <w:t xml:space="preserve">Table 6.5.2.2-3: </w:t>
      </w:r>
      <w:r>
        <w:t>ACLR limit in non-contiguous spectrum or multiple bands for DL (all repeater classes) and for UL for Wide Area class</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32"/>
        <w:gridCol w:w="1904"/>
        <w:gridCol w:w="2059"/>
        <w:gridCol w:w="1268"/>
        <w:gridCol w:w="2075"/>
        <w:gridCol w:w="935"/>
      </w:tblGrid>
      <w:tr w:rsidR="00954477" w:rsidRPr="005C0EFF" w14:paraId="3CE05C7B" w14:textId="77777777" w:rsidTr="0030512B">
        <w:trPr>
          <w:cantSplit/>
          <w:jc w:val="center"/>
        </w:trPr>
        <w:tc>
          <w:tcPr>
            <w:tcW w:w="0" w:type="auto"/>
            <w:tcBorders>
              <w:top w:val="single" w:sz="6" w:space="0" w:color="auto"/>
              <w:left w:val="single" w:sz="6" w:space="0" w:color="auto"/>
              <w:bottom w:val="single" w:sz="4" w:space="0" w:color="auto"/>
              <w:right w:val="single" w:sz="6" w:space="0" w:color="auto"/>
            </w:tcBorders>
          </w:tcPr>
          <w:p w14:paraId="33E63F62" w14:textId="77777777" w:rsidR="00954477" w:rsidRPr="005C0EFF" w:rsidRDefault="00954477" w:rsidP="0030512B">
            <w:pPr>
              <w:pStyle w:val="TAH"/>
              <w:rPr>
                <w:lang w:eastAsia="zh-CN"/>
              </w:rPr>
            </w:pPr>
            <w:r>
              <w:rPr>
                <w:lang w:eastAsia="zh-CN"/>
              </w:rPr>
              <w:t xml:space="preserve">nominal channel bandwidth </w:t>
            </w:r>
            <w:proofErr w:type="spellStart"/>
            <w:r>
              <w:t>BW</w:t>
            </w:r>
            <w:r>
              <w:rPr>
                <w:rFonts w:hint="eastAsia"/>
                <w:vertAlign w:val="subscript"/>
                <w:lang w:eastAsia="ja-JP"/>
              </w:rPr>
              <w:t>Nominal</w:t>
            </w:r>
            <w:proofErr w:type="spellEnd"/>
            <w:r>
              <w:rPr>
                <w:lang w:eastAsia="zh-CN"/>
              </w:rPr>
              <w:t xml:space="preserve"> (MHz)</w:t>
            </w:r>
            <w:r>
              <w:rPr>
                <w:rFonts w:hint="eastAsia"/>
                <w:lang w:val="en-US" w:eastAsia="zh-CN"/>
              </w:rPr>
              <w:t xml:space="preserve"> </w:t>
            </w:r>
            <w:r>
              <w:rPr>
                <w:lang w:eastAsia="zh-CN"/>
              </w:rPr>
              <w:t>(NOTE 6)</w:t>
            </w:r>
          </w:p>
        </w:tc>
        <w:tc>
          <w:tcPr>
            <w:tcW w:w="0" w:type="auto"/>
            <w:tcBorders>
              <w:top w:val="single" w:sz="6" w:space="0" w:color="auto"/>
              <w:left w:val="single" w:sz="6" w:space="0" w:color="auto"/>
              <w:bottom w:val="single" w:sz="6" w:space="0" w:color="auto"/>
              <w:right w:val="single" w:sz="6" w:space="0" w:color="auto"/>
            </w:tcBorders>
          </w:tcPr>
          <w:p w14:paraId="231A4EEC" w14:textId="77777777" w:rsidR="00954477" w:rsidRPr="005C0EFF" w:rsidRDefault="00954477" w:rsidP="0030512B">
            <w:pPr>
              <w:pStyle w:val="TAH"/>
              <w:rPr>
                <w:lang w:eastAsia="zh-CN"/>
              </w:rPr>
            </w:pPr>
            <w:r w:rsidRPr="00E431F0">
              <w:rPr>
                <w:i/>
                <w:lang w:eastAsia="zh-CN"/>
              </w:rPr>
              <w:t>Gap between passbands</w:t>
            </w:r>
            <w:r w:rsidRPr="00F57FA0">
              <w:rPr>
                <w:lang w:eastAsia="zh-CN"/>
              </w:rPr>
              <w:t xml:space="preserve"> or inter-</w:t>
            </w:r>
            <w:r w:rsidRPr="00F57FA0">
              <w:rPr>
                <w:i/>
                <w:lang w:eastAsia="zh-CN"/>
              </w:rPr>
              <w:t>passband</w:t>
            </w:r>
            <w:r w:rsidRPr="00F57FA0">
              <w:rPr>
                <w:lang w:eastAsia="zh-CN"/>
              </w:rPr>
              <w:t xml:space="preserve"> </w:t>
            </w:r>
            <w:r w:rsidRPr="00E37579">
              <w:rPr>
                <w:i/>
                <w:lang w:eastAsia="zh-CN"/>
              </w:rPr>
              <w:t>gap</w:t>
            </w:r>
            <w:r w:rsidRPr="00F57FA0">
              <w:rPr>
                <w:lang w:eastAsia="zh-CN"/>
              </w:rPr>
              <w:t xml:space="preserve"> size (</w:t>
            </w:r>
            <w:proofErr w:type="spellStart"/>
            <w:r w:rsidRPr="00F57FA0">
              <w:rPr>
                <w:lang w:eastAsia="zh-CN"/>
              </w:rPr>
              <w:t>W</w:t>
            </w:r>
            <w:r w:rsidRPr="00F57FA0">
              <w:rPr>
                <w:vertAlign w:val="subscript"/>
                <w:lang w:eastAsia="zh-CN"/>
              </w:rPr>
              <w:t>gap</w:t>
            </w:r>
            <w:proofErr w:type="spellEnd"/>
            <w:r w:rsidRPr="00F57FA0">
              <w:rPr>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43526FAD" w14:textId="77777777" w:rsidR="00954477" w:rsidRPr="005C0EFF" w:rsidRDefault="00954477" w:rsidP="0030512B">
            <w:pPr>
              <w:pStyle w:val="TAH"/>
              <w:rPr>
                <w:lang w:eastAsia="zh-CN"/>
              </w:rPr>
            </w:pPr>
            <w:r w:rsidRPr="0026478B">
              <w:rPr>
                <w:i/>
                <w:iCs/>
                <w:lang w:eastAsia="zh-CN"/>
              </w:rPr>
              <w:t>Repeater type 1-C</w:t>
            </w:r>
            <w:r w:rsidRPr="00F57FA0">
              <w:rPr>
                <w:lang w:eastAsia="zh-CN"/>
              </w:rPr>
              <w:t xml:space="preserve"> adjacent channel centre frequency offset below or above the </w:t>
            </w:r>
            <w:r w:rsidRPr="0073484C">
              <w:rPr>
                <w:lang w:eastAsia="zh-CN"/>
              </w:rPr>
              <w:t>passband edge</w:t>
            </w:r>
            <w:r w:rsidRPr="0073484C" w:rsidDel="0073484C">
              <w:rPr>
                <w:lang w:eastAsia="zh-CN"/>
              </w:rPr>
              <w:t xml:space="preserve"> </w:t>
            </w:r>
            <w:r w:rsidRPr="00F57FA0">
              <w:rPr>
                <w:lang w:eastAsia="zh-CN"/>
              </w:rPr>
              <w:t>(inside the gap)</w:t>
            </w:r>
          </w:p>
        </w:tc>
        <w:tc>
          <w:tcPr>
            <w:tcW w:w="0" w:type="auto"/>
            <w:tcBorders>
              <w:top w:val="single" w:sz="6" w:space="0" w:color="auto"/>
              <w:left w:val="single" w:sz="6" w:space="0" w:color="auto"/>
              <w:bottom w:val="single" w:sz="6" w:space="0" w:color="auto"/>
              <w:right w:val="single" w:sz="6" w:space="0" w:color="auto"/>
            </w:tcBorders>
          </w:tcPr>
          <w:p w14:paraId="4C9325AD" w14:textId="77777777" w:rsidR="00954477" w:rsidRPr="005C0EFF" w:rsidRDefault="00954477" w:rsidP="0030512B">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14:paraId="441931EB" w14:textId="77777777" w:rsidR="00954477" w:rsidRPr="005C0EFF" w:rsidRDefault="00954477" w:rsidP="0030512B">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Filter on the adjacent channel frequency and corresponding filter bandwidth</w:t>
            </w:r>
          </w:p>
        </w:tc>
        <w:tc>
          <w:tcPr>
            <w:tcW w:w="935" w:type="dxa"/>
            <w:tcBorders>
              <w:top w:val="single" w:sz="6" w:space="0" w:color="auto"/>
              <w:left w:val="single" w:sz="6" w:space="0" w:color="auto"/>
              <w:bottom w:val="single" w:sz="6" w:space="0" w:color="auto"/>
              <w:right w:val="single" w:sz="6" w:space="0" w:color="auto"/>
            </w:tcBorders>
          </w:tcPr>
          <w:p w14:paraId="159CD692" w14:textId="77777777" w:rsidR="00954477" w:rsidRPr="005C0EFF" w:rsidRDefault="00954477" w:rsidP="0030512B">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ACLR limit</w:t>
            </w:r>
          </w:p>
        </w:tc>
      </w:tr>
      <w:tr w:rsidR="00954477" w:rsidRPr="005C0EFF" w14:paraId="01A9640A" w14:textId="77777777" w:rsidTr="0030512B">
        <w:trPr>
          <w:cantSplit/>
          <w:jc w:val="center"/>
        </w:trPr>
        <w:tc>
          <w:tcPr>
            <w:tcW w:w="0" w:type="auto"/>
            <w:tcBorders>
              <w:top w:val="single" w:sz="4" w:space="0" w:color="auto"/>
              <w:left w:val="single" w:sz="4" w:space="0" w:color="auto"/>
              <w:bottom w:val="nil"/>
              <w:right w:val="single" w:sz="4" w:space="0" w:color="auto"/>
            </w:tcBorders>
            <w:shd w:val="clear" w:color="auto" w:fill="auto"/>
          </w:tcPr>
          <w:p w14:paraId="0648B26E" w14:textId="77777777" w:rsidR="00954477" w:rsidRDefault="00954477" w:rsidP="0030512B">
            <w:pPr>
              <w:pStyle w:val="TAC"/>
            </w:pPr>
            <w:r w:rsidRPr="009C1163">
              <w:t>5, 10, 15, 20</w:t>
            </w:r>
          </w:p>
          <w:p w14:paraId="2DF1CDF9" w14:textId="77777777" w:rsidR="00954477" w:rsidRPr="005C0EFF" w:rsidRDefault="00954477" w:rsidP="0030512B">
            <w:pPr>
              <w:pStyle w:val="TAC"/>
              <w:rPr>
                <w:rFonts w:eastAsia="SimSun"/>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3077A326" w14:textId="77777777" w:rsidR="00954477" w:rsidRPr="005C0EFF" w:rsidRDefault="00954477" w:rsidP="0030512B">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15 (Note 3)</w:t>
            </w:r>
          </w:p>
          <w:p w14:paraId="78BAAC89" w14:textId="77777777" w:rsidR="00954477" w:rsidRPr="005C0EFF" w:rsidRDefault="00954477" w:rsidP="0030512B">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45 (Note 4)</w:t>
            </w:r>
          </w:p>
        </w:tc>
        <w:tc>
          <w:tcPr>
            <w:tcW w:w="0" w:type="auto"/>
            <w:tcBorders>
              <w:top w:val="single" w:sz="6" w:space="0" w:color="auto"/>
              <w:left w:val="single" w:sz="6" w:space="0" w:color="auto"/>
              <w:bottom w:val="single" w:sz="6" w:space="0" w:color="auto"/>
              <w:right w:val="single" w:sz="6" w:space="0" w:color="auto"/>
            </w:tcBorders>
          </w:tcPr>
          <w:p w14:paraId="2C7A0BC4"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tcPr>
          <w:p w14:paraId="61222BC1"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eastAsia="SimSun" w:hAnsi="Arial" w:cs="Arial"/>
                <w:sz w:val="18"/>
                <w:szCs w:val="18"/>
                <w:lang w:eastAsia="zh-CN"/>
              </w:rPr>
              <w:t xml:space="preserve">5 MHz </w:t>
            </w:r>
            <w:r w:rsidRPr="005C0EFF">
              <w:rPr>
                <w:rFonts w:ascii="Arial" w:hAnsi="Arial" w:cs="Arial"/>
                <w:sz w:val="18"/>
                <w:szCs w:val="18"/>
                <w:lang w:eastAsia="zh-CN"/>
              </w:rPr>
              <w:t xml:space="preserve">NR </w:t>
            </w:r>
            <w:r w:rsidRPr="005C0EFF">
              <w:rPr>
                <w:rFonts w:ascii="Arial" w:hAnsi="Arial" w:cs="Arial"/>
                <w:sz w:val="18"/>
                <w:szCs w:val="18"/>
              </w:rPr>
              <w:t>(Note 2)</w:t>
            </w:r>
          </w:p>
        </w:tc>
        <w:tc>
          <w:tcPr>
            <w:tcW w:w="0" w:type="auto"/>
            <w:tcBorders>
              <w:top w:val="single" w:sz="6" w:space="0" w:color="auto"/>
              <w:left w:val="single" w:sz="6" w:space="0" w:color="auto"/>
              <w:bottom w:val="single" w:sz="6" w:space="0" w:color="auto"/>
              <w:right w:val="single" w:sz="6" w:space="0" w:color="auto"/>
            </w:tcBorders>
          </w:tcPr>
          <w:p w14:paraId="76F564E0"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935" w:type="dxa"/>
            <w:tcBorders>
              <w:top w:val="single" w:sz="6" w:space="0" w:color="auto"/>
              <w:left w:val="single" w:sz="6" w:space="0" w:color="auto"/>
              <w:bottom w:val="single" w:sz="6" w:space="0" w:color="auto"/>
              <w:right w:val="single" w:sz="6" w:space="0" w:color="auto"/>
            </w:tcBorders>
          </w:tcPr>
          <w:p w14:paraId="3F2BD671" w14:textId="77777777" w:rsidR="00954477" w:rsidRPr="005C0EFF" w:rsidRDefault="00954477" w:rsidP="0030512B">
            <w:pPr>
              <w:pStyle w:val="TAC"/>
              <w:rPr>
                <w:lang w:eastAsia="zh-CN"/>
              </w:rPr>
            </w:pPr>
            <w:r w:rsidRPr="005C0EFF">
              <w:rPr>
                <w:lang w:eastAsia="zh-CN"/>
              </w:rPr>
              <w:t>45 dB</w:t>
            </w:r>
          </w:p>
          <w:p w14:paraId="0FCE8AA4" w14:textId="77777777" w:rsidR="00954477" w:rsidRPr="005C0EFF" w:rsidRDefault="00954477" w:rsidP="0030512B">
            <w:pPr>
              <w:pStyle w:val="TAC"/>
              <w:rPr>
                <w:lang w:eastAsia="zh-CN"/>
              </w:rPr>
            </w:pPr>
            <w:r w:rsidRPr="005C0EFF">
              <w:rPr>
                <w:rFonts w:eastAsia="SimSun" w:cs="v5.0.0" w:hint="eastAsia"/>
                <w:lang w:val="en-US" w:eastAsia="zh-CN"/>
              </w:rPr>
              <w:t xml:space="preserve">38 dB </w:t>
            </w:r>
            <w:r w:rsidRPr="005C0EFF">
              <w:rPr>
                <w:rFonts w:cs="v5.0.0"/>
              </w:rPr>
              <w:t xml:space="preserve">(Note </w:t>
            </w:r>
            <w:r w:rsidRPr="005C0EFF">
              <w:rPr>
                <w:rFonts w:eastAsia="SimSun" w:cs="v5.0.0" w:hint="eastAsia"/>
                <w:lang w:val="en-US" w:eastAsia="zh-CN"/>
              </w:rPr>
              <w:t>5</w:t>
            </w:r>
            <w:r w:rsidRPr="005C0EFF">
              <w:rPr>
                <w:rFonts w:cs="v5.0.0"/>
              </w:rPr>
              <w:t>)</w:t>
            </w:r>
          </w:p>
        </w:tc>
      </w:tr>
      <w:tr w:rsidR="00954477" w:rsidRPr="005C0EFF" w14:paraId="64FF1F46" w14:textId="77777777" w:rsidTr="0030512B">
        <w:trPr>
          <w:cantSplit/>
          <w:jc w:val="center"/>
        </w:trPr>
        <w:tc>
          <w:tcPr>
            <w:tcW w:w="0" w:type="auto"/>
            <w:tcBorders>
              <w:top w:val="nil"/>
              <w:left w:val="single" w:sz="4" w:space="0" w:color="auto"/>
              <w:bottom w:val="single" w:sz="4" w:space="0" w:color="auto"/>
              <w:right w:val="single" w:sz="4" w:space="0" w:color="auto"/>
            </w:tcBorders>
            <w:shd w:val="clear" w:color="auto" w:fill="auto"/>
          </w:tcPr>
          <w:p w14:paraId="5A6F786C" w14:textId="77777777" w:rsidR="00954477" w:rsidRPr="005C0EFF" w:rsidRDefault="00954477" w:rsidP="0030512B">
            <w:pPr>
              <w:pStyle w:val="TAC"/>
              <w:rPr>
                <w:rFonts w:eastAsia="SimSun"/>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016BA832" w14:textId="77777777" w:rsidR="00954477" w:rsidRPr="005C0EFF" w:rsidRDefault="00954477" w:rsidP="0030512B">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20 (Note 3)</w:t>
            </w:r>
          </w:p>
          <w:p w14:paraId="1A2046C1" w14:textId="77777777" w:rsidR="00954477" w:rsidRPr="005C0EFF" w:rsidRDefault="00954477" w:rsidP="0030512B">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50 (Note 4)</w:t>
            </w:r>
          </w:p>
        </w:tc>
        <w:tc>
          <w:tcPr>
            <w:tcW w:w="0" w:type="auto"/>
            <w:tcBorders>
              <w:top w:val="single" w:sz="6" w:space="0" w:color="auto"/>
              <w:left w:val="single" w:sz="6" w:space="0" w:color="auto"/>
              <w:bottom w:val="single" w:sz="6" w:space="0" w:color="auto"/>
              <w:right w:val="single" w:sz="6" w:space="0" w:color="auto"/>
            </w:tcBorders>
          </w:tcPr>
          <w:p w14:paraId="6347239E"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tcPr>
          <w:p w14:paraId="3B2E5102"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eastAsia="SimSun" w:hAnsi="Arial" w:cs="Arial"/>
                <w:sz w:val="18"/>
                <w:szCs w:val="18"/>
                <w:lang w:eastAsia="zh-CN"/>
              </w:rPr>
              <w:t>5 MHz NR</w:t>
            </w:r>
            <w:r w:rsidRPr="005C0EFF">
              <w:rPr>
                <w:rFonts w:ascii="Arial" w:hAnsi="Arial" w:cs="Arial"/>
                <w:sz w:val="18"/>
                <w:szCs w:val="18"/>
                <w:lang w:eastAsia="zh-CN"/>
              </w:rPr>
              <w:t xml:space="preserve"> </w:t>
            </w:r>
            <w:r w:rsidRPr="005C0EFF">
              <w:rPr>
                <w:rFonts w:ascii="Arial" w:hAnsi="Arial" w:cs="Arial"/>
                <w:sz w:val="18"/>
                <w:szCs w:val="18"/>
              </w:rPr>
              <w:t>(Note 2)</w:t>
            </w:r>
          </w:p>
        </w:tc>
        <w:tc>
          <w:tcPr>
            <w:tcW w:w="0" w:type="auto"/>
            <w:tcBorders>
              <w:top w:val="single" w:sz="6" w:space="0" w:color="auto"/>
              <w:left w:val="single" w:sz="6" w:space="0" w:color="auto"/>
              <w:bottom w:val="single" w:sz="6" w:space="0" w:color="auto"/>
              <w:right w:val="single" w:sz="6" w:space="0" w:color="auto"/>
            </w:tcBorders>
          </w:tcPr>
          <w:p w14:paraId="7AE68B65"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935" w:type="dxa"/>
            <w:tcBorders>
              <w:top w:val="single" w:sz="6" w:space="0" w:color="auto"/>
              <w:left w:val="single" w:sz="6" w:space="0" w:color="auto"/>
              <w:bottom w:val="single" w:sz="6" w:space="0" w:color="auto"/>
              <w:right w:val="single" w:sz="6" w:space="0" w:color="auto"/>
            </w:tcBorders>
          </w:tcPr>
          <w:p w14:paraId="797EA171" w14:textId="77777777" w:rsidR="00954477" w:rsidRPr="005C0EFF" w:rsidRDefault="00954477" w:rsidP="0030512B">
            <w:pPr>
              <w:pStyle w:val="TAC"/>
              <w:rPr>
                <w:lang w:eastAsia="zh-CN"/>
              </w:rPr>
            </w:pPr>
            <w:r w:rsidRPr="005C0EFF">
              <w:rPr>
                <w:lang w:eastAsia="zh-CN"/>
              </w:rPr>
              <w:t>45 dB</w:t>
            </w:r>
          </w:p>
          <w:p w14:paraId="0A0460B8" w14:textId="77777777" w:rsidR="00954477" w:rsidRPr="005C0EFF" w:rsidRDefault="00954477" w:rsidP="0030512B">
            <w:pPr>
              <w:pStyle w:val="TAC"/>
              <w:rPr>
                <w:lang w:eastAsia="zh-CN"/>
              </w:rPr>
            </w:pPr>
            <w:r w:rsidRPr="005C0EFF">
              <w:rPr>
                <w:rFonts w:eastAsia="SimSun" w:cs="v5.0.0" w:hint="eastAsia"/>
                <w:lang w:val="en-US" w:eastAsia="zh-CN"/>
              </w:rPr>
              <w:t xml:space="preserve">38 dB </w:t>
            </w:r>
            <w:r w:rsidRPr="005C0EFF">
              <w:rPr>
                <w:rFonts w:cs="v5.0.0"/>
              </w:rPr>
              <w:t xml:space="preserve">(Note </w:t>
            </w:r>
            <w:r w:rsidRPr="005C0EFF">
              <w:rPr>
                <w:rFonts w:eastAsia="SimSun" w:cs="v5.0.0" w:hint="eastAsia"/>
                <w:lang w:val="en-US" w:eastAsia="zh-CN"/>
              </w:rPr>
              <w:t>5</w:t>
            </w:r>
            <w:r w:rsidRPr="005C0EFF">
              <w:rPr>
                <w:rFonts w:cs="v5.0.0"/>
              </w:rPr>
              <w:t>)</w:t>
            </w:r>
          </w:p>
        </w:tc>
      </w:tr>
      <w:tr w:rsidR="00954477" w:rsidRPr="005C0EFF" w14:paraId="747F29E4" w14:textId="77777777" w:rsidTr="0030512B">
        <w:trPr>
          <w:cantSplit/>
          <w:jc w:val="center"/>
        </w:trPr>
        <w:tc>
          <w:tcPr>
            <w:tcW w:w="0" w:type="auto"/>
            <w:tcBorders>
              <w:top w:val="single" w:sz="4" w:space="0" w:color="auto"/>
              <w:left w:val="single" w:sz="4" w:space="0" w:color="auto"/>
              <w:bottom w:val="nil"/>
              <w:right w:val="single" w:sz="4" w:space="0" w:color="auto"/>
            </w:tcBorders>
            <w:shd w:val="clear" w:color="auto" w:fill="auto"/>
          </w:tcPr>
          <w:p w14:paraId="2A5FB59F" w14:textId="77777777" w:rsidR="00954477" w:rsidRDefault="00954477" w:rsidP="0030512B">
            <w:pPr>
              <w:pStyle w:val="TAC"/>
              <w:rPr>
                <w:rFonts w:eastAsia="SimSun"/>
                <w:lang w:eastAsia="zh-CN"/>
              </w:rPr>
            </w:pPr>
            <w:r w:rsidRPr="009C1163">
              <w:rPr>
                <w:rFonts w:eastAsia="SimSun"/>
                <w:lang w:eastAsia="zh-CN"/>
              </w:rPr>
              <w:t xml:space="preserve">25, 30, </w:t>
            </w:r>
            <w:r>
              <w:rPr>
                <w:rFonts w:eastAsia="SimSun"/>
                <w:lang w:eastAsia="zh-CN"/>
              </w:rPr>
              <w:t xml:space="preserve">35, </w:t>
            </w:r>
            <w:r w:rsidRPr="009C1163">
              <w:rPr>
                <w:rFonts w:eastAsia="SimSun"/>
                <w:lang w:eastAsia="zh-CN"/>
              </w:rPr>
              <w:t xml:space="preserve">40, </w:t>
            </w:r>
            <w:r>
              <w:rPr>
                <w:rFonts w:eastAsia="SimSun"/>
                <w:lang w:eastAsia="zh-CN"/>
              </w:rPr>
              <w:t xml:space="preserve">45, </w:t>
            </w:r>
            <w:r w:rsidRPr="009C1163">
              <w:rPr>
                <w:rFonts w:eastAsia="SimSun"/>
                <w:lang w:eastAsia="zh-CN"/>
              </w:rPr>
              <w:t>50, 60, 70, 80, 90,</w:t>
            </w:r>
            <w:r>
              <w:rPr>
                <w:rFonts w:eastAsia="SimSun"/>
                <w:lang w:eastAsia="zh-CN"/>
              </w:rPr>
              <w:t xml:space="preserve"> </w:t>
            </w:r>
            <w:r w:rsidRPr="009C1163">
              <w:rPr>
                <w:rFonts w:eastAsia="SimSun"/>
                <w:lang w:eastAsia="zh-CN"/>
              </w:rPr>
              <w:t>100</w:t>
            </w:r>
          </w:p>
          <w:p w14:paraId="34C74B89" w14:textId="77777777" w:rsidR="00954477" w:rsidRPr="005C0EFF" w:rsidRDefault="00954477" w:rsidP="0030512B">
            <w:pPr>
              <w:pStyle w:val="TAC"/>
              <w:rPr>
                <w:rFonts w:eastAsia="SimSun"/>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5CA99824" w14:textId="77777777" w:rsidR="00954477" w:rsidRPr="005C0EFF" w:rsidRDefault="00954477" w:rsidP="0030512B">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60 (Note 4)</w:t>
            </w:r>
          </w:p>
          <w:p w14:paraId="713E80F4" w14:textId="77777777" w:rsidR="00954477" w:rsidRPr="005C0EFF" w:rsidRDefault="00954477" w:rsidP="0030512B">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30 (Note 3)</w:t>
            </w:r>
          </w:p>
        </w:tc>
        <w:tc>
          <w:tcPr>
            <w:tcW w:w="0" w:type="auto"/>
            <w:tcBorders>
              <w:top w:val="single" w:sz="6" w:space="0" w:color="auto"/>
              <w:left w:val="single" w:sz="6" w:space="0" w:color="auto"/>
              <w:bottom w:val="single" w:sz="6" w:space="0" w:color="auto"/>
              <w:right w:val="single" w:sz="6" w:space="0" w:color="auto"/>
            </w:tcBorders>
          </w:tcPr>
          <w:p w14:paraId="05E615B8"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tcPr>
          <w:p w14:paraId="66DBD7BB"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 xml:space="preserve">20 MHz NR </w:t>
            </w:r>
            <w:r w:rsidRPr="005C0EFF">
              <w:rPr>
                <w:rFonts w:ascii="Arial" w:hAnsi="Arial" w:cs="Arial"/>
                <w:sz w:val="18"/>
                <w:szCs w:val="18"/>
              </w:rPr>
              <w:t>(Note 2)</w:t>
            </w:r>
          </w:p>
        </w:tc>
        <w:tc>
          <w:tcPr>
            <w:tcW w:w="0" w:type="auto"/>
            <w:tcBorders>
              <w:top w:val="single" w:sz="6" w:space="0" w:color="auto"/>
              <w:left w:val="single" w:sz="6" w:space="0" w:color="auto"/>
              <w:bottom w:val="single" w:sz="6" w:space="0" w:color="auto"/>
              <w:right w:val="single" w:sz="6" w:space="0" w:color="auto"/>
            </w:tcBorders>
          </w:tcPr>
          <w:p w14:paraId="1AF0215D"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935" w:type="dxa"/>
            <w:tcBorders>
              <w:top w:val="single" w:sz="6" w:space="0" w:color="auto"/>
              <w:left w:val="single" w:sz="6" w:space="0" w:color="auto"/>
              <w:bottom w:val="single" w:sz="6" w:space="0" w:color="auto"/>
              <w:right w:val="single" w:sz="6" w:space="0" w:color="auto"/>
            </w:tcBorders>
          </w:tcPr>
          <w:p w14:paraId="093CAD01" w14:textId="77777777" w:rsidR="00954477" w:rsidRPr="005C0EFF" w:rsidRDefault="00954477" w:rsidP="0030512B">
            <w:pPr>
              <w:pStyle w:val="TAC"/>
              <w:rPr>
                <w:lang w:eastAsia="zh-CN"/>
              </w:rPr>
            </w:pPr>
            <w:r w:rsidRPr="005C0EFF">
              <w:rPr>
                <w:lang w:eastAsia="zh-CN"/>
              </w:rPr>
              <w:t>45 dB</w:t>
            </w:r>
          </w:p>
          <w:p w14:paraId="77C5A606" w14:textId="77777777" w:rsidR="00954477" w:rsidRPr="005C0EFF" w:rsidRDefault="00954477" w:rsidP="0030512B">
            <w:pPr>
              <w:pStyle w:val="TAC"/>
              <w:rPr>
                <w:lang w:eastAsia="zh-CN"/>
              </w:rPr>
            </w:pPr>
            <w:r w:rsidRPr="005C0EFF">
              <w:rPr>
                <w:rFonts w:eastAsia="SimSun" w:cs="v5.0.0" w:hint="eastAsia"/>
                <w:lang w:val="en-US" w:eastAsia="zh-CN"/>
              </w:rPr>
              <w:t xml:space="preserve">38 dB </w:t>
            </w:r>
            <w:r w:rsidRPr="005C0EFF">
              <w:rPr>
                <w:rFonts w:cs="v5.0.0"/>
              </w:rPr>
              <w:t xml:space="preserve">(Note </w:t>
            </w:r>
            <w:r w:rsidRPr="005C0EFF">
              <w:rPr>
                <w:rFonts w:eastAsia="SimSun" w:cs="v5.0.0" w:hint="eastAsia"/>
                <w:lang w:val="en-US" w:eastAsia="zh-CN"/>
              </w:rPr>
              <w:t>5</w:t>
            </w:r>
            <w:r w:rsidRPr="005C0EFF">
              <w:rPr>
                <w:rFonts w:cs="v5.0.0"/>
              </w:rPr>
              <w:t>)</w:t>
            </w:r>
          </w:p>
        </w:tc>
      </w:tr>
      <w:tr w:rsidR="00954477" w:rsidRPr="005C0EFF" w14:paraId="3A43D8B1" w14:textId="77777777" w:rsidTr="0030512B">
        <w:trPr>
          <w:cantSplit/>
          <w:jc w:val="center"/>
        </w:trPr>
        <w:tc>
          <w:tcPr>
            <w:tcW w:w="0" w:type="auto"/>
            <w:tcBorders>
              <w:top w:val="nil"/>
              <w:left w:val="single" w:sz="4" w:space="0" w:color="auto"/>
              <w:bottom w:val="single" w:sz="4" w:space="0" w:color="auto"/>
              <w:right w:val="single" w:sz="4" w:space="0" w:color="auto"/>
            </w:tcBorders>
            <w:shd w:val="clear" w:color="auto" w:fill="auto"/>
          </w:tcPr>
          <w:p w14:paraId="4D76F774" w14:textId="77777777" w:rsidR="00954477" w:rsidRPr="005C0EFF" w:rsidRDefault="00954477" w:rsidP="0030512B">
            <w:pPr>
              <w:keepNext/>
              <w:keepLines/>
              <w:spacing w:after="0"/>
              <w:jc w:val="center"/>
              <w:rPr>
                <w:rFonts w:ascii="Arial" w:eastAsia="SimSun"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67FFFF12" w14:textId="77777777" w:rsidR="00954477" w:rsidRPr="005C0EFF" w:rsidRDefault="00954477" w:rsidP="0030512B">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80 (Note 4)</w:t>
            </w:r>
          </w:p>
          <w:p w14:paraId="62E93EE3" w14:textId="77777777" w:rsidR="00954477" w:rsidRPr="005C0EFF" w:rsidRDefault="00954477" w:rsidP="0030512B">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50 (Note 3)</w:t>
            </w:r>
          </w:p>
        </w:tc>
        <w:tc>
          <w:tcPr>
            <w:tcW w:w="0" w:type="auto"/>
            <w:tcBorders>
              <w:top w:val="single" w:sz="6" w:space="0" w:color="auto"/>
              <w:left w:val="single" w:sz="6" w:space="0" w:color="auto"/>
              <w:bottom w:val="single" w:sz="6" w:space="0" w:color="auto"/>
              <w:right w:val="single" w:sz="6" w:space="0" w:color="auto"/>
            </w:tcBorders>
          </w:tcPr>
          <w:p w14:paraId="291E7324"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tcPr>
          <w:p w14:paraId="1033FC68"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eastAsia="SimSun" w:hAnsi="Arial" w:cs="Arial"/>
                <w:sz w:val="18"/>
                <w:szCs w:val="18"/>
                <w:lang w:eastAsia="zh-CN"/>
              </w:rPr>
              <w:t>20 MHz NR</w:t>
            </w:r>
            <w:r w:rsidRPr="005C0EFF">
              <w:rPr>
                <w:rFonts w:ascii="Arial" w:hAnsi="Arial" w:cs="Arial"/>
                <w:sz w:val="18"/>
                <w:szCs w:val="18"/>
                <w:lang w:eastAsia="zh-CN"/>
              </w:rPr>
              <w:t xml:space="preserve"> </w:t>
            </w:r>
            <w:r w:rsidRPr="005C0EFF">
              <w:rPr>
                <w:rFonts w:ascii="Arial" w:hAnsi="Arial" w:cs="Arial"/>
                <w:sz w:val="18"/>
                <w:szCs w:val="18"/>
              </w:rPr>
              <w:t>(Note 2)</w:t>
            </w:r>
          </w:p>
        </w:tc>
        <w:tc>
          <w:tcPr>
            <w:tcW w:w="0" w:type="auto"/>
            <w:tcBorders>
              <w:top w:val="single" w:sz="6" w:space="0" w:color="auto"/>
              <w:left w:val="single" w:sz="6" w:space="0" w:color="auto"/>
              <w:bottom w:val="single" w:sz="6" w:space="0" w:color="auto"/>
              <w:right w:val="single" w:sz="6" w:space="0" w:color="auto"/>
            </w:tcBorders>
          </w:tcPr>
          <w:p w14:paraId="3566CA78" w14:textId="77777777" w:rsidR="00954477" w:rsidRPr="005C0EFF" w:rsidRDefault="00954477" w:rsidP="0030512B">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935" w:type="dxa"/>
            <w:tcBorders>
              <w:top w:val="single" w:sz="6" w:space="0" w:color="auto"/>
              <w:left w:val="single" w:sz="6" w:space="0" w:color="auto"/>
              <w:bottom w:val="single" w:sz="6" w:space="0" w:color="auto"/>
              <w:right w:val="single" w:sz="6" w:space="0" w:color="auto"/>
            </w:tcBorders>
          </w:tcPr>
          <w:p w14:paraId="43722945" w14:textId="77777777" w:rsidR="00954477" w:rsidRPr="005C0EFF" w:rsidRDefault="00954477" w:rsidP="0030512B">
            <w:pPr>
              <w:pStyle w:val="TAC"/>
              <w:rPr>
                <w:lang w:eastAsia="zh-CN"/>
              </w:rPr>
            </w:pPr>
            <w:r w:rsidRPr="005C0EFF">
              <w:rPr>
                <w:lang w:eastAsia="zh-CN"/>
              </w:rPr>
              <w:t>45 dB</w:t>
            </w:r>
          </w:p>
          <w:p w14:paraId="0DA62771" w14:textId="77777777" w:rsidR="00954477" w:rsidRPr="005C0EFF" w:rsidRDefault="00954477" w:rsidP="0030512B">
            <w:pPr>
              <w:pStyle w:val="TAC"/>
              <w:rPr>
                <w:lang w:eastAsia="zh-CN"/>
              </w:rPr>
            </w:pPr>
            <w:r w:rsidRPr="005C0EFF">
              <w:rPr>
                <w:rFonts w:eastAsia="SimSun" w:cs="v5.0.0" w:hint="eastAsia"/>
                <w:lang w:val="en-US" w:eastAsia="zh-CN"/>
              </w:rPr>
              <w:t xml:space="preserve">38 dB </w:t>
            </w:r>
            <w:r w:rsidRPr="005C0EFF">
              <w:rPr>
                <w:rFonts w:cs="v5.0.0"/>
              </w:rPr>
              <w:t xml:space="preserve">(Note </w:t>
            </w:r>
            <w:r w:rsidRPr="005C0EFF">
              <w:rPr>
                <w:rFonts w:eastAsia="SimSun" w:cs="v5.0.0" w:hint="eastAsia"/>
                <w:lang w:val="en-US" w:eastAsia="zh-CN"/>
              </w:rPr>
              <w:t>5</w:t>
            </w:r>
            <w:r w:rsidRPr="005C0EFF">
              <w:rPr>
                <w:rFonts w:cs="v5.0.0"/>
              </w:rPr>
              <w:t>)</w:t>
            </w:r>
          </w:p>
        </w:tc>
      </w:tr>
      <w:tr w:rsidR="00954477" w:rsidRPr="005C0EFF" w14:paraId="208F37E5" w14:textId="77777777" w:rsidTr="0030512B">
        <w:trPr>
          <w:cantSplit/>
          <w:jc w:val="center"/>
        </w:trPr>
        <w:tc>
          <w:tcPr>
            <w:tcW w:w="9773" w:type="dxa"/>
            <w:gridSpan w:val="6"/>
            <w:tcBorders>
              <w:top w:val="single" w:sz="6" w:space="0" w:color="auto"/>
              <w:left w:val="single" w:sz="6" w:space="0" w:color="auto"/>
              <w:bottom w:val="single" w:sz="6" w:space="0" w:color="auto"/>
              <w:right w:val="single" w:sz="6" w:space="0" w:color="auto"/>
            </w:tcBorders>
          </w:tcPr>
          <w:p w14:paraId="57DCD272" w14:textId="77777777" w:rsidR="00954477" w:rsidRPr="00F57FA0" w:rsidRDefault="00954477" w:rsidP="0030512B">
            <w:pPr>
              <w:keepNext/>
              <w:keepLines/>
              <w:spacing w:after="0"/>
              <w:ind w:left="851" w:hanging="851"/>
              <w:rPr>
                <w:rFonts w:ascii="Arial" w:hAnsi="Arial" w:cs="Arial"/>
                <w:sz w:val="18"/>
                <w:szCs w:val="18"/>
                <w:lang w:eastAsia="zh-CN"/>
              </w:rPr>
            </w:pPr>
            <w:r w:rsidRPr="00F57FA0">
              <w:rPr>
                <w:rFonts w:ascii="Arial" w:hAnsi="Arial" w:cs="Arial"/>
                <w:sz w:val="18"/>
                <w:szCs w:val="18"/>
                <w:lang w:eastAsia="zh-CN"/>
              </w:rPr>
              <w:t>NOTE 1:</w:t>
            </w:r>
            <w:r w:rsidRPr="00F57FA0">
              <w:rPr>
                <w:rFonts w:ascii="Arial" w:hAnsi="Arial" w:cs="Arial"/>
                <w:sz w:val="18"/>
                <w:szCs w:val="18"/>
                <w:lang w:eastAsia="zh-CN"/>
              </w:rPr>
              <w:tab/>
            </w:r>
            <w:proofErr w:type="spellStart"/>
            <w:r>
              <w:rPr>
                <w:rFonts w:ascii="Arial" w:hAnsi="Arial" w:cs="Arial"/>
                <w:color w:val="242424"/>
                <w:sz w:val="18"/>
                <w:szCs w:val="18"/>
                <w:bdr w:val="none" w:sz="0" w:space="0" w:color="auto" w:frame="1"/>
                <w:shd w:val="clear" w:color="auto" w:fill="FFFFFF"/>
              </w:rPr>
              <w:t>BW</w:t>
            </w:r>
            <w:r w:rsidRPr="00B62FA1">
              <w:rPr>
                <w:rFonts w:ascii="Arial" w:hAnsi="Arial" w:cs="Arial"/>
                <w:color w:val="242424"/>
                <w:sz w:val="18"/>
                <w:szCs w:val="18"/>
                <w:bdr w:val="none" w:sz="0" w:space="0" w:color="auto" w:frame="1"/>
                <w:shd w:val="clear" w:color="auto" w:fill="FFFFFF"/>
                <w:vertAlign w:val="subscript"/>
              </w:rPr>
              <w:t>Nominal</w:t>
            </w:r>
            <w:proofErr w:type="spellEnd"/>
            <w:r>
              <w:rPr>
                <w:rFonts w:ascii="Arial" w:hAnsi="Arial" w:cs="Arial"/>
                <w:color w:val="242424"/>
                <w:sz w:val="18"/>
                <w:szCs w:val="18"/>
                <w:bdr w:val="none" w:sz="0" w:space="0" w:color="auto" w:frame="1"/>
                <w:shd w:val="clear" w:color="auto" w:fill="FFFFFF"/>
              </w:rPr>
              <w:t> is the </w:t>
            </w:r>
            <w:r>
              <w:rPr>
                <w:rFonts w:ascii="Arial" w:hAnsi="Arial" w:cs="Arial"/>
                <w:i/>
                <w:iCs/>
                <w:color w:val="242424"/>
                <w:sz w:val="18"/>
                <w:szCs w:val="18"/>
                <w:bdr w:val="none" w:sz="0" w:space="0" w:color="auto" w:frame="1"/>
                <w:shd w:val="clear" w:color="auto" w:fill="FFFFFF"/>
              </w:rPr>
              <w:t>nominal channel bandwidth. </w:t>
            </w:r>
            <w:proofErr w:type="spellStart"/>
            <w:r>
              <w:rPr>
                <w:rFonts w:ascii="Arial" w:hAnsi="Arial" w:cs="Arial"/>
                <w:color w:val="242424"/>
                <w:sz w:val="18"/>
                <w:szCs w:val="18"/>
                <w:bdr w:val="none" w:sz="0" w:space="0" w:color="auto" w:frame="1"/>
                <w:shd w:val="clear" w:color="auto" w:fill="FFFFFF"/>
              </w:rPr>
              <w:t>BW</w:t>
            </w:r>
            <w:r>
              <w:rPr>
                <w:rFonts w:ascii="Arial" w:hAnsi="Arial" w:cs="Arial"/>
                <w:color w:val="242424"/>
                <w:sz w:val="18"/>
                <w:szCs w:val="18"/>
                <w:bdr w:val="none" w:sz="0" w:space="0" w:color="auto" w:frame="1"/>
                <w:shd w:val="clear" w:color="auto" w:fill="FFFFFF"/>
                <w:vertAlign w:val="subscript"/>
              </w:rPr>
              <w:t>Config</w:t>
            </w:r>
            <w:proofErr w:type="spellEnd"/>
            <w:r>
              <w:rPr>
                <w:rFonts w:ascii="Arial" w:hAnsi="Arial" w:cs="Arial"/>
                <w:i/>
                <w:iCs/>
                <w:color w:val="242424"/>
                <w:sz w:val="18"/>
                <w:szCs w:val="18"/>
                <w:bdr w:val="none" w:sz="0" w:space="0" w:color="auto" w:frame="1"/>
                <w:shd w:val="clear" w:color="auto" w:fill="FFFFFF"/>
              </w:rPr>
              <w:t> </w:t>
            </w:r>
            <w:r>
              <w:rPr>
                <w:rFonts w:ascii="Arial" w:hAnsi="Arial" w:cs="Arial"/>
                <w:color w:val="242424"/>
                <w:sz w:val="18"/>
                <w:szCs w:val="18"/>
                <w:bdr w:val="none" w:sz="0" w:space="0" w:color="auto" w:frame="1"/>
                <w:shd w:val="clear" w:color="auto" w:fill="FFFFFF"/>
              </w:rPr>
              <w:t>is the </w:t>
            </w:r>
            <w:r>
              <w:rPr>
                <w:rFonts w:ascii="Arial" w:hAnsi="Arial" w:cs="Arial"/>
                <w:i/>
                <w:iCs/>
                <w:color w:val="242424"/>
                <w:sz w:val="18"/>
                <w:szCs w:val="18"/>
                <w:bdr w:val="none" w:sz="0" w:space="0" w:color="auto" w:frame="1"/>
                <w:shd w:val="clear" w:color="auto" w:fill="FFFFFF"/>
              </w:rPr>
              <w:t>transmission bandwidth configuration</w:t>
            </w:r>
            <w:r w:rsidRPr="00606F2C">
              <w:rPr>
                <w:rFonts w:ascii="Arial" w:hAnsi="Arial" w:cs="Arial"/>
                <w:iCs/>
                <w:color w:val="242424"/>
                <w:sz w:val="18"/>
                <w:szCs w:val="18"/>
                <w:bdr w:val="none" w:sz="0" w:space="0" w:color="auto" w:frame="1"/>
                <w:shd w:val="clear" w:color="auto" w:fill="FFFFFF"/>
              </w:rPr>
              <w:t xml:space="preserve"> assumed for the adjacent c</w:t>
            </w:r>
            <w:r>
              <w:rPr>
                <w:rFonts w:ascii="Arial" w:hAnsi="Arial" w:cs="Arial"/>
                <w:iCs/>
                <w:color w:val="242424"/>
                <w:sz w:val="18"/>
                <w:szCs w:val="18"/>
                <w:bdr w:val="none" w:sz="0" w:space="0" w:color="auto" w:frame="1"/>
                <w:shd w:val="clear" w:color="auto" w:fill="FFFFFF"/>
              </w:rPr>
              <w:t>h</w:t>
            </w:r>
            <w:r w:rsidRPr="00606F2C">
              <w:rPr>
                <w:rFonts w:ascii="Arial" w:hAnsi="Arial" w:cs="Arial"/>
                <w:iCs/>
                <w:color w:val="242424"/>
                <w:sz w:val="18"/>
                <w:szCs w:val="18"/>
                <w:bdr w:val="none" w:sz="0" w:space="0" w:color="auto" w:frame="1"/>
                <w:shd w:val="clear" w:color="auto" w:fill="FFFFFF"/>
              </w:rPr>
              <w:t>annel</w:t>
            </w:r>
            <w:r>
              <w:rPr>
                <w:rFonts w:ascii="Arial" w:hAnsi="Arial" w:cs="Arial"/>
                <w:color w:val="242424"/>
                <w:sz w:val="18"/>
                <w:szCs w:val="18"/>
                <w:bdr w:val="none" w:sz="0" w:space="0" w:color="auto" w:frame="1"/>
                <w:shd w:val="clear" w:color="auto" w:fill="FFFFFF"/>
              </w:rPr>
              <w:t>.</w:t>
            </w:r>
          </w:p>
          <w:p w14:paraId="4D823894" w14:textId="77777777" w:rsidR="00954477" w:rsidRPr="00F57FA0" w:rsidRDefault="00954477" w:rsidP="0030512B">
            <w:pPr>
              <w:keepNext/>
              <w:keepLines/>
              <w:spacing w:after="0"/>
              <w:ind w:left="851" w:hanging="851"/>
              <w:rPr>
                <w:rFonts w:ascii="Arial" w:hAnsi="Arial" w:cs="Arial"/>
                <w:sz w:val="18"/>
                <w:szCs w:val="18"/>
              </w:rPr>
            </w:pPr>
            <w:r w:rsidRPr="00F57FA0">
              <w:rPr>
                <w:rFonts w:ascii="Arial" w:hAnsi="Arial" w:cs="Arial"/>
                <w:sz w:val="18"/>
                <w:szCs w:val="18"/>
              </w:rPr>
              <w:t>NOTE 2:</w:t>
            </w:r>
            <w:r w:rsidRPr="00F57FA0">
              <w:rPr>
                <w:rFonts w:ascii="Arial" w:hAnsi="Arial" w:cs="Arial"/>
                <w:sz w:val="18"/>
                <w:szCs w:val="18"/>
              </w:rPr>
              <w:tab/>
              <w:t xml:space="preserve">With SCS that provides </w:t>
            </w:r>
            <w:r>
              <w:rPr>
                <w:rFonts w:ascii="Arial" w:hAnsi="Arial" w:cs="Arial"/>
                <w:sz w:val="18"/>
                <w:szCs w:val="18"/>
              </w:rPr>
              <w:t xml:space="preserve">the largest </w:t>
            </w:r>
            <w:r w:rsidRPr="0075215B">
              <w:rPr>
                <w:rFonts w:ascii="Arial" w:hAnsi="Arial"/>
                <w:i/>
                <w:sz w:val="18"/>
              </w:rPr>
              <w:t xml:space="preserve">transmission </w:t>
            </w:r>
            <w:r w:rsidRPr="00AF324F">
              <w:rPr>
                <w:rFonts w:ascii="Arial" w:hAnsi="Arial" w:cs="Arial"/>
                <w:i/>
                <w:sz w:val="18"/>
                <w:szCs w:val="18"/>
              </w:rPr>
              <w:t>bandwidth configuration</w:t>
            </w:r>
            <w:r w:rsidRPr="00F57FA0">
              <w:rPr>
                <w:rFonts w:ascii="Arial" w:hAnsi="Arial" w:cs="Arial"/>
                <w:sz w:val="18"/>
                <w:szCs w:val="18"/>
              </w:rPr>
              <w:t xml:space="preserve"> (</w:t>
            </w:r>
            <w:proofErr w:type="spellStart"/>
            <w:r w:rsidRPr="00F57FA0">
              <w:rPr>
                <w:rFonts w:ascii="Arial" w:hAnsi="Arial" w:cs="Arial"/>
                <w:sz w:val="18"/>
                <w:szCs w:val="18"/>
              </w:rPr>
              <w:t>BW</w:t>
            </w:r>
            <w:r w:rsidRPr="00F57FA0">
              <w:rPr>
                <w:rFonts w:ascii="Arial" w:hAnsi="Arial" w:cs="Arial"/>
                <w:sz w:val="18"/>
                <w:szCs w:val="18"/>
                <w:vertAlign w:val="subscript"/>
              </w:rPr>
              <w:t>Config</w:t>
            </w:r>
            <w:proofErr w:type="spellEnd"/>
            <w:r w:rsidRPr="00F57FA0">
              <w:rPr>
                <w:rFonts w:ascii="Arial" w:hAnsi="Arial" w:cs="Arial"/>
                <w:sz w:val="18"/>
                <w:szCs w:val="18"/>
              </w:rPr>
              <w:t>).</w:t>
            </w:r>
          </w:p>
          <w:p w14:paraId="17C16574" w14:textId="77777777" w:rsidR="00954477" w:rsidRPr="00F57FA0" w:rsidRDefault="00954477" w:rsidP="0030512B">
            <w:pPr>
              <w:keepNext/>
              <w:keepLines/>
              <w:spacing w:after="0"/>
              <w:ind w:left="851" w:hanging="851"/>
              <w:rPr>
                <w:rFonts w:ascii="Arial" w:eastAsia="SimSun" w:hAnsi="Arial" w:cs="Arial"/>
                <w:sz w:val="18"/>
                <w:szCs w:val="18"/>
                <w:lang w:eastAsia="zh-CN"/>
              </w:rPr>
            </w:pPr>
            <w:r w:rsidRPr="00F57FA0">
              <w:rPr>
                <w:rFonts w:ascii="Arial" w:eastAsia="SimSun" w:hAnsi="Arial" w:cs="Arial"/>
                <w:sz w:val="18"/>
                <w:szCs w:val="18"/>
                <w:lang w:eastAsia="zh-CN"/>
              </w:rPr>
              <w:t>NOTE 3:</w:t>
            </w:r>
            <w:r w:rsidRPr="00F57FA0">
              <w:rPr>
                <w:rFonts w:ascii="Arial" w:eastAsia="SimSun" w:hAnsi="Arial" w:cs="Arial"/>
                <w:sz w:val="18"/>
                <w:szCs w:val="18"/>
                <w:lang w:eastAsia="zh-CN"/>
              </w:rPr>
              <w:tab/>
              <w:t xml:space="preserve">Applicable in case the </w:t>
            </w:r>
            <w:r w:rsidRPr="00F57FA0">
              <w:rPr>
                <w:rFonts w:ascii="Arial" w:hAnsi="Arial" w:cs="Arial"/>
                <w:i/>
                <w:sz w:val="18"/>
                <w:szCs w:val="18"/>
              </w:rPr>
              <w:t xml:space="preserve">repeater type 1-C </w:t>
            </w:r>
            <w:r w:rsidRPr="007A2CAA">
              <w:rPr>
                <w:rFonts w:ascii="Arial" w:eastAsia="SimSun" w:hAnsi="Arial" w:cs="Arial"/>
                <w:i/>
                <w:sz w:val="18"/>
                <w:szCs w:val="18"/>
                <w:lang w:eastAsia="zh-CN"/>
              </w:rPr>
              <w:t>nominal channel bandwidth</w:t>
            </w:r>
            <w:r w:rsidRPr="00382CAE">
              <w:rPr>
                <w:rFonts w:ascii="Arial" w:hAnsi="Arial" w:cs="Arial"/>
                <w:sz w:val="18"/>
                <w:szCs w:val="18"/>
                <w:lang w:eastAsia="zh-CN"/>
              </w:rPr>
              <w:t xml:space="preserve"> </w:t>
            </w:r>
            <w:r w:rsidRPr="00F57FA0">
              <w:rPr>
                <w:rFonts w:ascii="Arial" w:eastAsia="SimSun" w:hAnsi="Arial" w:cs="Arial"/>
                <w:sz w:val="18"/>
                <w:szCs w:val="18"/>
                <w:lang w:eastAsia="zh-CN"/>
              </w:rPr>
              <w:t xml:space="preserve">at the other edge of the gap is ≤ 20 </w:t>
            </w:r>
            <w:proofErr w:type="spellStart"/>
            <w:r w:rsidRPr="00F57FA0">
              <w:rPr>
                <w:rFonts w:ascii="Arial" w:eastAsia="SimSun" w:hAnsi="Arial" w:cs="Arial"/>
                <w:sz w:val="18"/>
                <w:szCs w:val="18"/>
                <w:lang w:eastAsia="zh-CN"/>
              </w:rPr>
              <w:t>MHz.</w:t>
            </w:r>
            <w:proofErr w:type="spellEnd"/>
          </w:p>
          <w:p w14:paraId="715DC4E4" w14:textId="77777777" w:rsidR="00954477" w:rsidRDefault="00954477" w:rsidP="0030512B">
            <w:pPr>
              <w:pStyle w:val="TAN"/>
              <w:rPr>
                <w:rFonts w:eastAsia="SimSun" w:cs="Arial"/>
                <w:szCs w:val="18"/>
                <w:lang w:eastAsia="zh-CN"/>
              </w:rPr>
            </w:pPr>
            <w:r w:rsidRPr="00F57FA0">
              <w:rPr>
                <w:rFonts w:eastAsia="SimSun" w:cs="Arial"/>
                <w:szCs w:val="18"/>
                <w:lang w:eastAsia="zh-CN"/>
              </w:rPr>
              <w:t>NOTE 4:</w:t>
            </w:r>
            <w:r w:rsidRPr="00F57FA0">
              <w:rPr>
                <w:rFonts w:eastAsia="SimSun" w:cs="Arial"/>
                <w:szCs w:val="18"/>
                <w:lang w:eastAsia="zh-CN"/>
              </w:rPr>
              <w:tab/>
              <w:t xml:space="preserve">Applicable in case the </w:t>
            </w:r>
            <w:r w:rsidRPr="00F57FA0">
              <w:rPr>
                <w:rFonts w:cs="Arial"/>
                <w:i/>
                <w:szCs w:val="18"/>
              </w:rPr>
              <w:t xml:space="preserve">repeater type 1-C </w:t>
            </w:r>
            <w:r w:rsidRPr="007A2CAA">
              <w:rPr>
                <w:rFonts w:eastAsia="SimSun" w:cs="Arial"/>
                <w:i/>
                <w:szCs w:val="18"/>
                <w:lang w:eastAsia="zh-CN"/>
              </w:rPr>
              <w:t>nominal channel bandwidth</w:t>
            </w:r>
            <w:r w:rsidRPr="00382CAE">
              <w:rPr>
                <w:rFonts w:cs="Arial"/>
                <w:szCs w:val="18"/>
                <w:lang w:eastAsia="zh-CN"/>
              </w:rPr>
              <w:t xml:space="preserve"> </w:t>
            </w:r>
            <w:r w:rsidRPr="00F57FA0">
              <w:rPr>
                <w:rFonts w:eastAsia="SimSun" w:cs="Arial"/>
                <w:szCs w:val="18"/>
                <w:lang w:eastAsia="zh-CN"/>
              </w:rPr>
              <w:t xml:space="preserve">at the other edge of the gap is &gt; 20 </w:t>
            </w:r>
            <w:proofErr w:type="spellStart"/>
            <w:r w:rsidRPr="00F57FA0">
              <w:rPr>
                <w:rFonts w:eastAsia="SimSun" w:cs="Arial"/>
                <w:szCs w:val="18"/>
                <w:lang w:eastAsia="zh-CN"/>
              </w:rPr>
              <w:t>MHz.</w:t>
            </w:r>
            <w:proofErr w:type="spellEnd"/>
          </w:p>
          <w:p w14:paraId="3557500C" w14:textId="77777777" w:rsidR="00954477" w:rsidRDefault="00954477" w:rsidP="0030512B">
            <w:pPr>
              <w:pStyle w:val="TAN"/>
              <w:rPr>
                <w:rFonts w:eastAsia="SimSun"/>
                <w:lang w:val="en-US" w:eastAsia="zh-CN"/>
              </w:rPr>
            </w:pPr>
            <w:r w:rsidRPr="005C0EFF">
              <w:rPr>
                <w:rFonts w:eastAsia="SimSun"/>
                <w:lang w:eastAsia="zh-CN"/>
              </w:rPr>
              <w:t xml:space="preserve">NOTE </w:t>
            </w:r>
            <w:r w:rsidRPr="005C0EFF">
              <w:rPr>
                <w:rFonts w:eastAsia="SimSun"/>
                <w:lang w:val="en-US" w:eastAsia="zh-CN"/>
              </w:rPr>
              <w:t>5</w:t>
            </w:r>
            <w:r w:rsidRPr="005C0EFF">
              <w:rPr>
                <w:rFonts w:eastAsia="SimSun"/>
                <w:lang w:eastAsia="zh-CN"/>
              </w:rPr>
              <w:t>:</w:t>
            </w:r>
            <w:r w:rsidRPr="005C0EFF">
              <w:rPr>
                <w:rFonts w:eastAsia="SimSun"/>
                <w:lang w:eastAsia="zh-CN"/>
              </w:rPr>
              <w:tab/>
            </w:r>
            <w:r w:rsidRPr="005C0EFF">
              <w:rPr>
                <w:rFonts w:eastAsia="SimSun"/>
                <w:lang w:val="en-US" w:eastAsia="zh-CN"/>
              </w:rPr>
              <w:t xml:space="preserve">For </w:t>
            </w:r>
            <w:r w:rsidRPr="005C0EFF">
              <w:rPr>
                <w:rFonts w:eastAsia="SimSun" w:hint="eastAsia"/>
                <w:lang w:val="en-US" w:eastAsia="zh-CN"/>
              </w:rPr>
              <w:t>repeater</w:t>
            </w:r>
            <w:r w:rsidRPr="005C0EFF">
              <w:rPr>
                <w:rFonts w:eastAsia="SimSun"/>
                <w:lang w:val="en-US" w:eastAsia="zh-CN"/>
              </w:rPr>
              <w:t xml:space="preserve"> operating in band n104, ACLR requirement 38 dB applies</w:t>
            </w:r>
            <w:r w:rsidRPr="005C0EFF">
              <w:rPr>
                <w:rFonts w:eastAsia="SimSun"/>
                <w:lang w:eastAsia="zh-CN"/>
              </w:rPr>
              <w:t>.</w:t>
            </w:r>
            <w:r w:rsidRPr="005C0EFF">
              <w:rPr>
                <w:rFonts w:eastAsia="SimSun"/>
                <w:lang w:val="en-US" w:eastAsia="zh-CN"/>
              </w:rPr>
              <w:t xml:space="preserve"> For </w:t>
            </w:r>
            <w:r w:rsidRPr="005C0EFF">
              <w:rPr>
                <w:rFonts w:eastAsia="SimSun" w:hint="eastAsia"/>
                <w:lang w:val="en-US" w:eastAsia="zh-CN"/>
              </w:rPr>
              <w:t>repeater</w:t>
            </w:r>
            <w:r w:rsidRPr="005C0EFF">
              <w:rPr>
                <w:rFonts w:eastAsia="SimSun"/>
                <w:lang w:val="en-US" w:eastAsia="zh-CN"/>
              </w:rPr>
              <w:t xml:space="preserve"> operating in other bands, ACLR requirement 45 dB applies.</w:t>
            </w:r>
          </w:p>
          <w:p w14:paraId="71A6A184" w14:textId="5F8F03CB" w:rsidR="00954477" w:rsidRPr="005C0EFF" w:rsidRDefault="00954477" w:rsidP="0030512B">
            <w:pPr>
              <w:pStyle w:val="TAN"/>
              <w:rPr>
                <w:rFonts w:eastAsia="SimSun"/>
                <w:lang w:eastAsia="zh-CN"/>
              </w:rPr>
            </w:pPr>
            <w:r>
              <w:rPr>
                <w:lang w:eastAsia="zh-CN"/>
              </w:rPr>
              <w:t>NOTE 6:</w:t>
            </w:r>
            <w:r w:rsidRPr="005C0EFF">
              <w:rPr>
                <w:rFonts w:eastAsia="SimSun"/>
                <w:lang w:eastAsia="zh-CN"/>
              </w:rPr>
              <w:tab/>
            </w:r>
            <w:ins w:id="179" w:author="Tetsu Ikeda" w:date="2024-11-21T10:29:00Z">
              <w:r w:rsidR="00D81A58">
                <w:rPr>
                  <w:rFonts w:eastAsia="SimSun"/>
                  <w:lang w:eastAsia="zh-CN"/>
                </w:rPr>
                <w:t>F</w:t>
              </w:r>
            </w:ins>
            <w:ins w:id="180" w:author="Tetsu Ikeda" w:date="2024-11-21T10:28:00Z">
              <w:r w:rsidR="00D81A58" w:rsidRPr="00F73D51">
                <w:rPr>
                  <w:rFonts w:eastAsia="SimSun"/>
                  <w:lang w:eastAsia="zh-CN"/>
                </w:rPr>
                <w:t>or simultaneous NCR-</w:t>
              </w:r>
              <w:proofErr w:type="spellStart"/>
              <w:r w:rsidR="00D81A58" w:rsidRPr="00F73D51">
                <w:rPr>
                  <w:rFonts w:eastAsia="SimSun"/>
                  <w:lang w:eastAsia="zh-CN"/>
                </w:rPr>
                <w:t>Fwd</w:t>
              </w:r>
              <w:proofErr w:type="spellEnd"/>
              <w:r w:rsidR="00D81A58" w:rsidRPr="00F73D51">
                <w:rPr>
                  <w:rFonts w:eastAsia="SimSun"/>
                  <w:lang w:eastAsia="zh-CN"/>
                </w:rPr>
                <w:t xml:space="preserve"> and NCR-MT transmission, if the NCR-MT carrier is within the passband then the nominal channel bandwidth shall be calculated based on the </w:t>
              </w:r>
              <w:proofErr w:type="spellStart"/>
              <w:r w:rsidR="00D81A58" w:rsidRPr="00F73D51">
                <w:rPr>
                  <w:rFonts w:eastAsia="SimSun"/>
                  <w:lang w:eastAsia="zh-CN"/>
                </w:rPr>
                <w:t>the</w:t>
              </w:r>
              <w:proofErr w:type="spellEnd"/>
              <w:r w:rsidR="00D81A58" w:rsidRPr="00F73D51">
                <w:rPr>
                  <w:rFonts w:eastAsia="SimSun"/>
                  <w:lang w:eastAsia="zh-CN"/>
                </w:rPr>
                <w:t xml:space="preserve"> </w:t>
              </w:r>
              <w:r w:rsidR="00D81A58">
                <w:rPr>
                  <w:rFonts w:eastAsia="SimSun"/>
                  <w:lang w:eastAsia="zh-CN"/>
                </w:rPr>
                <w:t xml:space="preserve">bandwidth between the lower edge of the passband and the lower edge of the NCR-MT carrier for lower side, or between the upper </w:t>
              </w:r>
              <w:r w:rsidR="00D81A58" w:rsidRPr="005C3CD1">
                <w:rPr>
                  <w:rFonts w:eastAsia="SimSun"/>
                  <w:lang w:eastAsia="zh-CN"/>
                </w:rPr>
                <w:t xml:space="preserve">edge of the passband and the upper edge of the NCR-MT carrier for upper side. If the NCT-MT carrier is adjacent to the </w:t>
              </w:r>
              <w:proofErr w:type="gramStart"/>
              <w:r w:rsidR="00D81A58" w:rsidRPr="005C3CD1">
                <w:rPr>
                  <w:rFonts w:eastAsia="SimSun"/>
                  <w:lang w:eastAsia="zh-CN"/>
                </w:rPr>
                <w:t>passband</w:t>
              </w:r>
              <w:proofErr w:type="gramEnd"/>
              <w:r w:rsidR="00D81A58" w:rsidRPr="005C3CD1">
                <w:rPr>
                  <w:rFonts w:eastAsia="SimSun"/>
                  <w:lang w:eastAsia="zh-CN"/>
                </w:rPr>
                <w:t xml:space="preserve"> then ACLR requirement for NCR-MT based on NCR-MT channel bandwidth shall be applied for the NCR-MT carrier side and the nominal channel bandwidth calculated with the passband bandwidth shall be used for the passband side.</w:t>
              </w:r>
              <w:r w:rsidR="00D81A58" w:rsidRPr="00F73D51">
                <w:rPr>
                  <w:rFonts w:eastAsia="SimSun"/>
                  <w:lang w:eastAsia="zh-CN"/>
                </w:rPr>
                <w:t xml:space="preserve"> If the NCR-MT carrier is not adjacent to the passband then CACLR shall be applied in the gap between the passband and the NCR-MT carrier</w:t>
              </w:r>
              <w:r w:rsidR="00D81A58">
                <w:rPr>
                  <w:rFonts w:eastAsia="SimSun"/>
                  <w:lang w:eastAsia="zh-CN"/>
                </w:rPr>
                <w:t>.</w:t>
              </w:r>
            </w:ins>
            <w:del w:id="181" w:author="Tetsu Ikeda" w:date="2024-08-08T00:59:00Z">
              <w:r w:rsidDel="004A4E12">
                <w:rPr>
                  <w:lang w:eastAsia="zh-CN"/>
                </w:rPr>
                <w:delText>For simultaneous NCR-Fwd and NCR-MT transmission, if the NCR-MT carrier is within the NCR-Fwd then the nominal bandwidth shall be the NCR-Fwd passband. If the NCT-MT carrier is adjacent to the NCR-Fwd passband then the nominal bandwidth shall be the combined bandwidth of NCR-Fwd passband and NCR-MT carrier bandwidth. If the NCR-MT carrier is not adjacent to the passband then CACLR shall be applied in the gap between the NCR-Fwd passband and the NCR-MT carrier.</w:delText>
              </w:r>
            </w:del>
          </w:p>
        </w:tc>
      </w:tr>
    </w:tbl>
    <w:p w14:paraId="3160183F" w14:textId="77777777" w:rsidR="00954477" w:rsidRDefault="00954477" w:rsidP="00954477">
      <w:pPr>
        <w:rPr>
          <w:szCs w:val="24"/>
        </w:rPr>
      </w:pPr>
    </w:p>
    <w:p w14:paraId="4E8EEA60" w14:textId="77777777" w:rsidR="00954477" w:rsidRPr="009C12D0" w:rsidRDefault="00954477" w:rsidP="00954477">
      <w:pPr>
        <w:pStyle w:val="TH"/>
        <w:rPr>
          <w:rFonts w:eastAsia="SimSun"/>
          <w:lang w:eastAsia="zh-CN"/>
        </w:rPr>
      </w:pPr>
      <w:r w:rsidRPr="009C12D0">
        <w:rPr>
          <w:lang w:val="en-US"/>
        </w:rPr>
        <w:lastRenderedPageBreak/>
        <w:t xml:space="preserve">Table 6.5.2.2-3a: </w:t>
      </w:r>
      <w:r>
        <w:t>ACLR limit in non-contiguous spectrum or multiple bands for UL for Local Area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7"/>
        <w:gridCol w:w="1728"/>
        <w:gridCol w:w="2144"/>
        <w:gridCol w:w="1289"/>
        <w:gridCol w:w="2127"/>
        <w:gridCol w:w="768"/>
      </w:tblGrid>
      <w:tr w:rsidR="00954477" w:rsidRPr="009C12D0" w14:paraId="499C44A8" w14:textId="77777777" w:rsidTr="0030512B">
        <w:trPr>
          <w:cantSplit/>
          <w:jc w:val="center"/>
        </w:trPr>
        <w:tc>
          <w:tcPr>
            <w:tcW w:w="0" w:type="auto"/>
            <w:tcBorders>
              <w:top w:val="single" w:sz="6" w:space="0" w:color="auto"/>
              <w:left w:val="single" w:sz="6" w:space="0" w:color="auto"/>
              <w:bottom w:val="single" w:sz="4" w:space="0" w:color="auto"/>
              <w:right w:val="single" w:sz="6" w:space="0" w:color="auto"/>
            </w:tcBorders>
            <w:hideMark/>
          </w:tcPr>
          <w:p w14:paraId="5BC23546" w14:textId="77777777" w:rsidR="00954477" w:rsidRPr="009C12D0" w:rsidRDefault="00954477" w:rsidP="0030512B">
            <w:pPr>
              <w:pStyle w:val="TAH"/>
              <w:rPr>
                <w:lang w:eastAsia="zh-CN"/>
              </w:rPr>
            </w:pPr>
            <w:r>
              <w:rPr>
                <w:lang w:eastAsia="zh-CN"/>
              </w:rPr>
              <w:t xml:space="preserve">nominal channel bandwidth </w:t>
            </w:r>
            <w:proofErr w:type="spellStart"/>
            <w:r>
              <w:t>BW</w:t>
            </w:r>
            <w:r>
              <w:rPr>
                <w:rFonts w:hint="eastAsia"/>
                <w:vertAlign w:val="subscript"/>
                <w:lang w:eastAsia="ja-JP"/>
              </w:rPr>
              <w:t>Nominal</w:t>
            </w:r>
            <w:proofErr w:type="spellEnd"/>
            <w:r>
              <w:rPr>
                <w:lang w:eastAsia="zh-CN"/>
              </w:rPr>
              <w:t xml:space="preserve"> (MHz)</w:t>
            </w:r>
            <w:r>
              <w:rPr>
                <w:rFonts w:hint="eastAsia"/>
                <w:lang w:val="en-US" w:eastAsia="zh-CN"/>
              </w:rPr>
              <w:t xml:space="preserve"> </w:t>
            </w:r>
            <w:r>
              <w:rPr>
                <w:lang w:eastAsia="zh-CN"/>
              </w:rPr>
              <w:t>(NOTE 5)</w:t>
            </w:r>
          </w:p>
        </w:tc>
        <w:tc>
          <w:tcPr>
            <w:tcW w:w="0" w:type="auto"/>
            <w:tcBorders>
              <w:top w:val="single" w:sz="6" w:space="0" w:color="auto"/>
              <w:left w:val="single" w:sz="6" w:space="0" w:color="auto"/>
              <w:bottom w:val="single" w:sz="6" w:space="0" w:color="auto"/>
              <w:right w:val="single" w:sz="6" w:space="0" w:color="auto"/>
            </w:tcBorders>
            <w:hideMark/>
          </w:tcPr>
          <w:p w14:paraId="44829473" w14:textId="77777777" w:rsidR="00954477" w:rsidRPr="009C12D0" w:rsidRDefault="00954477" w:rsidP="0030512B">
            <w:pPr>
              <w:pStyle w:val="TAH"/>
              <w:rPr>
                <w:lang w:eastAsia="zh-CN"/>
              </w:rPr>
            </w:pPr>
            <w:r w:rsidRPr="009C12D0">
              <w:rPr>
                <w:lang w:eastAsia="zh-CN"/>
              </w:rPr>
              <w:t>Sub-block or inter-</w:t>
            </w:r>
            <w:r w:rsidRPr="009C12D0">
              <w:rPr>
                <w:i/>
                <w:lang w:eastAsia="zh-CN"/>
              </w:rPr>
              <w:t>passband</w:t>
            </w:r>
            <w:r w:rsidRPr="009C12D0">
              <w:rPr>
                <w:lang w:eastAsia="zh-CN"/>
              </w:rPr>
              <w:t xml:space="preserve"> </w:t>
            </w:r>
            <w:r w:rsidRPr="009C12D0">
              <w:rPr>
                <w:i/>
                <w:lang w:eastAsia="zh-CN"/>
              </w:rPr>
              <w:t>gap</w:t>
            </w:r>
            <w:r w:rsidRPr="009C12D0">
              <w:rPr>
                <w:lang w:eastAsia="zh-CN"/>
              </w:rPr>
              <w:t xml:space="preserve"> size (</w:t>
            </w:r>
            <w:proofErr w:type="spellStart"/>
            <w:r w:rsidRPr="009C12D0">
              <w:rPr>
                <w:lang w:eastAsia="zh-CN"/>
              </w:rPr>
              <w:t>W</w:t>
            </w:r>
            <w:r w:rsidRPr="009C12D0">
              <w:rPr>
                <w:vertAlign w:val="subscript"/>
                <w:lang w:eastAsia="zh-CN"/>
              </w:rPr>
              <w:t>gap</w:t>
            </w:r>
            <w:proofErr w:type="spellEnd"/>
            <w:r w:rsidRPr="009C12D0">
              <w:rPr>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hideMark/>
          </w:tcPr>
          <w:p w14:paraId="6085C755" w14:textId="77777777" w:rsidR="00954477" w:rsidRPr="009C12D0" w:rsidRDefault="00954477" w:rsidP="0030512B">
            <w:pPr>
              <w:pStyle w:val="TAH"/>
              <w:rPr>
                <w:lang w:eastAsia="zh-CN"/>
              </w:rPr>
            </w:pPr>
            <w:r w:rsidRPr="009C12D0">
              <w:rPr>
                <w:i/>
                <w:iCs/>
                <w:lang w:eastAsia="zh-CN"/>
              </w:rPr>
              <w:t>Repeater type 1-C</w:t>
            </w:r>
            <w:r w:rsidRPr="009C12D0">
              <w:rPr>
                <w:lang w:eastAsia="zh-CN"/>
              </w:rPr>
              <w:t xml:space="preserve"> adjacent channel centre frequency offset below or above the </w:t>
            </w:r>
            <w:r w:rsidRPr="0073484C">
              <w:rPr>
                <w:lang w:eastAsia="zh-CN"/>
              </w:rPr>
              <w:t>passband edge</w:t>
            </w:r>
            <w:r w:rsidRPr="009C12D0">
              <w:rPr>
                <w:lang w:eastAsia="zh-CN"/>
              </w:rPr>
              <w:t xml:space="preserve"> (inside the gap)</w:t>
            </w:r>
          </w:p>
        </w:tc>
        <w:tc>
          <w:tcPr>
            <w:tcW w:w="0" w:type="auto"/>
            <w:tcBorders>
              <w:top w:val="single" w:sz="6" w:space="0" w:color="auto"/>
              <w:left w:val="single" w:sz="6" w:space="0" w:color="auto"/>
              <w:bottom w:val="single" w:sz="6" w:space="0" w:color="auto"/>
              <w:right w:val="single" w:sz="6" w:space="0" w:color="auto"/>
            </w:tcBorders>
            <w:hideMark/>
          </w:tcPr>
          <w:p w14:paraId="073CF3A1" w14:textId="77777777" w:rsidR="00954477" w:rsidRPr="009C12D0" w:rsidRDefault="00954477" w:rsidP="0030512B">
            <w:pPr>
              <w:pStyle w:val="TAH"/>
              <w:rPr>
                <w:lang w:eastAsia="zh-CN"/>
              </w:rPr>
            </w:pPr>
            <w:r w:rsidRPr="009C12D0">
              <w:rPr>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485B229B" w14:textId="77777777" w:rsidR="00954477" w:rsidRPr="009C12D0" w:rsidRDefault="00954477" w:rsidP="0030512B">
            <w:pPr>
              <w:pStyle w:val="TAH"/>
              <w:rPr>
                <w:lang w:eastAsia="zh-CN"/>
              </w:rPr>
            </w:pPr>
            <w:r w:rsidRPr="009C12D0">
              <w:rPr>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6B4B7A35" w14:textId="77777777" w:rsidR="00954477" w:rsidRPr="009C12D0" w:rsidRDefault="00954477" w:rsidP="0030512B">
            <w:pPr>
              <w:pStyle w:val="TAH"/>
              <w:rPr>
                <w:lang w:eastAsia="zh-CN"/>
              </w:rPr>
            </w:pPr>
            <w:r w:rsidRPr="009C12D0">
              <w:rPr>
                <w:lang w:eastAsia="zh-CN"/>
              </w:rPr>
              <w:t>ACLR limit</w:t>
            </w:r>
          </w:p>
        </w:tc>
      </w:tr>
      <w:tr w:rsidR="00954477" w:rsidRPr="009C12D0" w14:paraId="0AA75868" w14:textId="77777777" w:rsidTr="0030512B">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0B02AF2F" w14:textId="77777777" w:rsidR="00954477" w:rsidRDefault="00954477" w:rsidP="0030512B">
            <w:pPr>
              <w:pStyle w:val="TAC"/>
            </w:pPr>
            <w:r w:rsidRPr="009C1163">
              <w:t>5, 10, 15, 20</w:t>
            </w:r>
          </w:p>
          <w:p w14:paraId="010762DD" w14:textId="77777777" w:rsidR="00954477" w:rsidRPr="009C12D0" w:rsidRDefault="00954477" w:rsidP="0030512B">
            <w:pPr>
              <w:pStyle w:val="TAC"/>
              <w:rPr>
                <w:rFonts w:eastAsia="SimSun"/>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13686206" w14:textId="77777777" w:rsidR="00954477" w:rsidRPr="009C12D0" w:rsidRDefault="00954477" w:rsidP="0030512B">
            <w:pPr>
              <w:pStyle w:val="TAC"/>
              <w:rPr>
                <w:lang w:eastAsia="zh-CN"/>
              </w:rPr>
            </w:pPr>
            <w:proofErr w:type="spellStart"/>
            <w:r w:rsidRPr="009C12D0">
              <w:rPr>
                <w:lang w:eastAsia="zh-CN"/>
              </w:rPr>
              <w:t>W</w:t>
            </w:r>
            <w:r w:rsidRPr="009C12D0">
              <w:rPr>
                <w:vertAlign w:val="subscript"/>
                <w:lang w:eastAsia="zh-CN"/>
              </w:rPr>
              <w:t>gap</w:t>
            </w:r>
            <w:proofErr w:type="spellEnd"/>
            <w:r w:rsidRPr="009C12D0">
              <w:rPr>
                <w:lang w:eastAsia="zh-CN"/>
              </w:rPr>
              <w:t xml:space="preserve"> ≥ 15 (Note 3)</w:t>
            </w:r>
          </w:p>
          <w:p w14:paraId="26853A54" w14:textId="77777777" w:rsidR="00954477" w:rsidRPr="009C12D0" w:rsidRDefault="00954477" w:rsidP="0030512B">
            <w:pPr>
              <w:pStyle w:val="TAC"/>
              <w:rPr>
                <w:lang w:eastAsia="zh-CN"/>
              </w:rPr>
            </w:pPr>
            <w:proofErr w:type="spellStart"/>
            <w:r w:rsidRPr="009C12D0">
              <w:rPr>
                <w:lang w:eastAsia="zh-CN"/>
              </w:rPr>
              <w:t>W</w:t>
            </w:r>
            <w:r w:rsidRPr="009C12D0">
              <w:rPr>
                <w:vertAlign w:val="subscript"/>
                <w:lang w:eastAsia="zh-CN"/>
              </w:rPr>
              <w:t>gap</w:t>
            </w:r>
            <w:proofErr w:type="spellEnd"/>
            <w:r w:rsidRPr="009C12D0">
              <w:rPr>
                <w:lang w:eastAsia="zh-CN"/>
              </w:rPr>
              <w:t xml:space="preserve"> ≥ 45 (Note 4)</w:t>
            </w:r>
          </w:p>
        </w:tc>
        <w:tc>
          <w:tcPr>
            <w:tcW w:w="0" w:type="auto"/>
            <w:tcBorders>
              <w:top w:val="single" w:sz="6" w:space="0" w:color="auto"/>
              <w:left w:val="single" w:sz="6" w:space="0" w:color="auto"/>
              <w:bottom w:val="single" w:sz="6" w:space="0" w:color="auto"/>
              <w:right w:val="single" w:sz="6" w:space="0" w:color="auto"/>
            </w:tcBorders>
            <w:hideMark/>
          </w:tcPr>
          <w:p w14:paraId="601B65B1" w14:textId="77777777" w:rsidR="00954477" w:rsidRPr="009C12D0" w:rsidRDefault="00954477" w:rsidP="0030512B">
            <w:pPr>
              <w:pStyle w:val="TAC"/>
              <w:rPr>
                <w:lang w:eastAsia="zh-CN"/>
              </w:rPr>
            </w:pPr>
            <w:r w:rsidRPr="009C12D0">
              <w:rPr>
                <w:lang w:eastAsia="zh-CN"/>
              </w:rPr>
              <w:t>2.5 MHz</w:t>
            </w:r>
          </w:p>
        </w:tc>
        <w:tc>
          <w:tcPr>
            <w:tcW w:w="0" w:type="auto"/>
            <w:tcBorders>
              <w:top w:val="single" w:sz="6" w:space="0" w:color="auto"/>
              <w:left w:val="single" w:sz="6" w:space="0" w:color="auto"/>
              <w:bottom w:val="single" w:sz="6" w:space="0" w:color="auto"/>
              <w:right w:val="single" w:sz="6" w:space="0" w:color="auto"/>
            </w:tcBorders>
            <w:hideMark/>
          </w:tcPr>
          <w:p w14:paraId="16193033" w14:textId="77777777" w:rsidR="00954477" w:rsidRPr="009C12D0" w:rsidRDefault="00954477" w:rsidP="0030512B">
            <w:pPr>
              <w:pStyle w:val="TAC"/>
              <w:rPr>
                <w:lang w:eastAsia="zh-CN"/>
              </w:rPr>
            </w:pPr>
            <w:r w:rsidRPr="009C12D0">
              <w:rPr>
                <w:rFonts w:eastAsia="SimSun"/>
                <w:lang w:eastAsia="zh-CN"/>
              </w:rPr>
              <w:t xml:space="preserve">5 MHz </w:t>
            </w:r>
            <w:r w:rsidRPr="009C12D0">
              <w:rPr>
                <w:lang w:eastAsia="zh-CN"/>
              </w:rPr>
              <w:t xml:space="preserve">NR </w:t>
            </w:r>
            <w:r w:rsidRPr="009C12D0">
              <w:t>(Note 2)</w:t>
            </w:r>
          </w:p>
        </w:tc>
        <w:tc>
          <w:tcPr>
            <w:tcW w:w="0" w:type="auto"/>
            <w:tcBorders>
              <w:top w:val="single" w:sz="6" w:space="0" w:color="auto"/>
              <w:left w:val="single" w:sz="6" w:space="0" w:color="auto"/>
              <w:bottom w:val="single" w:sz="6" w:space="0" w:color="auto"/>
              <w:right w:val="single" w:sz="6" w:space="0" w:color="auto"/>
            </w:tcBorders>
            <w:hideMark/>
          </w:tcPr>
          <w:p w14:paraId="5F5ADE1B" w14:textId="77777777" w:rsidR="00954477" w:rsidRPr="009C12D0" w:rsidRDefault="00954477" w:rsidP="0030512B">
            <w:pPr>
              <w:pStyle w:val="TAC"/>
              <w:rPr>
                <w:lang w:eastAsia="zh-CN"/>
              </w:rPr>
            </w:pPr>
            <w:r w:rsidRPr="009C12D0">
              <w:rPr>
                <w:lang w:eastAsia="zh-CN"/>
              </w:rPr>
              <w:t>Square (</w:t>
            </w:r>
            <w:proofErr w:type="spellStart"/>
            <w:r w:rsidRPr="009C12D0">
              <w:rPr>
                <w:lang w:eastAsia="zh-CN"/>
              </w:rPr>
              <w:t>BW</w:t>
            </w:r>
            <w:r w:rsidRPr="009C12D0">
              <w:rPr>
                <w:vertAlign w:val="subscript"/>
                <w:lang w:eastAsia="zh-CN"/>
              </w:rPr>
              <w:t>Config</w:t>
            </w:r>
            <w:proofErr w:type="spellEnd"/>
            <w:r w:rsidRPr="009C12D0">
              <w:rPr>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3C0799E2" w14:textId="77777777" w:rsidR="00954477" w:rsidRPr="009C12D0" w:rsidRDefault="00954477" w:rsidP="0030512B">
            <w:pPr>
              <w:pStyle w:val="TAC"/>
              <w:rPr>
                <w:lang w:eastAsia="zh-CN"/>
              </w:rPr>
            </w:pPr>
            <w:r w:rsidRPr="009C12D0">
              <w:rPr>
                <w:lang w:eastAsia="zh-CN"/>
              </w:rPr>
              <w:t>31 dB</w:t>
            </w:r>
          </w:p>
        </w:tc>
      </w:tr>
      <w:tr w:rsidR="00954477" w:rsidRPr="009C12D0" w14:paraId="487BD70F" w14:textId="77777777" w:rsidTr="0030512B">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50F7576F" w14:textId="77777777" w:rsidR="00954477" w:rsidRPr="009C12D0" w:rsidRDefault="00954477" w:rsidP="0030512B">
            <w:pPr>
              <w:pStyle w:val="TAC"/>
              <w:rPr>
                <w:rFonts w:eastAsia="SimSun"/>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3BE22C5E" w14:textId="77777777" w:rsidR="00954477" w:rsidRPr="009C12D0" w:rsidRDefault="00954477" w:rsidP="0030512B">
            <w:pPr>
              <w:pStyle w:val="TAC"/>
              <w:rPr>
                <w:lang w:eastAsia="zh-CN"/>
              </w:rPr>
            </w:pPr>
            <w:proofErr w:type="spellStart"/>
            <w:r w:rsidRPr="009C12D0">
              <w:rPr>
                <w:lang w:eastAsia="zh-CN"/>
              </w:rPr>
              <w:t>W</w:t>
            </w:r>
            <w:r w:rsidRPr="009C12D0">
              <w:rPr>
                <w:vertAlign w:val="subscript"/>
                <w:lang w:eastAsia="zh-CN"/>
              </w:rPr>
              <w:t>gap</w:t>
            </w:r>
            <w:proofErr w:type="spellEnd"/>
            <w:r w:rsidRPr="009C12D0">
              <w:rPr>
                <w:lang w:eastAsia="zh-CN"/>
              </w:rPr>
              <w:t xml:space="preserve"> ≥ 20 (Note 3)</w:t>
            </w:r>
          </w:p>
          <w:p w14:paraId="6ECCF354" w14:textId="77777777" w:rsidR="00954477" w:rsidRPr="009C12D0" w:rsidRDefault="00954477" w:rsidP="0030512B">
            <w:pPr>
              <w:pStyle w:val="TAC"/>
              <w:rPr>
                <w:lang w:eastAsia="zh-CN"/>
              </w:rPr>
            </w:pPr>
            <w:proofErr w:type="spellStart"/>
            <w:r w:rsidRPr="009C12D0">
              <w:rPr>
                <w:lang w:eastAsia="zh-CN"/>
              </w:rPr>
              <w:t>W</w:t>
            </w:r>
            <w:r w:rsidRPr="009C12D0">
              <w:rPr>
                <w:vertAlign w:val="subscript"/>
                <w:lang w:eastAsia="zh-CN"/>
              </w:rPr>
              <w:t>gap</w:t>
            </w:r>
            <w:proofErr w:type="spellEnd"/>
            <w:r w:rsidRPr="009C12D0">
              <w:rPr>
                <w:lang w:eastAsia="zh-CN"/>
              </w:rPr>
              <w:t xml:space="preserve"> ≥ 50 (Note 4)</w:t>
            </w:r>
          </w:p>
        </w:tc>
        <w:tc>
          <w:tcPr>
            <w:tcW w:w="0" w:type="auto"/>
            <w:tcBorders>
              <w:top w:val="single" w:sz="6" w:space="0" w:color="auto"/>
              <w:left w:val="single" w:sz="6" w:space="0" w:color="auto"/>
              <w:bottom w:val="single" w:sz="6" w:space="0" w:color="auto"/>
              <w:right w:val="single" w:sz="6" w:space="0" w:color="auto"/>
            </w:tcBorders>
            <w:hideMark/>
          </w:tcPr>
          <w:p w14:paraId="479FCDE8" w14:textId="77777777" w:rsidR="00954477" w:rsidRPr="009C12D0" w:rsidRDefault="00954477" w:rsidP="0030512B">
            <w:pPr>
              <w:pStyle w:val="TAC"/>
              <w:rPr>
                <w:lang w:eastAsia="zh-CN"/>
              </w:rPr>
            </w:pPr>
            <w:r w:rsidRPr="009C12D0">
              <w:rPr>
                <w:lang w:eastAsia="zh-CN"/>
              </w:rPr>
              <w:t>7.5 MHz</w:t>
            </w:r>
          </w:p>
        </w:tc>
        <w:tc>
          <w:tcPr>
            <w:tcW w:w="0" w:type="auto"/>
            <w:tcBorders>
              <w:top w:val="single" w:sz="6" w:space="0" w:color="auto"/>
              <w:left w:val="single" w:sz="6" w:space="0" w:color="auto"/>
              <w:bottom w:val="single" w:sz="6" w:space="0" w:color="auto"/>
              <w:right w:val="single" w:sz="6" w:space="0" w:color="auto"/>
            </w:tcBorders>
            <w:hideMark/>
          </w:tcPr>
          <w:p w14:paraId="58AB28CD" w14:textId="77777777" w:rsidR="00954477" w:rsidRPr="009C12D0" w:rsidRDefault="00954477" w:rsidP="0030512B">
            <w:pPr>
              <w:pStyle w:val="TAC"/>
              <w:rPr>
                <w:lang w:eastAsia="zh-CN"/>
              </w:rPr>
            </w:pPr>
            <w:r w:rsidRPr="009C12D0">
              <w:rPr>
                <w:rFonts w:eastAsia="SimSun"/>
                <w:lang w:eastAsia="zh-CN"/>
              </w:rPr>
              <w:t>5 MHz NR</w:t>
            </w:r>
            <w:r w:rsidRPr="009C12D0">
              <w:rPr>
                <w:lang w:eastAsia="zh-CN"/>
              </w:rPr>
              <w:t xml:space="preserve"> </w:t>
            </w:r>
            <w:r w:rsidRPr="009C12D0">
              <w:t>(Note 2)</w:t>
            </w:r>
          </w:p>
        </w:tc>
        <w:tc>
          <w:tcPr>
            <w:tcW w:w="0" w:type="auto"/>
            <w:tcBorders>
              <w:top w:val="single" w:sz="6" w:space="0" w:color="auto"/>
              <w:left w:val="single" w:sz="6" w:space="0" w:color="auto"/>
              <w:bottom w:val="single" w:sz="6" w:space="0" w:color="auto"/>
              <w:right w:val="single" w:sz="6" w:space="0" w:color="auto"/>
            </w:tcBorders>
            <w:hideMark/>
          </w:tcPr>
          <w:p w14:paraId="3949336A" w14:textId="77777777" w:rsidR="00954477" w:rsidRPr="009C12D0" w:rsidRDefault="00954477" w:rsidP="0030512B">
            <w:pPr>
              <w:pStyle w:val="TAC"/>
              <w:rPr>
                <w:lang w:eastAsia="zh-CN"/>
              </w:rPr>
            </w:pPr>
            <w:r w:rsidRPr="009C12D0">
              <w:rPr>
                <w:lang w:eastAsia="zh-CN"/>
              </w:rPr>
              <w:t>Square (</w:t>
            </w:r>
            <w:proofErr w:type="spellStart"/>
            <w:r w:rsidRPr="009C12D0">
              <w:rPr>
                <w:lang w:eastAsia="zh-CN"/>
              </w:rPr>
              <w:t>BW</w:t>
            </w:r>
            <w:r w:rsidRPr="009C12D0">
              <w:rPr>
                <w:vertAlign w:val="subscript"/>
                <w:lang w:eastAsia="zh-CN"/>
              </w:rPr>
              <w:t>Config</w:t>
            </w:r>
            <w:proofErr w:type="spellEnd"/>
            <w:r w:rsidRPr="009C12D0">
              <w:rPr>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48463569" w14:textId="77777777" w:rsidR="00954477" w:rsidRPr="009C12D0" w:rsidRDefault="00954477" w:rsidP="0030512B">
            <w:pPr>
              <w:pStyle w:val="TAC"/>
              <w:rPr>
                <w:lang w:eastAsia="zh-CN"/>
              </w:rPr>
            </w:pPr>
            <w:r w:rsidRPr="009C12D0">
              <w:rPr>
                <w:lang w:eastAsia="zh-CN"/>
              </w:rPr>
              <w:t>31 dB</w:t>
            </w:r>
          </w:p>
        </w:tc>
      </w:tr>
      <w:tr w:rsidR="00954477" w:rsidRPr="009C12D0" w14:paraId="1C51FD1B" w14:textId="77777777" w:rsidTr="0030512B">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51F63317" w14:textId="77777777" w:rsidR="00954477" w:rsidRDefault="00954477" w:rsidP="0030512B">
            <w:pPr>
              <w:pStyle w:val="TAC"/>
              <w:rPr>
                <w:rFonts w:eastAsia="SimSun"/>
                <w:lang w:eastAsia="zh-CN"/>
              </w:rPr>
            </w:pPr>
            <w:r w:rsidRPr="009C1163">
              <w:rPr>
                <w:rFonts w:eastAsia="SimSun"/>
                <w:lang w:eastAsia="zh-CN"/>
              </w:rPr>
              <w:t xml:space="preserve">25, 30, </w:t>
            </w:r>
            <w:r>
              <w:rPr>
                <w:rFonts w:eastAsia="SimSun"/>
                <w:lang w:eastAsia="zh-CN"/>
              </w:rPr>
              <w:t xml:space="preserve">35, </w:t>
            </w:r>
            <w:r w:rsidRPr="009C1163">
              <w:rPr>
                <w:rFonts w:eastAsia="SimSun"/>
                <w:lang w:eastAsia="zh-CN"/>
              </w:rPr>
              <w:t xml:space="preserve">40, </w:t>
            </w:r>
            <w:r>
              <w:rPr>
                <w:rFonts w:eastAsia="SimSun"/>
                <w:lang w:eastAsia="zh-CN"/>
              </w:rPr>
              <w:t xml:space="preserve">45, </w:t>
            </w:r>
            <w:r w:rsidRPr="009C1163">
              <w:rPr>
                <w:rFonts w:eastAsia="SimSun"/>
                <w:lang w:eastAsia="zh-CN"/>
              </w:rPr>
              <w:t>50, 60, 70, 80, 90,</w:t>
            </w:r>
            <w:r>
              <w:rPr>
                <w:rFonts w:eastAsia="SimSun"/>
                <w:lang w:eastAsia="zh-CN"/>
              </w:rPr>
              <w:t xml:space="preserve"> </w:t>
            </w:r>
            <w:r w:rsidRPr="009C1163">
              <w:rPr>
                <w:rFonts w:eastAsia="SimSun"/>
                <w:lang w:eastAsia="zh-CN"/>
              </w:rPr>
              <w:t>100</w:t>
            </w:r>
          </w:p>
          <w:p w14:paraId="6D12CE9F" w14:textId="77777777" w:rsidR="00954477" w:rsidRPr="009C12D0" w:rsidRDefault="00954477" w:rsidP="0030512B">
            <w:pPr>
              <w:pStyle w:val="TAC"/>
              <w:rPr>
                <w:rFonts w:eastAsia="SimSun"/>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058D9EBB" w14:textId="77777777" w:rsidR="00954477" w:rsidRPr="009C12D0" w:rsidRDefault="00954477" w:rsidP="0030512B">
            <w:pPr>
              <w:pStyle w:val="TAC"/>
              <w:rPr>
                <w:lang w:eastAsia="zh-CN"/>
              </w:rPr>
            </w:pPr>
            <w:proofErr w:type="spellStart"/>
            <w:r w:rsidRPr="009C12D0">
              <w:rPr>
                <w:lang w:eastAsia="zh-CN"/>
              </w:rPr>
              <w:t>W</w:t>
            </w:r>
            <w:r w:rsidRPr="009C12D0">
              <w:rPr>
                <w:vertAlign w:val="subscript"/>
                <w:lang w:eastAsia="zh-CN"/>
              </w:rPr>
              <w:t>gap</w:t>
            </w:r>
            <w:proofErr w:type="spellEnd"/>
            <w:r w:rsidRPr="009C12D0">
              <w:rPr>
                <w:lang w:eastAsia="zh-CN"/>
              </w:rPr>
              <w:t xml:space="preserve"> ≥ 60 (Note 4)</w:t>
            </w:r>
          </w:p>
          <w:p w14:paraId="250F0DE1" w14:textId="77777777" w:rsidR="00954477" w:rsidRPr="009C12D0" w:rsidRDefault="00954477" w:rsidP="0030512B">
            <w:pPr>
              <w:pStyle w:val="TAC"/>
              <w:rPr>
                <w:lang w:eastAsia="zh-CN"/>
              </w:rPr>
            </w:pPr>
            <w:proofErr w:type="spellStart"/>
            <w:r w:rsidRPr="009C12D0">
              <w:rPr>
                <w:lang w:eastAsia="zh-CN"/>
              </w:rPr>
              <w:t>W</w:t>
            </w:r>
            <w:r w:rsidRPr="009C12D0">
              <w:rPr>
                <w:vertAlign w:val="subscript"/>
                <w:lang w:eastAsia="zh-CN"/>
              </w:rPr>
              <w:t>gap</w:t>
            </w:r>
            <w:proofErr w:type="spellEnd"/>
            <w:r w:rsidRPr="009C12D0">
              <w:rPr>
                <w:lang w:eastAsia="zh-CN"/>
              </w:rPr>
              <w:t xml:space="preserve"> ≥ 30 (Note 3)</w:t>
            </w:r>
          </w:p>
        </w:tc>
        <w:tc>
          <w:tcPr>
            <w:tcW w:w="0" w:type="auto"/>
            <w:tcBorders>
              <w:top w:val="single" w:sz="6" w:space="0" w:color="auto"/>
              <w:left w:val="single" w:sz="6" w:space="0" w:color="auto"/>
              <w:bottom w:val="single" w:sz="6" w:space="0" w:color="auto"/>
              <w:right w:val="single" w:sz="6" w:space="0" w:color="auto"/>
            </w:tcBorders>
            <w:hideMark/>
          </w:tcPr>
          <w:p w14:paraId="4D942F14" w14:textId="77777777" w:rsidR="00954477" w:rsidRPr="009C12D0" w:rsidRDefault="00954477" w:rsidP="0030512B">
            <w:pPr>
              <w:pStyle w:val="TAC"/>
              <w:rPr>
                <w:lang w:eastAsia="zh-CN"/>
              </w:rPr>
            </w:pPr>
            <w:r w:rsidRPr="009C12D0">
              <w:rPr>
                <w:lang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48DEF0E6" w14:textId="77777777" w:rsidR="00954477" w:rsidRPr="009C12D0" w:rsidRDefault="00954477" w:rsidP="0030512B">
            <w:pPr>
              <w:pStyle w:val="TAC"/>
              <w:rPr>
                <w:lang w:eastAsia="zh-CN"/>
              </w:rPr>
            </w:pPr>
            <w:r w:rsidRPr="009C12D0">
              <w:rPr>
                <w:lang w:eastAsia="zh-CN"/>
              </w:rPr>
              <w:t xml:space="preserve">20 MHz NR </w:t>
            </w:r>
            <w:r w:rsidRPr="009C12D0">
              <w:t>(Note 2)</w:t>
            </w:r>
          </w:p>
        </w:tc>
        <w:tc>
          <w:tcPr>
            <w:tcW w:w="0" w:type="auto"/>
            <w:tcBorders>
              <w:top w:val="single" w:sz="6" w:space="0" w:color="auto"/>
              <w:left w:val="single" w:sz="6" w:space="0" w:color="auto"/>
              <w:bottom w:val="single" w:sz="6" w:space="0" w:color="auto"/>
              <w:right w:val="single" w:sz="6" w:space="0" w:color="auto"/>
            </w:tcBorders>
            <w:hideMark/>
          </w:tcPr>
          <w:p w14:paraId="2BCC9135" w14:textId="77777777" w:rsidR="00954477" w:rsidRPr="009C12D0" w:rsidRDefault="00954477" w:rsidP="0030512B">
            <w:pPr>
              <w:pStyle w:val="TAC"/>
              <w:rPr>
                <w:lang w:eastAsia="zh-CN"/>
              </w:rPr>
            </w:pPr>
            <w:r w:rsidRPr="009C12D0">
              <w:rPr>
                <w:lang w:eastAsia="zh-CN"/>
              </w:rPr>
              <w:t>Square (</w:t>
            </w:r>
            <w:proofErr w:type="spellStart"/>
            <w:r w:rsidRPr="009C12D0">
              <w:rPr>
                <w:lang w:eastAsia="zh-CN"/>
              </w:rPr>
              <w:t>BW</w:t>
            </w:r>
            <w:r w:rsidRPr="009C12D0">
              <w:rPr>
                <w:vertAlign w:val="subscript"/>
                <w:lang w:eastAsia="zh-CN"/>
              </w:rPr>
              <w:t>Config</w:t>
            </w:r>
            <w:proofErr w:type="spellEnd"/>
            <w:r w:rsidRPr="009C12D0">
              <w:rPr>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1EB5613" w14:textId="77777777" w:rsidR="00954477" w:rsidRPr="009C12D0" w:rsidRDefault="00954477" w:rsidP="0030512B">
            <w:pPr>
              <w:pStyle w:val="TAC"/>
              <w:rPr>
                <w:lang w:eastAsia="zh-CN"/>
              </w:rPr>
            </w:pPr>
            <w:r w:rsidRPr="009C12D0">
              <w:rPr>
                <w:lang w:eastAsia="zh-CN"/>
              </w:rPr>
              <w:t>31 dB</w:t>
            </w:r>
          </w:p>
        </w:tc>
      </w:tr>
      <w:tr w:rsidR="00954477" w:rsidRPr="009C12D0" w14:paraId="4F426FED" w14:textId="77777777" w:rsidTr="0030512B">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1067C55C" w14:textId="77777777" w:rsidR="00954477" w:rsidRPr="009C12D0" w:rsidRDefault="00954477" w:rsidP="0030512B">
            <w:pPr>
              <w:pStyle w:val="TAC"/>
              <w:rPr>
                <w:rFonts w:eastAsia="SimSun"/>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780B1803" w14:textId="77777777" w:rsidR="00954477" w:rsidRPr="009C12D0" w:rsidRDefault="00954477" w:rsidP="0030512B">
            <w:pPr>
              <w:pStyle w:val="TAC"/>
              <w:rPr>
                <w:lang w:eastAsia="zh-CN"/>
              </w:rPr>
            </w:pPr>
            <w:proofErr w:type="spellStart"/>
            <w:r w:rsidRPr="009C12D0">
              <w:rPr>
                <w:lang w:eastAsia="zh-CN"/>
              </w:rPr>
              <w:t>W</w:t>
            </w:r>
            <w:r w:rsidRPr="009C12D0">
              <w:rPr>
                <w:vertAlign w:val="subscript"/>
                <w:lang w:eastAsia="zh-CN"/>
              </w:rPr>
              <w:t>gap</w:t>
            </w:r>
            <w:proofErr w:type="spellEnd"/>
            <w:r w:rsidRPr="009C12D0">
              <w:rPr>
                <w:lang w:eastAsia="zh-CN"/>
              </w:rPr>
              <w:t xml:space="preserve"> ≥ 80 (Note 4)</w:t>
            </w:r>
          </w:p>
          <w:p w14:paraId="5CA510C4" w14:textId="77777777" w:rsidR="00954477" w:rsidRPr="009C12D0" w:rsidRDefault="00954477" w:rsidP="0030512B">
            <w:pPr>
              <w:pStyle w:val="TAC"/>
              <w:rPr>
                <w:lang w:eastAsia="zh-CN"/>
              </w:rPr>
            </w:pPr>
            <w:proofErr w:type="spellStart"/>
            <w:r w:rsidRPr="009C12D0">
              <w:rPr>
                <w:lang w:eastAsia="zh-CN"/>
              </w:rPr>
              <w:t>W</w:t>
            </w:r>
            <w:r w:rsidRPr="009C12D0">
              <w:rPr>
                <w:vertAlign w:val="subscript"/>
                <w:lang w:eastAsia="zh-CN"/>
              </w:rPr>
              <w:t>gap</w:t>
            </w:r>
            <w:proofErr w:type="spellEnd"/>
            <w:r w:rsidRPr="009C12D0">
              <w:rPr>
                <w:lang w:eastAsia="zh-CN"/>
              </w:rPr>
              <w:t xml:space="preserve"> ≥ 50 (Note 3)</w:t>
            </w:r>
          </w:p>
        </w:tc>
        <w:tc>
          <w:tcPr>
            <w:tcW w:w="0" w:type="auto"/>
            <w:tcBorders>
              <w:top w:val="single" w:sz="6" w:space="0" w:color="auto"/>
              <w:left w:val="single" w:sz="6" w:space="0" w:color="auto"/>
              <w:bottom w:val="single" w:sz="6" w:space="0" w:color="auto"/>
              <w:right w:val="single" w:sz="6" w:space="0" w:color="auto"/>
            </w:tcBorders>
            <w:hideMark/>
          </w:tcPr>
          <w:p w14:paraId="43811BC6" w14:textId="77777777" w:rsidR="00954477" w:rsidRPr="009C12D0" w:rsidRDefault="00954477" w:rsidP="0030512B">
            <w:pPr>
              <w:pStyle w:val="TAC"/>
              <w:rPr>
                <w:lang w:eastAsia="zh-CN"/>
              </w:rPr>
            </w:pPr>
            <w:r w:rsidRPr="009C12D0">
              <w:rPr>
                <w:lang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4B135C56" w14:textId="77777777" w:rsidR="00954477" w:rsidRPr="009C12D0" w:rsidRDefault="00954477" w:rsidP="0030512B">
            <w:pPr>
              <w:pStyle w:val="TAC"/>
              <w:rPr>
                <w:lang w:eastAsia="zh-CN"/>
              </w:rPr>
            </w:pPr>
            <w:r w:rsidRPr="009C12D0">
              <w:rPr>
                <w:rFonts w:eastAsia="SimSun"/>
                <w:lang w:eastAsia="zh-CN"/>
              </w:rPr>
              <w:t>20 MHz NR</w:t>
            </w:r>
            <w:r w:rsidRPr="009C12D0">
              <w:rPr>
                <w:lang w:eastAsia="zh-CN"/>
              </w:rPr>
              <w:t xml:space="preserve"> </w:t>
            </w:r>
            <w:r w:rsidRPr="009C12D0">
              <w:t>(Note 2)</w:t>
            </w:r>
          </w:p>
        </w:tc>
        <w:tc>
          <w:tcPr>
            <w:tcW w:w="0" w:type="auto"/>
            <w:tcBorders>
              <w:top w:val="single" w:sz="6" w:space="0" w:color="auto"/>
              <w:left w:val="single" w:sz="6" w:space="0" w:color="auto"/>
              <w:bottom w:val="single" w:sz="6" w:space="0" w:color="auto"/>
              <w:right w:val="single" w:sz="6" w:space="0" w:color="auto"/>
            </w:tcBorders>
            <w:hideMark/>
          </w:tcPr>
          <w:p w14:paraId="40CA2E2D" w14:textId="77777777" w:rsidR="00954477" w:rsidRPr="009C12D0" w:rsidRDefault="00954477" w:rsidP="0030512B">
            <w:pPr>
              <w:pStyle w:val="TAC"/>
              <w:rPr>
                <w:lang w:eastAsia="zh-CN"/>
              </w:rPr>
            </w:pPr>
            <w:r w:rsidRPr="009C12D0">
              <w:rPr>
                <w:lang w:eastAsia="zh-CN"/>
              </w:rPr>
              <w:t>Square (</w:t>
            </w:r>
            <w:proofErr w:type="spellStart"/>
            <w:r w:rsidRPr="009C12D0">
              <w:rPr>
                <w:lang w:eastAsia="zh-CN"/>
              </w:rPr>
              <w:t>BW</w:t>
            </w:r>
            <w:r w:rsidRPr="009C12D0">
              <w:rPr>
                <w:vertAlign w:val="subscript"/>
                <w:lang w:eastAsia="zh-CN"/>
              </w:rPr>
              <w:t>Config</w:t>
            </w:r>
            <w:proofErr w:type="spellEnd"/>
            <w:r w:rsidRPr="009C12D0">
              <w:rPr>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275A5382" w14:textId="77777777" w:rsidR="00954477" w:rsidRPr="009C12D0" w:rsidRDefault="00954477" w:rsidP="0030512B">
            <w:pPr>
              <w:pStyle w:val="TAC"/>
              <w:rPr>
                <w:lang w:eastAsia="zh-CN"/>
              </w:rPr>
            </w:pPr>
            <w:r w:rsidRPr="009C12D0">
              <w:rPr>
                <w:lang w:eastAsia="zh-CN"/>
              </w:rPr>
              <w:t>31 dB</w:t>
            </w:r>
          </w:p>
        </w:tc>
      </w:tr>
      <w:tr w:rsidR="00954477" w:rsidRPr="009C12D0" w14:paraId="0BD25CE3" w14:textId="77777777" w:rsidTr="0030512B">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42CCBECC" w14:textId="77777777" w:rsidR="00954477" w:rsidRPr="009C12D0" w:rsidRDefault="00954477" w:rsidP="0030512B">
            <w:pPr>
              <w:pStyle w:val="TAN"/>
              <w:rPr>
                <w:lang w:eastAsia="zh-CN"/>
              </w:rPr>
            </w:pPr>
            <w:r w:rsidRPr="009C12D0">
              <w:rPr>
                <w:lang w:eastAsia="zh-CN"/>
              </w:rPr>
              <w:t>NOTE 1:</w:t>
            </w:r>
            <w:r w:rsidRPr="009C12D0">
              <w:rPr>
                <w:lang w:eastAsia="zh-CN"/>
              </w:rPr>
              <w:tab/>
            </w:r>
            <w:proofErr w:type="spellStart"/>
            <w:r w:rsidRPr="009C12D0">
              <w:rPr>
                <w:lang w:eastAsia="zh-CN"/>
              </w:rPr>
              <w:t>BW</w:t>
            </w:r>
            <w:r w:rsidRPr="009C12D0">
              <w:rPr>
                <w:vertAlign w:val="subscript"/>
                <w:lang w:eastAsia="zh-CN"/>
              </w:rPr>
              <w:t>Config</w:t>
            </w:r>
            <w:proofErr w:type="spellEnd"/>
            <w:r w:rsidRPr="009C12D0">
              <w:rPr>
                <w:lang w:eastAsia="zh-CN"/>
              </w:rPr>
              <w:t xml:space="preserve"> is the </w:t>
            </w:r>
            <w:r w:rsidRPr="00EA6E0D">
              <w:rPr>
                <w:i/>
              </w:rPr>
              <w:t xml:space="preserve">transmission </w:t>
            </w:r>
            <w:r w:rsidRPr="00AF324F">
              <w:rPr>
                <w:rFonts w:cs="Arial"/>
                <w:i/>
                <w:szCs w:val="18"/>
                <w:lang w:eastAsia="zh-CN"/>
              </w:rPr>
              <w:t>bandwidth configuration</w:t>
            </w:r>
            <w:r w:rsidRPr="00606F2C">
              <w:rPr>
                <w:rFonts w:cs="Arial"/>
                <w:iCs/>
                <w:color w:val="242424"/>
                <w:szCs w:val="18"/>
                <w:bdr w:val="none" w:sz="0" w:space="0" w:color="auto" w:frame="1"/>
                <w:shd w:val="clear" w:color="auto" w:fill="FFFFFF"/>
              </w:rPr>
              <w:t xml:space="preserve"> assumed for the adjacent c</w:t>
            </w:r>
            <w:r>
              <w:rPr>
                <w:rFonts w:cs="Arial"/>
                <w:iCs/>
                <w:color w:val="242424"/>
                <w:szCs w:val="18"/>
                <w:bdr w:val="none" w:sz="0" w:space="0" w:color="auto" w:frame="1"/>
                <w:shd w:val="clear" w:color="auto" w:fill="FFFFFF"/>
              </w:rPr>
              <w:t>h</w:t>
            </w:r>
            <w:r w:rsidRPr="00606F2C">
              <w:rPr>
                <w:rFonts w:cs="Arial"/>
                <w:iCs/>
                <w:color w:val="242424"/>
                <w:szCs w:val="18"/>
                <w:bdr w:val="none" w:sz="0" w:space="0" w:color="auto" w:frame="1"/>
                <w:shd w:val="clear" w:color="auto" w:fill="FFFFFF"/>
              </w:rPr>
              <w:t>annel</w:t>
            </w:r>
            <w:r>
              <w:rPr>
                <w:rFonts w:cs="Arial"/>
                <w:color w:val="242424"/>
                <w:szCs w:val="18"/>
                <w:bdr w:val="none" w:sz="0" w:space="0" w:color="auto" w:frame="1"/>
                <w:shd w:val="clear" w:color="auto" w:fill="FFFFFF"/>
              </w:rPr>
              <w:t>.</w:t>
            </w:r>
          </w:p>
          <w:p w14:paraId="43C080EF" w14:textId="77777777" w:rsidR="00954477" w:rsidRPr="009C12D0" w:rsidRDefault="00954477" w:rsidP="0030512B">
            <w:pPr>
              <w:pStyle w:val="TAN"/>
            </w:pPr>
            <w:r w:rsidRPr="009C12D0">
              <w:t>NOTE 2:</w:t>
            </w:r>
            <w:r w:rsidRPr="009C12D0">
              <w:tab/>
              <w:t xml:space="preserve">With SCS that provides </w:t>
            </w:r>
            <w:r>
              <w:rPr>
                <w:rFonts w:cs="Arial"/>
                <w:szCs w:val="18"/>
              </w:rPr>
              <w:t xml:space="preserve">the largest </w:t>
            </w:r>
            <w:r w:rsidRPr="0075215B">
              <w:rPr>
                <w:i/>
              </w:rPr>
              <w:t xml:space="preserve">transmission </w:t>
            </w:r>
            <w:r w:rsidRPr="003A3215">
              <w:rPr>
                <w:rFonts w:cs="Arial"/>
                <w:i/>
                <w:szCs w:val="18"/>
              </w:rPr>
              <w:t>bandwidth configuration</w:t>
            </w:r>
            <w:r>
              <w:rPr>
                <w:rFonts w:cs="Arial"/>
                <w:i/>
                <w:szCs w:val="18"/>
              </w:rPr>
              <w:t xml:space="preserve"> </w:t>
            </w:r>
            <w:r w:rsidRPr="009C12D0">
              <w:t>(</w:t>
            </w:r>
            <w:proofErr w:type="spellStart"/>
            <w:r w:rsidRPr="009C12D0">
              <w:t>BW</w:t>
            </w:r>
            <w:r w:rsidRPr="009C12D0">
              <w:rPr>
                <w:vertAlign w:val="subscript"/>
              </w:rPr>
              <w:t>Config</w:t>
            </w:r>
            <w:proofErr w:type="spellEnd"/>
            <w:r w:rsidRPr="009C12D0">
              <w:t>).</w:t>
            </w:r>
          </w:p>
          <w:p w14:paraId="4B1F2F15" w14:textId="77777777" w:rsidR="00954477" w:rsidRPr="009C12D0" w:rsidRDefault="00954477" w:rsidP="0030512B">
            <w:pPr>
              <w:pStyle w:val="TAN"/>
              <w:rPr>
                <w:rFonts w:eastAsia="SimSun"/>
                <w:lang w:eastAsia="zh-CN"/>
              </w:rPr>
            </w:pPr>
            <w:r w:rsidRPr="009C12D0">
              <w:rPr>
                <w:rFonts w:eastAsia="SimSun"/>
                <w:lang w:eastAsia="zh-CN"/>
              </w:rPr>
              <w:t>NOTE 3:</w:t>
            </w:r>
            <w:r w:rsidRPr="009C12D0">
              <w:rPr>
                <w:rFonts w:eastAsia="SimSun"/>
                <w:lang w:eastAsia="zh-CN"/>
              </w:rPr>
              <w:tab/>
              <w:t xml:space="preserve">Applicable in case the </w:t>
            </w:r>
            <w:r w:rsidRPr="009C12D0">
              <w:rPr>
                <w:i/>
              </w:rPr>
              <w:t xml:space="preserve">repeater type 1-C </w:t>
            </w:r>
            <w:r w:rsidRPr="002E3BB4">
              <w:rPr>
                <w:rFonts w:eastAsia="SimSun" w:cs="Arial"/>
                <w:i/>
                <w:szCs w:val="18"/>
                <w:lang w:eastAsia="zh-CN"/>
              </w:rPr>
              <w:t>nominal channel bandwidth</w:t>
            </w:r>
            <w:r w:rsidRPr="00382CAE">
              <w:rPr>
                <w:rFonts w:cs="Arial"/>
                <w:szCs w:val="18"/>
                <w:lang w:eastAsia="zh-CN"/>
              </w:rPr>
              <w:t xml:space="preserve"> </w:t>
            </w:r>
            <w:r w:rsidRPr="009C12D0">
              <w:rPr>
                <w:rFonts w:eastAsia="SimSun"/>
                <w:lang w:eastAsia="zh-CN"/>
              </w:rPr>
              <w:t xml:space="preserve">at the other edge of the gap is ≤ 20 </w:t>
            </w:r>
            <w:proofErr w:type="spellStart"/>
            <w:r w:rsidRPr="009C12D0">
              <w:rPr>
                <w:rFonts w:eastAsia="SimSun"/>
                <w:lang w:eastAsia="zh-CN"/>
              </w:rPr>
              <w:t>MHz.</w:t>
            </w:r>
            <w:proofErr w:type="spellEnd"/>
          </w:p>
          <w:p w14:paraId="065E25CE" w14:textId="77777777" w:rsidR="00954477" w:rsidRDefault="00954477" w:rsidP="0030512B">
            <w:pPr>
              <w:pStyle w:val="TAN"/>
              <w:rPr>
                <w:rFonts w:eastAsia="SimSun"/>
                <w:lang w:eastAsia="zh-CN"/>
              </w:rPr>
            </w:pPr>
            <w:r w:rsidRPr="009C12D0">
              <w:rPr>
                <w:rFonts w:eastAsia="SimSun"/>
                <w:lang w:eastAsia="zh-CN"/>
              </w:rPr>
              <w:t>NOTE 4:</w:t>
            </w:r>
            <w:r w:rsidRPr="009C12D0">
              <w:rPr>
                <w:rFonts w:eastAsia="SimSun"/>
                <w:lang w:eastAsia="zh-CN"/>
              </w:rPr>
              <w:tab/>
              <w:t xml:space="preserve">Applicable in case the </w:t>
            </w:r>
            <w:r w:rsidRPr="009C12D0">
              <w:rPr>
                <w:i/>
              </w:rPr>
              <w:t xml:space="preserve">repeater type 1-C </w:t>
            </w:r>
            <w:r w:rsidRPr="002E3BB4">
              <w:rPr>
                <w:rFonts w:eastAsia="SimSun" w:cs="Arial"/>
                <w:i/>
                <w:szCs w:val="18"/>
                <w:lang w:eastAsia="zh-CN"/>
              </w:rPr>
              <w:t>nominal channel bandwidth</w:t>
            </w:r>
            <w:r w:rsidRPr="00382CAE">
              <w:rPr>
                <w:rFonts w:cs="Arial"/>
                <w:szCs w:val="18"/>
                <w:lang w:eastAsia="zh-CN"/>
              </w:rPr>
              <w:t xml:space="preserve"> </w:t>
            </w:r>
            <w:r w:rsidRPr="009C12D0">
              <w:rPr>
                <w:rFonts w:eastAsia="SimSun"/>
                <w:lang w:eastAsia="zh-CN"/>
              </w:rPr>
              <w:t xml:space="preserve">at the other edge of the gap is &gt; 20 </w:t>
            </w:r>
            <w:proofErr w:type="spellStart"/>
            <w:r w:rsidRPr="009C12D0">
              <w:rPr>
                <w:rFonts w:eastAsia="SimSun"/>
                <w:lang w:eastAsia="zh-CN"/>
              </w:rPr>
              <w:t>MHz.</w:t>
            </w:r>
            <w:proofErr w:type="spellEnd"/>
          </w:p>
          <w:p w14:paraId="64DCF5E6" w14:textId="3BFC3A27" w:rsidR="00954477" w:rsidRPr="009C12D0" w:rsidRDefault="00954477" w:rsidP="0030512B">
            <w:pPr>
              <w:pStyle w:val="TAN"/>
              <w:rPr>
                <w:rFonts w:eastAsia="SimSun"/>
                <w:lang w:eastAsia="zh-CN"/>
              </w:rPr>
            </w:pPr>
            <w:r>
              <w:rPr>
                <w:lang w:eastAsia="zh-CN"/>
              </w:rPr>
              <w:t>NOTE 5:</w:t>
            </w:r>
            <w:r w:rsidRPr="009C12D0">
              <w:rPr>
                <w:rFonts w:eastAsia="SimSun"/>
                <w:lang w:eastAsia="zh-CN"/>
              </w:rPr>
              <w:tab/>
            </w:r>
            <w:ins w:id="182" w:author="Tetsu Ikeda" w:date="2024-11-21T10:29:00Z">
              <w:r w:rsidR="00D81A58">
                <w:rPr>
                  <w:rFonts w:eastAsia="SimSun"/>
                  <w:lang w:eastAsia="zh-CN"/>
                </w:rPr>
                <w:t>F</w:t>
              </w:r>
            </w:ins>
            <w:ins w:id="183" w:author="Tetsu Ikeda" w:date="2024-11-21T10:28:00Z">
              <w:r w:rsidR="00D81A58" w:rsidRPr="00F73D51">
                <w:rPr>
                  <w:rFonts w:eastAsia="SimSun"/>
                  <w:lang w:eastAsia="zh-CN"/>
                </w:rPr>
                <w:t>or simultaneous NCR-</w:t>
              </w:r>
              <w:proofErr w:type="spellStart"/>
              <w:r w:rsidR="00D81A58" w:rsidRPr="00F73D51">
                <w:rPr>
                  <w:rFonts w:eastAsia="SimSun"/>
                  <w:lang w:eastAsia="zh-CN"/>
                </w:rPr>
                <w:t>Fwd</w:t>
              </w:r>
              <w:proofErr w:type="spellEnd"/>
              <w:r w:rsidR="00D81A58" w:rsidRPr="00F73D51">
                <w:rPr>
                  <w:rFonts w:eastAsia="SimSun"/>
                  <w:lang w:eastAsia="zh-CN"/>
                </w:rPr>
                <w:t xml:space="preserve"> and NCR-MT transmission, if the NCR-MT carrier is within the passband then the nominal channel bandwidth shall be calculated based on the </w:t>
              </w:r>
              <w:proofErr w:type="spellStart"/>
              <w:r w:rsidR="00D81A58" w:rsidRPr="00F73D51">
                <w:rPr>
                  <w:rFonts w:eastAsia="SimSun"/>
                  <w:lang w:eastAsia="zh-CN"/>
                </w:rPr>
                <w:t>the</w:t>
              </w:r>
              <w:proofErr w:type="spellEnd"/>
              <w:r w:rsidR="00D81A58" w:rsidRPr="00F73D51">
                <w:rPr>
                  <w:rFonts w:eastAsia="SimSun"/>
                  <w:lang w:eastAsia="zh-CN"/>
                </w:rPr>
                <w:t xml:space="preserve"> </w:t>
              </w:r>
              <w:r w:rsidR="00D81A58">
                <w:rPr>
                  <w:rFonts w:eastAsia="SimSun"/>
                  <w:lang w:eastAsia="zh-CN"/>
                </w:rPr>
                <w:t xml:space="preserve">bandwidth between the lower edge of the passband and the lower edge of the NCR-MT carrier for lower side, or between the upper </w:t>
              </w:r>
              <w:r w:rsidR="00D81A58" w:rsidRPr="005C3CD1">
                <w:rPr>
                  <w:rFonts w:eastAsia="SimSun"/>
                  <w:lang w:eastAsia="zh-CN"/>
                </w:rPr>
                <w:t xml:space="preserve">edge of the passband and the upper edge of the NCR-MT carrier for upper side. If the NCT-MT carrier is adjacent to the </w:t>
              </w:r>
              <w:proofErr w:type="gramStart"/>
              <w:r w:rsidR="00D81A58" w:rsidRPr="005C3CD1">
                <w:rPr>
                  <w:rFonts w:eastAsia="SimSun"/>
                  <w:lang w:eastAsia="zh-CN"/>
                </w:rPr>
                <w:t>passband</w:t>
              </w:r>
              <w:proofErr w:type="gramEnd"/>
              <w:r w:rsidR="00D81A58" w:rsidRPr="005C3CD1">
                <w:rPr>
                  <w:rFonts w:eastAsia="SimSun"/>
                  <w:lang w:eastAsia="zh-CN"/>
                </w:rPr>
                <w:t xml:space="preserve"> then ACLR requirement for NCR-MT based on NCR-MT channel bandwidth shall be applied for the NCR-MT carrier side and the nominal channel bandwidth calculated with the passband bandwidth shall be used for the passband side.</w:t>
              </w:r>
              <w:r w:rsidR="00D81A58" w:rsidRPr="00F73D51">
                <w:rPr>
                  <w:rFonts w:eastAsia="SimSun"/>
                  <w:lang w:eastAsia="zh-CN"/>
                </w:rPr>
                <w:t xml:space="preserve"> If the NCR-MT carrier is not adjacent to the passband then CACLR shall be applied in the gap between the passband and the NCR-MT carrier</w:t>
              </w:r>
              <w:r w:rsidR="00D81A58">
                <w:rPr>
                  <w:rFonts w:eastAsia="SimSun"/>
                  <w:lang w:eastAsia="zh-CN"/>
                </w:rPr>
                <w:t>.</w:t>
              </w:r>
            </w:ins>
            <w:del w:id="184" w:author="Tetsu Ikeda" w:date="2024-08-08T00:59:00Z">
              <w:r w:rsidDel="004A4E12">
                <w:rPr>
                  <w:lang w:eastAsia="zh-CN"/>
                </w:rPr>
                <w:delText>For simultaneous NCR-Fwd and NCR-MT transmission, if the NCR-MT carrier is within the NCR-Fwd then the nominal bandwidth shall be the NCR-Fwd passband. If the NCT-MT carrier is adjacent to the NCR-Fwd passband then the nominal bandwidth shall be the combined bandwidth of NCR-Fwd passband and NCR-MT carrier bandwidth. If the NCR-MT carrier is not adjacent to the passband then CACLR shall be applied in the gap between the NCR-Fwd passband and the NCR-MT carrier.</w:delText>
              </w:r>
            </w:del>
          </w:p>
        </w:tc>
      </w:tr>
    </w:tbl>
    <w:p w14:paraId="20422C43" w14:textId="392597CE" w:rsidR="00954477" w:rsidRDefault="00954477" w:rsidP="00954477">
      <w:pPr>
        <w:rPr>
          <w:szCs w:val="24"/>
        </w:rPr>
      </w:pPr>
    </w:p>
    <w:p w14:paraId="723D892F" w14:textId="4C62B33E" w:rsidR="00FB18ED" w:rsidRPr="00FB18ED" w:rsidRDefault="00FB18ED" w:rsidP="00954477">
      <w:r w:rsidRPr="00A07DE9">
        <w:rPr>
          <w:b/>
          <w:color w:val="FF0000"/>
          <w:sz w:val="28"/>
          <w:szCs w:val="28"/>
        </w:rPr>
        <w:t>--------------</w:t>
      </w:r>
      <w:r>
        <w:rPr>
          <w:b/>
          <w:color w:val="FF0000"/>
          <w:sz w:val="28"/>
          <w:szCs w:val="28"/>
        </w:rPr>
        <w:t>Next</w:t>
      </w:r>
      <w:r w:rsidRPr="00A07DE9">
        <w:rPr>
          <w:b/>
          <w:color w:val="FF0000"/>
          <w:sz w:val="28"/>
          <w:szCs w:val="28"/>
        </w:rPr>
        <w:t xml:space="preserve"> </w:t>
      </w:r>
      <w:r>
        <w:rPr>
          <w:b/>
          <w:color w:val="FF0000"/>
          <w:sz w:val="28"/>
          <w:szCs w:val="28"/>
        </w:rPr>
        <w:t>change</w:t>
      </w:r>
      <w:r w:rsidRPr="00A07DE9">
        <w:rPr>
          <w:b/>
          <w:color w:val="FF0000"/>
          <w:sz w:val="28"/>
          <w:szCs w:val="28"/>
        </w:rPr>
        <w:t>-------------</w:t>
      </w:r>
    </w:p>
    <w:p w14:paraId="7B3D8F07" w14:textId="77777777" w:rsidR="00FB18ED" w:rsidRDefault="00FB18ED" w:rsidP="00FB18ED">
      <w:pPr>
        <w:pStyle w:val="30"/>
        <w:ind w:left="800"/>
        <w:rPr>
          <w:lang w:eastAsia="en-GB"/>
        </w:rPr>
      </w:pPr>
      <w:bookmarkStart w:id="185" w:name="_Toc45893653"/>
      <w:bookmarkStart w:id="186" w:name="_Toc44712340"/>
      <w:bookmarkStart w:id="187" w:name="_Toc37267737"/>
      <w:bookmarkStart w:id="188" w:name="_Toc37260349"/>
      <w:bookmarkStart w:id="189" w:name="_Toc36817427"/>
      <w:bookmarkStart w:id="190" w:name="_Toc29811875"/>
      <w:bookmarkStart w:id="191" w:name="_Toc21127666"/>
      <w:bookmarkStart w:id="192" w:name="_Toc53185491"/>
      <w:bookmarkStart w:id="193" w:name="_Toc53185867"/>
      <w:bookmarkStart w:id="194" w:name="_Toc57820353"/>
      <w:bookmarkStart w:id="195" w:name="_Toc57821280"/>
      <w:bookmarkStart w:id="196" w:name="_Toc61183556"/>
      <w:bookmarkStart w:id="197" w:name="_Toc61183950"/>
      <w:bookmarkStart w:id="198" w:name="_Toc61184342"/>
      <w:bookmarkStart w:id="199" w:name="_Toc61184734"/>
      <w:bookmarkStart w:id="200" w:name="_Toc61185124"/>
      <w:bookmarkStart w:id="201" w:name="_Toc66386468"/>
      <w:bookmarkStart w:id="202" w:name="_Toc74583371"/>
      <w:bookmarkStart w:id="203" w:name="_Toc76542184"/>
      <w:bookmarkStart w:id="204" w:name="_Toc82450166"/>
      <w:bookmarkStart w:id="205" w:name="_Toc82450814"/>
      <w:bookmarkStart w:id="206" w:name="_Toc106094166"/>
      <w:bookmarkStart w:id="207" w:name="_Toc114252942"/>
      <w:bookmarkStart w:id="208" w:name="_Toc123046070"/>
      <w:bookmarkStart w:id="209" w:name="_Toc124157611"/>
      <w:bookmarkStart w:id="210" w:name="_Toc124259003"/>
      <w:bookmarkStart w:id="211" w:name="_Toc124259147"/>
      <w:bookmarkStart w:id="212" w:name="_Toc130585904"/>
      <w:bookmarkStart w:id="213" w:name="_Toc130586915"/>
      <w:bookmarkStart w:id="214" w:name="_Toc137462081"/>
      <w:bookmarkStart w:id="215" w:name="_Toc138883890"/>
      <w:bookmarkStart w:id="216" w:name="_Toc138884034"/>
      <w:bookmarkStart w:id="217" w:name="_Toc145426932"/>
      <w:bookmarkStart w:id="218" w:name="_Toc155428199"/>
      <w:bookmarkStart w:id="219" w:name="_Toc155781217"/>
      <w:bookmarkStart w:id="220" w:name="_Toc161665516"/>
      <w:bookmarkStart w:id="221" w:name="_Toc169718667"/>
      <w:r>
        <w:t>7.5.2</w:t>
      </w:r>
      <w:r>
        <w:tab/>
        <w:t>OTA Adjacent Channel Leakage Power Ratio (ACLR)</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3A4EBAB" w14:textId="77777777" w:rsidR="00FB18ED" w:rsidRDefault="00FB18ED" w:rsidP="00FB18ED">
      <w:pPr>
        <w:pStyle w:val="40"/>
      </w:pPr>
      <w:bookmarkStart w:id="222" w:name="_Toc45893654"/>
      <w:bookmarkStart w:id="223" w:name="_Toc44712341"/>
      <w:bookmarkStart w:id="224" w:name="_Toc37267738"/>
      <w:bookmarkStart w:id="225" w:name="_Toc37260350"/>
      <w:bookmarkStart w:id="226" w:name="_Toc36817428"/>
      <w:bookmarkStart w:id="227" w:name="_Toc29811876"/>
      <w:bookmarkStart w:id="228" w:name="_Toc21127667"/>
      <w:bookmarkStart w:id="229" w:name="_Toc53185492"/>
      <w:bookmarkStart w:id="230" w:name="_Toc53185868"/>
      <w:bookmarkStart w:id="231" w:name="_Toc57820354"/>
      <w:bookmarkStart w:id="232" w:name="_Toc57821281"/>
      <w:bookmarkStart w:id="233" w:name="_Toc61183557"/>
      <w:bookmarkStart w:id="234" w:name="_Toc61183951"/>
      <w:bookmarkStart w:id="235" w:name="_Toc61184343"/>
      <w:bookmarkStart w:id="236" w:name="_Toc61184735"/>
      <w:bookmarkStart w:id="237" w:name="_Toc61185125"/>
      <w:bookmarkStart w:id="238" w:name="_Toc66386469"/>
      <w:bookmarkStart w:id="239" w:name="_Toc74583372"/>
      <w:bookmarkStart w:id="240" w:name="_Toc76542185"/>
      <w:bookmarkStart w:id="241" w:name="_Toc82450167"/>
      <w:bookmarkStart w:id="242" w:name="_Toc82450815"/>
      <w:bookmarkStart w:id="243" w:name="_Toc106094167"/>
      <w:bookmarkStart w:id="244" w:name="_Toc114252943"/>
      <w:bookmarkStart w:id="245" w:name="_Toc123046071"/>
      <w:bookmarkStart w:id="246" w:name="_Toc124157612"/>
      <w:bookmarkStart w:id="247" w:name="_Toc124259004"/>
      <w:bookmarkStart w:id="248" w:name="_Toc124259148"/>
      <w:bookmarkStart w:id="249" w:name="_Toc130585905"/>
      <w:bookmarkStart w:id="250" w:name="_Toc130586916"/>
      <w:bookmarkStart w:id="251" w:name="_Toc137462082"/>
      <w:bookmarkStart w:id="252" w:name="_Toc138883891"/>
      <w:bookmarkStart w:id="253" w:name="_Toc138884035"/>
      <w:bookmarkStart w:id="254" w:name="_Toc145426933"/>
      <w:bookmarkStart w:id="255" w:name="_Toc155428200"/>
      <w:bookmarkStart w:id="256" w:name="_Toc155781218"/>
      <w:bookmarkStart w:id="257" w:name="_Toc161665517"/>
      <w:bookmarkStart w:id="258" w:name="_Toc169718668"/>
      <w:r>
        <w:t>7.5.2.1</w:t>
      </w:r>
      <w:r>
        <w:tab/>
        <w:t>General</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8F1B6CA" w14:textId="77777777" w:rsidR="00FB18ED" w:rsidRDefault="00FB18ED" w:rsidP="00FB18ED">
      <w:bookmarkStart w:id="259" w:name="_Hlk47639108"/>
      <w:r>
        <w:t xml:space="preserve">OTA Adjacent Channel Leakage </w:t>
      </w:r>
      <w:proofErr w:type="gramStart"/>
      <w:r>
        <w:t>power</w:t>
      </w:r>
      <w:proofErr w:type="gramEnd"/>
      <w:r>
        <w:t xml:space="preserve"> Ratio (ACLR) is the ratio of the filtered mean power centred on the assigned channel frequency </w:t>
      </w:r>
      <w:bookmarkEnd w:id="259"/>
      <w:r>
        <w:t>to the filtered mean power centred on an adjacent channel frequency. The measured power is TRP.</w:t>
      </w:r>
    </w:p>
    <w:p w14:paraId="1BFE6204" w14:textId="77777777" w:rsidR="00FB18ED" w:rsidRDefault="00FB18ED" w:rsidP="00FB18ED">
      <w:pPr>
        <w:rPr>
          <w:rFonts w:eastAsia="SimSun"/>
        </w:rPr>
      </w:pPr>
      <w:bookmarkStart w:id="260" w:name="_Toc45893656"/>
      <w:bookmarkStart w:id="261" w:name="_Toc44712343"/>
      <w:bookmarkStart w:id="262" w:name="_Toc37267740"/>
      <w:bookmarkStart w:id="263" w:name="_Toc37260352"/>
      <w:bookmarkStart w:id="264" w:name="_Toc36817430"/>
      <w:bookmarkStart w:id="265" w:name="_Toc29811878"/>
      <w:bookmarkStart w:id="266" w:name="_Toc21127669"/>
      <w:bookmarkStart w:id="267" w:name="_Toc53185494"/>
      <w:bookmarkStart w:id="268" w:name="_Toc53185870"/>
      <w:bookmarkStart w:id="269" w:name="_Toc57820356"/>
      <w:bookmarkStart w:id="270" w:name="_Toc57821283"/>
      <w:bookmarkStart w:id="271" w:name="_Toc61183559"/>
      <w:bookmarkStart w:id="272" w:name="_Toc61183953"/>
      <w:bookmarkStart w:id="273" w:name="_Toc61184345"/>
      <w:bookmarkStart w:id="274" w:name="_Toc61184737"/>
      <w:bookmarkStart w:id="275" w:name="_Toc61185127"/>
      <w:bookmarkStart w:id="276" w:name="_Toc66386471"/>
      <w:bookmarkStart w:id="277" w:name="_Toc74583374"/>
      <w:bookmarkStart w:id="278" w:name="_Toc76542187"/>
      <w:bookmarkStart w:id="279" w:name="_Toc82450169"/>
      <w:bookmarkStart w:id="280" w:name="_Toc82450817"/>
      <w:r>
        <w:rPr>
          <w:rFonts w:eastAsia="SimSun"/>
        </w:rPr>
        <w:t xml:space="preserve">The requirement </w:t>
      </w:r>
      <w:r>
        <w:rPr>
          <w:rFonts w:eastAsia="SimSun"/>
          <w:lang w:val="en-US" w:eastAsia="zh-CN"/>
        </w:rPr>
        <w:t xml:space="preserve">shall be applied </w:t>
      </w:r>
      <w:r>
        <w:rPr>
          <w:rFonts w:eastAsia="SimSun"/>
        </w:rPr>
        <w:t xml:space="preserve">per RIB during the </w:t>
      </w:r>
      <w:r>
        <w:rPr>
          <w:rFonts w:eastAsia="SimSun"/>
          <w:i/>
        </w:rPr>
        <w:t>transmitter ON state</w:t>
      </w:r>
      <w:r>
        <w:rPr>
          <w:rFonts w:eastAsia="SimSun"/>
        </w:rPr>
        <w:t>.</w:t>
      </w:r>
    </w:p>
    <w:p w14:paraId="0902E5E2" w14:textId="77777777" w:rsidR="00FB18ED" w:rsidRDefault="00FB18ED" w:rsidP="00FB18ED">
      <w:pPr>
        <w:pStyle w:val="40"/>
        <w:rPr>
          <w:rFonts w:eastAsia="Times New Roman"/>
        </w:rPr>
      </w:pPr>
      <w:bookmarkStart w:id="281" w:name="_Toc106094168"/>
      <w:bookmarkStart w:id="282" w:name="_Toc114252944"/>
      <w:bookmarkStart w:id="283" w:name="_Toc123046072"/>
      <w:bookmarkStart w:id="284" w:name="_Toc124157613"/>
      <w:bookmarkStart w:id="285" w:name="_Toc124259005"/>
      <w:bookmarkStart w:id="286" w:name="_Toc124259149"/>
      <w:bookmarkStart w:id="287" w:name="_Toc130585906"/>
      <w:bookmarkStart w:id="288" w:name="_Toc130586917"/>
      <w:bookmarkStart w:id="289" w:name="_Toc137462083"/>
      <w:bookmarkStart w:id="290" w:name="_Toc138883892"/>
      <w:bookmarkStart w:id="291" w:name="_Toc138884036"/>
      <w:bookmarkStart w:id="292" w:name="_Toc145426934"/>
      <w:bookmarkStart w:id="293" w:name="_Toc155428201"/>
      <w:bookmarkStart w:id="294" w:name="_Toc155781219"/>
      <w:bookmarkStart w:id="295" w:name="_Toc161665518"/>
      <w:bookmarkStart w:id="296" w:name="_Toc169718669"/>
      <w:r>
        <w:t>7.5.2.2</w:t>
      </w:r>
      <w:r>
        <w:tab/>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t xml:space="preserve">Minimum requirement for </w:t>
      </w:r>
      <w:r>
        <w:rPr>
          <w:rFonts w:eastAsia="SimSun"/>
          <w:i/>
          <w:lang w:val="en-US" w:eastAsia="zh-CN"/>
        </w:rPr>
        <w:t>NR Repeater</w:t>
      </w:r>
      <w:bookmarkEnd w:id="293"/>
      <w:bookmarkEnd w:id="294"/>
      <w:bookmarkEnd w:id="295"/>
      <w:bookmarkEnd w:id="296"/>
    </w:p>
    <w:p w14:paraId="4F39CBF1" w14:textId="77777777" w:rsidR="00FB18ED" w:rsidRDefault="00FB18ED" w:rsidP="00FB18ED">
      <w:bookmarkStart w:id="297" w:name="_Hlk515966075"/>
      <w:r>
        <w:t>The OTA ACLR limit is specified in table 7.5.2.2-1 for DL and UL for Wide Area class and DL for Local Area class.</w:t>
      </w:r>
    </w:p>
    <w:p w14:paraId="7751C945" w14:textId="77777777" w:rsidR="00FB18ED" w:rsidRDefault="00FB18ED" w:rsidP="00FB18ED">
      <w:r>
        <w:t>The OTA ACLR limit is specified in table 7.5.2.2-1a for UL for Local Area class.</w:t>
      </w:r>
    </w:p>
    <w:p w14:paraId="17A34B6A" w14:textId="77777777" w:rsidR="00FB18ED" w:rsidRDefault="00FB18ED" w:rsidP="00FB18ED">
      <w:r>
        <w:t>The OTA ACLR absolute limit is specified in table 7.5.2.2-2.</w:t>
      </w:r>
    </w:p>
    <w:bookmarkEnd w:id="297"/>
    <w:p w14:paraId="6E90D1FC" w14:textId="77777777" w:rsidR="00FB18ED" w:rsidRDefault="00FB18ED" w:rsidP="00FB18ED">
      <w:r>
        <w:t xml:space="preserve">Either the OTA ACLR (CACLR) absolute limit in table 7.5.2.2-2 </w:t>
      </w:r>
      <w:r>
        <w:rPr>
          <w:lang w:val="en-US" w:eastAsia="zh-CN"/>
        </w:rPr>
        <w:t xml:space="preserve">or </w:t>
      </w:r>
      <w:r>
        <w:t>7.5.2.2-</w:t>
      </w:r>
      <w:r>
        <w:rPr>
          <w:rFonts w:eastAsia="SimSun"/>
          <w:lang w:val="en-US" w:eastAsia="zh-CN"/>
        </w:rPr>
        <w:t>5</w:t>
      </w:r>
      <w:r>
        <w:t xml:space="preserve"> or the relevant ACLR (CACLR) limit in table 7.5.2.2-1, 7.5.2.2-1a, 7.5.2.2-3, 7.5.5.2-3a, 7.5.2.2-4 or 7.5.2.2-4a, </w:t>
      </w:r>
      <w:bookmarkStart w:id="298" w:name="_Hlk515966152"/>
      <w:r>
        <w:t>whichever is less stringent, shall apply.</w:t>
      </w:r>
    </w:p>
    <w:bookmarkEnd w:id="298"/>
    <w:p w14:paraId="44D49E64" w14:textId="77777777" w:rsidR="00FB18ED" w:rsidRDefault="00FB18ED" w:rsidP="00FB18ED">
      <w:r>
        <w:t xml:space="preserve">For a RIB operating in </w:t>
      </w:r>
      <w:r>
        <w:rPr>
          <w:i/>
        </w:rPr>
        <w:t>non-contiguous spectrum</w:t>
      </w:r>
      <w:r>
        <w:t xml:space="preserve">, the OTA ACLR requirement in table 7.5.2.2-3 shall apply in </w:t>
      </w:r>
      <w:r>
        <w:rPr>
          <w:i/>
        </w:rPr>
        <w:t>gaps between passbands</w:t>
      </w:r>
      <w:r>
        <w:t xml:space="preserve"> for the frequency ranges defined in the table, while the OTA CACLR requirement in table 7.5.2.2-4 shall apply in </w:t>
      </w:r>
      <w:r>
        <w:rPr>
          <w:i/>
        </w:rPr>
        <w:t>gaps between passbands</w:t>
      </w:r>
      <w:r>
        <w:t xml:space="preserve"> for the frequency ranges defined in the table.</w:t>
      </w:r>
    </w:p>
    <w:p w14:paraId="2BCD4742" w14:textId="77777777" w:rsidR="00FB18ED" w:rsidRDefault="00FB18ED" w:rsidP="00FB18ED">
      <w:r>
        <w:t xml:space="preserve">The CACLR in a </w:t>
      </w:r>
      <w:r>
        <w:rPr>
          <w:i/>
        </w:rPr>
        <w:t>gap between passbands</w:t>
      </w:r>
      <w:r>
        <w:t xml:space="preserve"> is the ratio of:</w:t>
      </w:r>
    </w:p>
    <w:p w14:paraId="7D337C26" w14:textId="77777777" w:rsidR="00FB18ED" w:rsidRDefault="00FB18ED" w:rsidP="00FB18ED">
      <w:pPr>
        <w:pStyle w:val="B1"/>
      </w:pPr>
      <w:r>
        <w:lastRenderedPageBreak/>
        <w:t>a)</w:t>
      </w:r>
      <w:r>
        <w:tab/>
        <w:t xml:space="preserve">the sum of the filtered mean power centred on the assigned channel frequencies for the two carriers adjacent to each side of the </w:t>
      </w:r>
      <w:r>
        <w:rPr>
          <w:i/>
        </w:rPr>
        <w:t>gap between passbands</w:t>
      </w:r>
      <w:r>
        <w:t>, and</w:t>
      </w:r>
    </w:p>
    <w:p w14:paraId="3B2EC174" w14:textId="77777777" w:rsidR="00FB18ED" w:rsidRDefault="00FB18ED" w:rsidP="00FB18ED">
      <w:pPr>
        <w:pStyle w:val="B1"/>
      </w:pPr>
      <w:r>
        <w:t>b)</w:t>
      </w:r>
      <w:r>
        <w:tab/>
        <w:t xml:space="preserve">the filtered mean power centred on a frequency channel adjacent to one of the respective </w:t>
      </w:r>
      <w:r>
        <w:rPr>
          <w:i/>
        </w:rPr>
        <w:t>passband</w:t>
      </w:r>
      <w:r>
        <w:t xml:space="preserve"> edges.</w:t>
      </w:r>
    </w:p>
    <w:p w14:paraId="0BC05E87" w14:textId="77777777" w:rsidR="00FB18ED" w:rsidRDefault="00FB18ED" w:rsidP="00FB18ED">
      <w:r>
        <w:t xml:space="preserve">The assumed filter for the adjacent channel frequency is defined in table </w:t>
      </w:r>
      <w:r>
        <w:rPr>
          <w:rFonts w:cs="v5.0.0"/>
        </w:rPr>
        <w:t xml:space="preserve">7.5.2.2-4 </w:t>
      </w:r>
      <w:r>
        <w:t xml:space="preserve">and the filters on the assigned channels are defined in table </w:t>
      </w:r>
      <w:r>
        <w:rPr>
          <w:rFonts w:cs="v5.0.0"/>
        </w:rPr>
        <w:t>7.5.2.2</w:t>
      </w:r>
      <w:r>
        <w:t>-6.</w:t>
      </w:r>
    </w:p>
    <w:p w14:paraId="6DF71D48" w14:textId="77777777" w:rsidR="00FB18ED" w:rsidRDefault="00FB18ED" w:rsidP="00FB18ED">
      <w:pPr>
        <w:rPr>
          <w:rFonts w:cs="v5.0.0"/>
        </w:rPr>
      </w:pPr>
      <w:r>
        <w:rPr>
          <w:rFonts w:cs="v5.0.0"/>
        </w:rPr>
        <w:t xml:space="preserve">For operation in </w:t>
      </w:r>
      <w:r>
        <w:rPr>
          <w:rFonts w:cs="v5.0.0"/>
          <w:i/>
        </w:rPr>
        <w:t>non-contiguous spectrum</w:t>
      </w:r>
      <w:r>
        <w:rPr>
          <w:rFonts w:cs="v5.0.0"/>
        </w:rPr>
        <w:t xml:space="preserve">, the CACLR for NR carriers located on either side of the </w:t>
      </w:r>
      <w:r>
        <w:rPr>
          <w:rFonts w:cs="v5.0.0"/>
          <w:i/>
        </w:rPr>
        <w:t>gap between passbands</w:t>
      </w:r>
      <w:r>
        <w:rPr>
          <w:rFonts w:cs="v5.0.0"/>
        </w:rPr>
        <w:t xml:space="preserve"> shall be higher than the value specified in table 7.5.2.2-4.</w:t>
      </w:r>
    </w:p>
    <w:p w14:paraId="3C2B54DC" w14:textId="77777777" w:rsidR="00FB18ED" w:rsidRDefault="00FB18ED" w:rsidP="00FB18ED">
      <w:pPr>
        <w:rPr>
          <w:rFonts w:eastAsia="SimSun"/>
        </w:rPr>
      </w:pPr>
    </w:p>
    <w:p w14:paraId="65633F95" w14:textId="77777777" w:rsidR="00FB18ED" w:rsidRDefault="00FB18ED" w:rsidP="00FB18ED">
      <w:pPr>
        <w:pStyle w:val="TH"/>
        <w:rPr>
          <w:rFonts w:eastAsia="Times New Roman"/>
        </w:rPr>
      </w:pPr>
      <w:r>
        <w:t xml:space="preserve">Table 7.5.2.2-1: </w:t>
      </w:r>
      <w:r>
        <w:rPr>
          <w:i/>
        </w:rPr>
        <w:t>Repeater type 2-O</w:t>
      </w:r>
      <w:r>
        <w:t xml:space="preserve"> ACLR limit for DL and UL for WA class and DL for LA class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2062"/>
        <w:gridCol w:w="1779"/>
        <w:gridCol w:w="1600"/>
        <w:gridCol w:w="2722"/>
      </w:tblGrid>
      <w:tr w:rsidR="00FB18ED" w14:paraId="1333DC0F" w14:textId="77777777" w:rsidTr="00FB18ED">
        <w:trPr>
          <w:trHeight w:val="1490"/>
        </w:trPr>
        <w:tc>
          <w:tcPr>
            <w:tcW w:w="1467" w:type="dxa"/>
            <w:tcBorders>
              <w:top w:val="single" w:sz="4" w:space="0" w:color="auto"/>
              <w:left w:val="single" w:sz="4" w:space="0" w:color="auto"/>
              <w:bottom w:val="single" w:sz="4" w:space="0" w:color="auto"/>
              <w:right w:val="single" w:sz="4" w:space="0" w:color="auto"/>
            </w:tcBorders>
            <w:hideMark/>
          </w:tcPr>
          <w:p w14:paraId="2B8B11CB" w14:textId="77777777" w:rsidR="00FB18ED" w:rsidRDefault="00FB18ED">
            <w:pPr>
              <w:pStyle w:val="TAH"/>
            </w:pPr>
            <w:r>
              <w:t xml:space="preserve">Repeater nominal channel bandwidth </w:t>
            </w:r>
            <w:proofErr w:type="spellStart"/>
            <w:r>
              <w:rPr>
                <w:rFonts w:cs="Arial"/>
                <w:szCs w:val="18"/>
              </w:rPr>
              <w:t>BW</w:t>
            </w:r>
            <w:r>
              <w:rPr>
                <w:rFonts w:cs="Arial"/>
                <w:szCs w:val="18"/>
                <w:vertAlign w:val="subscript"/>
                <w:lang w:eastAsia="ja-JP"/>
              </w:rPr>
              <w:t>Nominal</w:t>
            </w:r>
            <w:proofErr w:type="spellEnd"/>
            <w:r>
              <w:t xml:space="preserve"> (MHz)</w:t>
            </w:r>
          </w:p>
        </w:tc>
        <w:tc>
          <w:tcPr>
            <w:tcW w:w="2062" w:type="dxa"/>
            <w:tcBorders>
              <w:top w:val="single" w:sz="4" w:space="0" w:color="auto"/>
              <w:left w:val="single" w:sz="4" w:space="0" w:color="auto"/>
              <w:bottom w:val="single" w:sz="4" w:space="0" w:color="auto"/>
              <w:right w:val="single" w:sz="4" w:space="0" w:color="auto"/>
            </w:tcBorders>
            <w:hideMark/>
          </w:tcPr>
          <w:p w14:paraId="11366A59" w14:textId="77777777" w:rsidR="00FB18ED" w:rsidRDefault="00FB18ED">
            <w:pPr>
              <w:pStyle w:val="TAH"/>
            </w:pPr>
            <w:r>
              <w:t>Repeater adjacent channel centre frequency offset below or above the passband edge</w:t>
            </w:r>
          </w:p>
        </w:tc>
        <w:tc>
          <w:tcPr>
            <w:tcW w:w="1779" w:type="dxa"/>
            <w:tcBorders>
              <w:top w:val="single" w:sz="4" w:space="0" w:color="auto"/>
              <w:left w:val="single" w:sz="4" w:space="0" w:color="auto"/>
              <w:bottom w:val="single" w:sz="4" w:space="0" w:color="auto"/>
              <w:right w:val="single" w:sz="4" w:space="0" w:color="auto"/>
            </w:tcBorders>
            <w:hideMark/>
          </w:tcPr>
          <w:p w14:paraId="6F9A8463" w14:textId="77777777" w:rsidR="00FB18ED" w:rsidRDefault="00FB18ED">
            <w:pPr>
              <w:keepNext/>
              <w:keepLines/>
              <w:spacing w:after="0"/>
              <w:jc w:val="center"/>
              <w:rPr>
                <w:rFonts w:ascii="Arial" w:hAnsi="Arial"/>
                <w:b/>
                <w:sz w:val="18"/>
              </w:rPr>
            </w:pPr>
            <w:r>
              <w:rPr>
                <w:rFonts w:ascii="Arial" w:hAnsi="Arial"/>
                <w:b/>
                <w:sz w:val="18"/>
              </w:rPr>
              <w:t>Assumed adjacent channel carrier</w:t>
            </w:r>
          </w:p>
        </w:tc>
        <w:tc>
          <w:tcPr>
            <w:tcW w:w="1600" w:type="dxa"/>
            <w:tcBorders>
              <w:top w:val="single" w:sz="4" w:space="0" w:color="auto"/>
              <w:left w:val="single" w:sz="4" w:space="0" w:color="auto"/>
              <w:bottom w:val="single" w:sz="4" w:space="0" w:color="auto"/>
              <w:right w:val="single" w:sz="4" w:space="0" w:color="auto"/>
            </w:tcBorders>
            <w:hideMark/>
          </w:tcPr>
          <w:p w14:paraId="15D5C2AD" w14:textId="77777777" w:rsidR="00FB18ED" w:rsidRDefault="00FB18ED">
            <w:pPr>
              <w:keepNext/>
              <w:keepLines/>
              <w:spacing w:after="0"/>
              <w:jc w:val="center"/>
              <w:rPr>
                <w:rFonts w:ascii="Arial" w:hAnsi="Arial"/>
                <w:b/>
                <w:sz w:val="18"/>
              </w:rPr>
            </w:pPr>
            <w:r>
              <w:rPr>
                <w:rFonts w:ascii="Arial" w:hAnsi="Arial"/>
                <w:b/>
                <w:sz w:val="18"/>
              </w:rPr>
              <w:t>Filter on the adjacent channel frequency and corresponding filter bandwidth</w:t>
            </w:r>
          </w:p>
        </w:tc>
        <w:tc>
          <w:tcPr>
            <w:tcW w:w="2723" w:type="dxa"/>
            <w:tcBorders>
              <w:top w:val="single" w:sz="4" w:space="0" w:color="auto"/>
              <w:left w:val="single" w:sz="4" w:space="0" w:color="auto"/>
              <w:bottom w:val="single" w:sz="4" w:space="0" w:color="auto"/>
              <w:right w:val="single" w:sz="4" w:space="0" w:color="auto"/>
            </w:tcBorders>
            <w:hideMark/>
          </w:tcPr>
          <w:p w14:paraId="449A324D" w14:textId="77777777" w:rsidR="00FB18ED" w:rsidRDefault="00FB18ED">
            <w:pPr>
              <w:keepNext/>
              <w:keepLines/>
              <w:spacing w:after="0"/>
              <w:jc w:val="center"/>
              <w:rPr>
                <w:rFonts w:ascii="Arial" w:hAnsi="Arial"/>
                <w:b/>
                <w:sz w:val="18"/>
              </w:rPr>
            </w:pPr>
            <w:r>
              <w:rPr>
                <w:rFonts w:ascii="Arial" w:hAnsi="Arial"/>
                <w:b/>
                <w:sz w:val="18"/>
              </w:rPr>
              <w:t>ACLR limit</w:t>
            </w:r>
          </w:p>
          <w:p w14:paraId="6A888A70" w14:textId="77777777" w:rsidR="00FB18ED" w:rsidRDefault="00FB18ED">
            <w:pPr>
              <w:keepNext/>
              <w:keepLines/>
              <w:spacing w:after="0"/>
              <w:jc w:val="center"/>
              <w:rPr>
                <w:rFonts w:ascii="Arial" w:hAnsi="Arial"/>
                <w:b/>
                <w:sz w:val="18"/>
              </w:rPr>
            </w:pPr>
            <w:r>
              <w:rPr>
                <w:rFonts w:ascii="Arial" w:hAnsi="Arial"/>
                <w:b/>
                <w:sz w:val="18"/>
              </w:rPr>
              <w:t>(dB)</w:t>
            </w:r>
          </w:p>
        </w:tc>
      </w:tr>
      <w:tr w:rsidR="00FB18ED" w14:paraId="5E0187A1" w14:textId="77777777" w:rsidTr="00FB18ED">
        <w:trPr>
          <w:trHeight w:val="201"/>
        </w:trPr>
        <w:tc>
          <w:tcPr>
            <w:tcW w:w="1467" w:type="dxa"/>
            <w:tcBorders>
              <w:top w:val="single" w:sz="4" w:space="0" w:color="auto"/>
              <w:left w:val="single" w:sz="4" w:space="0" w:color="auto"/>
              <w:bottom w:val="single" w:sz="4" w:space="0" w:color="auto"/>
              <w:right w:val="single" w:sz="4" w:space="0" w:color="auto"/>
            </w:tcBorders>
            <w:hideMark/>
          </w:tcPr>
          <w:p w14:paraId="478DD81B" w14:textId="77777777" w:rsidR="00FB18ED" w:rsidRDefault="00FB18ED">
            <w:pPr>
              <w:pStyle w:val="TAC"/>
            </w:pPr>
            <w:r>
              <w:t>50, 100, 200, 400</w:t>
            </w:r>
          </w:p>
        </w:tc>
        <w:tc>
          <w:tcPr>
            <w:tcW w:w="2062" w:type="dxa"/>
            <w:tcBorders>
              <w:top w:val="single" w:sz="4" w:space="0" w:color="auto"/>
              <w:left w:val="single" w:sz="4" w:space="0" w:color="auto"/>
              <w:bottom w:val="single" w:sz="4" w:space="0" w:color="auto"/>
              <w:right w:val="single" w:sz="4" w:space="0" w:color="auto"/>
            </w:tcBorders>
            <w:hideMark/>
          </w:tcPr>
          <w:p w14:paraId="27A8678A" w14:textId="77777777" w:rsidR="00FB18ED" w:rsidRDefault="00FB18ED">
            <w:pPr>
              <w:pStyle w:val="TAC"/>
            </w:pPr>
            <w:proofErr w:type="spellStart"/>
            <w:r>
              <w:t>BW</w:t>
            </w:r>
            <w:r>
              <w:rPr>
                <w:vertAlign w:val="subscript"/>
                <w:lang w:eastAsia="ja-JP"/>
              </w:rPr>
              <w:t>Nominal</w:t>
            </w:r>
            <w:proofErr w:type="spellEnd"/>
            <w:r>
              <w:rPr>
                <w:szCs w:val="18"/>
              </w:rPr>
              <w:t>/2</w:t>
            </w:r>
          </w:p>
        </w:tc>
        <w:tc>
          <w:tcPr>
            <w:tcW w:w="1779" w:type="dxa"/>
            <w:tcBorders>
              <w:top w:val="single" w:sz="4" w:space="0" w:color="auto"/>
              <w:left w:val="single" w:sz="4" w:space="0" w:color="auto"/>
              <w:bottom w:val="single" w:sz="4" w:space="0" w:color="auto"/>
              <w:right w:val="single" w:sz="4" w:space="0" w:color="auto"/>
            </w:tcBorders>
            <w:hideMark/>
          </w:tcPr>
          <w:p w14:paraId="0298E9E9" w14:textId="77777777" w:rsidR="00FB18ED" w:rsidRDefault="00FB18ED">
            <w:pPr>
              <w:keepNext/>
              <w:keepLines/>
              <w:spacing w:after="0"/>
              <w:jc w:val="center"/>
              <w:rPr>
                <w:rFonts w:ascii="Arial" w:hAnsi="Arial"/>
                <w:sz w:val="18"/>
              </w:rPr>
            </w:pPr>
            <w:r>
              <w:rPr>
                <w:rFonts w:ascii="Arial" w:hAnsi="Arial"/>
                <w:sz w:val="18"/>
              </w:rPr>
              <w:t>NR of same BW (Note 2)</w:t>
            </w:r>
          </w:p>
        </w:tc>
        <w:tc>
          <w:tcPr>
            <w:tcW w:w="1600" w:type="dxa"/>
            <w:tcBorders>
              <w:top w:val="single" w:sz="4" w:space="0" w:color="auto"/>
              <w:left w:val="single" w:sz="4" w:space="0" w:color="auto"/>
              <w:bottom w:val="single" w:sz="4" w:space="0" w:color="auto"/>
              <w:right w:val="single" w:sz="4" w:space="0" w:color="auto"/>
            </w:tcBorders>
            <w:hideMark/>
          </w:tcPr>
          <w:p w14:paraId="3F523BC7" w14:textId="77777777" w:rsidR="00FB18ED" w:rsidRDefault="00FB18ED">
            <w:pPr>
              <w:keepNext/>
              <w:keepLines/>
              <w:spacing w:after="0"/>
              <w:jc w:val="center"/>
              <w:rPr>
                <w:rFonts w:ascii="Arial" w:hAnsi="Arial"/>
                <w:sz w:val="18"/>
              </w:rPr>
            </w:pPr>
            <w:r>
              <w:rPr>
                <w:rFonts w:ascii="Arial" w:hAnsi="Arial"/>
                <w:sz w:val="18"/>
                <w:lang w:eastAsia="zh-CN"/>
              </w:rPr>
              <w:t>Square (</w:t>
            </w:r>
            <w:proofErr w:type="spellStart"/>
            <w:r>
              <w:rPr>
                <w:rFonts w:ascii="Arial" w:hAnsi="Arial" w:cs="Arial"/>
                <w:sz w:val="18"/>
                <w:lang w:eastAsia="zh-CN"/>
              </w:rPr>
              <w:t>BW</w:t>
            </w:r>
            <w:r>
              <w:rPr>
                <w:rFonts w:ascii="Arial" w:hAnsi="Arial" w:cs="Arial"/>
                <w:sz w:val="18"/>
                <w:vertAlign w:val="subscript"/>
                <w:lang w:eastAsia="zh-CN"/>
              </w:rPr>
              <w:t>Config</w:t>
            </w:r>
            <w:proofErr w:type="spellEnd"/>
            <w:r>
              <w:rPr>
                <w:rFonts w:ascii="Arial" w:hAnsi="Arial"/>
                <w:sz w:val="18"/>
                <w:lang w:eastAsia="zh-CN"/>
              </w:rPr>
              <w:t>)</w:t>
            </w:r>
          </w:p>
        </w:tc>
        <w:tc>
          <w:tcPr>
            <w:tcW w:w="2723" w:type="dxa"/>
            <w:tcBorders>
              <w:top w:val="single" w:sz="4" w:space="0" w:color="auto"/>
              <w:left w:val="single" w:sz="4" w:space="0" w:color="auto"/>
              <w:bottom w:val="single" w:sz="4" w:space="0" w:color="auto"/>
              <w:right w:val="single" w:sz="4" w:space="0" w:color="auto"/>
            </w:tcBorders>
            <w:hideMark/>
          </w:tcPr>
          <w:p w14:paraId="50CC1A9C" w14:textId="77777777" w:rsidR="00FB18ED" w:rsidRDefault="00FB18ED">
            <w:pPr>
              <w:keepNext/>
              <w:keepLines/>
              <w:spacing w:after="0"/>
              <w:jc w:val="center"/>
              <w:rPr>
                <w:rFonts w:ascii="Arial" w:hAnsi="Arial"/>
                <w:sz w:val="18"/>
              </w:rPr>
            </w:pPr>
            <w:r>
              <w:rPr>
                <w:rFonts w:ascii="Arial" w:hAnsi="Arial"/>
                <w:sz w:val="18"/>
              </w:rPr>
              <w:t>28 (Note 3)</w:t>
            </w:r>
          </w:p>
          <w:p w14:paraId="4125B0EF" w14:textId="77777777" w:rsidR="00FB18ED" w:rsidRDefault="00FB18ED">
            <w:pPr>
              <w:keepNext/>
              <w:keepLines/>
              <w:spacing w:after="0"/>
              <w:jc w:val="center"/>
              <w:rPr>
                <w:rFonts w:ascii="Arial" w:hAnsi="Arial"/>
                <w:sz w:val="18"/>
              </w:rPr>
            </w:pPr>
            <w:r>
              <w:rPr>
                <w:rFonts w:ascii="Arial" w:hAnsi="Arial"/>
                <w:sz w:val="18"/>
              </w:rPr>
              <w:t>26 (Note 4)</w:t>
            </w:r>
          </w:p>
        </w:tc>
      </w:tr>
      <w:tr w:rsidR="00FB18ED" w14:paraId="74C9040A" w14:textId="77777777" w:rsidTr="00FB18ED">
        <w:trPr>
          <w:trHeight w:val="201"/>
        </w:trPr>
        <w:tc>
          <w:tcPr>
            <w:tcW w:w="9631" w:type="dxa"/>
            <w:gridSpan w:val="5"/>
            <w:tcBorders>
              <w:top w:val="single" w:sz="4" w:space="0" w:color="auto"/>
              <w:left w:val="single" w:sz="4" w:space="0" w:color="auto"/>
              <w:bottom w:val="single" w:sz="4" w:space="0" w:color="auto"/>
              <w:right w:val="single" w:sz="4" w:space="0" w:color="auto"/>
            </w:tcBorders>
            <w:hideMark/>
          </w:tcPr>
          <w:p w14:paraId="7BBD1E46" w14:textId="77777777" w:rsidR="00FB18ED" w:rsidRDefault="00FB18ED">
            <w:pPr>
              <w:keepNext/>
              <w:keepLines/>
              <w:spacing w:after="0"/>
              <w:ind w:left="851" w:hanging="851"/>
              <w:rPr>
                <w:rFonts w:ascii="Arial" w:hAnsi="Arial"/>
                <w:sz w:val="18"/>
              </w:rPr>
            </w:pPr>
            <w:r>
              <w:rPr>
                <w:rFonts w:ascii="Arial" w:hAnsi="Arial"/>
                <w:sz w:val="18"/>
              </w:rPr>
              <w:t>NOTE 1:</w:t>
            </w:r>
            <w:r>
              <w:rPr>
                <w:rFonts w:ascii="Arial" w:hAnsi="Arial"/>
                <w:sz w:val="18"/>
              </w:rPr>
              <w:tab/>
            </w:r>
            <w:proofErr w:type="spellStart"/>
            <w:r>
              <w:rPr>
                <w:rFonts w:ascii="Arial" w:hAnsi="Arial" w:cs="Arial"/>
                <w:color w:val="242424"/>
                <w:sz w:val="18"/>
                <w:szCs w:val="18"/>
                <w:bdr w:val="none" w:sz="0" w:space="0" w:color="auto" w:frame="1"/>
                <w:shd w:val="clear" w:color="auto" w:fill="FFFFFF"/>
              </w:rPr>
              <w:t>BW</w:t>
            </w:r>
            <w:r>
              <w:rPr>
                <w:rFonts w:ascii="Arial" w:hAnsi="Arial" w:cs="Arial"/>
                <w:color w:val="242424"/>
                <w:sz w:val="18"/>
                <w:szCs w:val="18"/>
                <w:bdr w:val="none" w:sz="0" w:space="0" w:color="auto" w:frame="1"/>
                <w:shd w:val="clear" w:color="auto" w:fill="FFFFFF"/>
                <w:vertAlign w:val="subscript"/>
              </w:rPr>
              <w:t>Nominal</w:t>
            </w:r>
            <w:proofErr w:type="spellEnd"/>
            <w:r>
              <w:rPr>
                <w:rFonts w:ascii="Arial" w:hAnsi="Arial" w:cs="Arial"/>
                <w:color w:val="242424"/>
                <w:sz w:val="18"/>
                <w:szCs w:val="18"/>
                <w:bdr w:val="none" w:sz="0" w:space="0" w:color="auto" w:frame="1"/>
                <w:shd w:val="clear" w:color="auto" w:fill="FFFFFF"/>
              </w:rPr>
              <w:t> is the </w:t>
            </w:r>
            <w:r>
              <w:rPr>
                <w:rFonts w:ascii="Arial" w:hAnsi="Arial" w:cs="Arial"/>
                <w:i/>
                <w:iCs/>
                <w:color w:val="242424"/>
                <w:sz w:val="18"/>
                <w:szCs w:val="18"/>
                <w:bdr w:val="none" w:sz="0" w:space="0" w:color="auto" w:frame="1"/>
                <w:shd w:val="clear" w:color="auto" w:fill="FFFFFF"/>
              </w:rPr>
              <w:t>nominal channel bandwidth. </w:t>
            </w:r>
            <w:proofErr w:type="spellStart"/>
            <w:r>
              <w:rPr>
                <w:rFonts w:ascii="Arial" w:hAnsi="Arial" w:cs="Arial"/>
                <w:color w:val="242424"/>
                <w:sz w:val="18"/>
                <w:szCs w:val="18"/>
                <w:bdr w:val="none" w:sz="0" w:space="0" w:color="auto" w:frame="1"/>
                <w:shd w:val="clear" w:color="auto" w:fill="FFFFFF"/>
              </w:rPr>
              <w:t>BW</w:t>
            </w:r>
            <w:r>
              <w:rPr>
                <w:rFonts w:ascii="Arial" w:hAnsi="Arial" w:cs="Arial"/>
                <w:color w:val="242424"/>
                <w:sz w:val="18"/>
                <w:szCs w:val="18"/>
                <w:bdr w:val="none" w:sz="0" w:space="0" w:color="auto" w:frame="1"/>
                <w:shd w:val="clear" w:color="auto" w:fill="FFFFFF"/>
                <w:vertAlign w:val="subscript"/>
              </w:rPr>
              <w:t>Config</w:t>
            </w:r>
            <w:proofErr w:type="spellEnd"/>
            <w:r>
              <w:rPr>
                <w:rFonts w:ascii="Arial" w:hAnsi="Arial" w:cs="Arial"/>
                <w:i/>
                <w:iCs/>
                <w:color w:val="242424"/>
                <w:sz w:val="18"/>
                <w:szCs w:val="18"/>
                <w:bdr w:val="none" w:sz="0" w:space="0" w:color="auto" w:frame="1"/>
                <w:shd w:val="clear" w:color="auto" w:fill="FFFFFF"/>
              </w:rPr>
              <w:t> </w:t>
            </w:r>
            <w:r>
              <w:rPr>
                <w:rFonts w:ascii="Arial" w:hAnsi="Arial" w:cs="Arial"/>
                <w:color w:val="242424"/>
                <w:sz w:val="18"/>
                <w:szCs w:val="18"/>
                <w:bdr w:val="none" w:sz="0" w:space="0" w:color="auto" w:frame="1"/>
                <w:shd w:val="clear" w:color="auto" w:fill="FFFFFF"/>
              </w:rPr>
              <w:t>is the </w:t>
            </w:r>
            <w:r>
              <w:rPr>
                <w:rFonts w:ascii="Arial" w:hAnsi="Arial" w:cs="Arial"/>
                <w:i/>
                <w:iCs/>
                <w:color w:val="242424"/>
                <w:sz w:val="18"/>
                <w:szCs w:val="18"/>
                <w:bdr w:val="none" w:sz="0" w:space="0" w:color="auto" w:frame="1"/>
                <w:shd w:val="clear" w:color="auto" w:fill="FFFFFF"/>
              </w:rPr>
              <w:t>transmission bandwidth configuration</w:t>
            </w:r>
            <w:r>
              <w:rPr>
                <w:rFonts w:ascii="Arial" w:hAnsi="Arial" w:cs="Arial"/>
                <w:iCs/>
                <w:color w:val="242424"/>
                <w:sz w:val="18"/>
                <w:szCs w:val="18"/>
                <w:bdr w:val="none" w:sz="0" w:space="0" w:color="auto" w:frame="1"/>
                <w:shd w:val="clear" w:color="auto" w:fill="FFFFFF"/>
              </w:rPr>
              <w:t xml:space="preserve"> assumed for the adjacent channel</w:t>
            </w:r>
            <w:r>
              <w:rPr>
                <w:rFonts w:ascii="Arial" w:hAnsi="Arial" w:cs="Arial"/>
                <w:color w:val="242424"/>
                <w:sz w:val="18"/>
                <w:szCs w:val="18"/>
                <w:bdr w:val="none" w:sz="0" w:space="0" w:color="auto" w:frame="1"/>
                <w:shd w:val="clear" w:color="auto" w:fill="FFFFFF"/>
              </w:rPr>
              <w:t>.</w:t>
            </w:r>
          </w:p>
          <w:p w14:paraId="213F6E20" w14:textId="77777777" w:rsidR="00FB18ED" w:rsidRDefault="00FB18ED">
            <w:pPr>
              <w:keepNext/>
              <w:keepLines/>
              <w:spacing w:after="0"/>
              <w:ind w:left="851" w:hanging="851"/>
              <w:rPr>
                <w:rFonts w:ascii="Arial" w:hAnsi="Arial"/>
                <w:sz w:val="18"/>
              </w:rPr>
            </w:pPr>
            <w:r>
              <w:rPr>
                <w:rFonts w:ascii="Arial" w:hAnsi="Arial"/>
                <w:sz w:val="18"/>
              </w:rPr>
              <w:t>NOTE 2:</w:t>
            </w:r>
            <w:r>
              <w:rPr>
                <w:rFonts w:ascii="Arial" w:hAnsi="Arial"/>
                <w:sz w:val="18"/>
              </w:rPr>
              <w:tab/>
              <w:t xml:space="preserve">With SCS that provides the largest </w:t>
            </w:r>
            <w:r>
              <w:rPr>
                <w:rFonts w:ascii="Arial" w:hAnsi="Arial"/>
                <w:i/>
                <w:sz w:val="18"/>
              </w:rPr>
              <w:t>transmission bandwidth configuration</w:t>
            </w:r>
            <w:r>
              <w:rPr>
                <w:rFonts w:ascii="Arial" w:hAnsi="Arial"/>
                <w:sz w:val="18"/>
              </w:rPr>
              <w:t xml:space="preserve"> (</w:t>
            </w:r>
            <w:proofErr w:type="spellStart"/>
            <w:r>
              <w:rPr>
                <w:rFonts w:ascii="Arial" w:hAnsi="Arial"/>
                <w:sz w:val="18"/>
              </w:rPr>
              <w:t>BW</w:t>
            </w:r>
            <w:r>
              <w:rPr>
                <w:rFonts w:ascii="Arial" w:hAnsi="Arial"/>
                <w:sz w:val="18"/>
                <w:vertAlign w:val="subscript"/>
              </w:rPr>
              <w:t>Config</w:t>
            </w:r>
            <w:proofErr w:type="spellEnd"/>
            <w:r>
              <w:rPr>
                <w:rFonts w:ascii="Arial" w:hAnsi="Arial" w:cs="v5.0.0"/>
                <w:sz w:val="18"/>
              </w:rPr>
              <w:t>)</w:t>
            </w:r>
            <w:r>
              <w:rPr>
                <w:rFonts w:ascii="Arial" w:hAnsi="Arial"/>
                <w:sz w:val="18"/>
              </w:rPr>
              <w:t>.</w:t>
            </w:r>
          </w:p>
          <w:p w14:paraId="19707D7F" w14:textId="77777777" w:rsidR="00FB18ED" w:rsidRDefault="00FB18ED">
            <w:pPr>
              <w:keepNext/>
              <w:keepLines/>
              <w:spacing w:after="0"/>
              <w:ind w:left="851" w:hanging="851"/>
              <w:rPr>
                <w:rFonts w:ascii="Arial" w:hAnsi="Arial"/>
                <w:sz w:val="18"/>
              </w:rPr>
            </w:pPr>
            <w:r>
              <w:rPr>
                <w:rFonts w:ascii="Arial" w:hAnsi="Arial"/>
                <w:sz w:val="18"/>
              </w:rPr>
              <w:t>NOTE 3:</w:t>
            </w:r>
            <w:r>
              <w:rPr>
                <w:rFonts w:ascii="Arial" w:hAnsi="Arial"/>
                <w:sz w:val="18"/>
              </w:rPr>
              <w:tab/>
              <w:t xml:space="preserve">Applicable to bands defined within the frequency spectrum range of 24.25 – 33.4 </w:t>
            </w:r>
            <w:proofErr w:type="gramStart"/>
            <w:r>
              <w:rPr>
                <w:rFonts w:ascii="Arial" w:hAnsi="Arial"/>
                <w:sz w:val="18"/>
              </w:rPr>
              <w:t>GHz</w:t>
            </w:r>
            <w:proofErr w:type="gramEnd"/>
          </w:p>
          <w:p w14:paraId="12CC2EA9" w14:textId="77777777" w:rsidR="00FB18ED" w:rsidRDefault="00FB18ED">
            <w:pPr>
              <w:keepNext/>
              <w:keepLines/>
              <w:spacing w:after="0"/>
              <w:ind w:left="851" w:hanging="851"/>
              <w:rPr>
                <w:ins w:id="299" w:author="Tetsu Ikeda" w:date="2024-08-08T16:37:00Z"/>
                <w:rFonts w:ascii="Arial" w:hAnsi="Arial"/>
                <w:sz w:val="18"/>
              </w:rPr>
            </w:pPr>
            <w:r>
              <w:rPr>
                <w:rFonts w:ascii="Arial" w:hAnsi="Arial"/>
                <w:sz w:val="18"/>
              </w:rPr>
              <w:t>NOTE 4:</w:t>
            </w:r>
            <w:r>
              <w:rPr>
                <w:rFonts w:ascii="Arial" w:hAnsi="Arial"/>
                <w:sz w:val="18"/>
              </w:rPr>
              <w:tab/>
              <w:t xml:space="preserve">Applicable to bands defined within the frequency spectrum range of 37 – 52.6 </w:t>
            </w:r>
            <w:proofErr w:type="gramStart"/>
            <w:r>
              <w:rPr>
                <w:rFonts w:ascii="Arial" w:hAnsi="Arial"/>
                <w:sz w:val="18"/>
              </w:rPr>
              <w:t>GHz</w:t>
            </w:r>
            <w:proofErr w:type="gramEnd"/>
          </w:p>
          <w:p w14:paraId="0B8B29A3" w14:textId="7DE7E34C" w:rsidR="00FB18ED" w:rsidRPr="00FB18ED" w:rsidRDefault="00FB18ED">
            <w:pPr>
              <w:keepNext/>
              <w:keepLines/>
              <w:spacing w:after="0"/>
              <w:ind w:left="851" w:hanging="851"/>
              <w:rPr>
                <w:rFonts w:ascii="Arial" w:hAnsi="Arial" w:cs="Arial"/>
                <w:sz w:val="18"/>
              </w:rPr>
            </w:pPr>
            <w:ins w:id="300" w:author="Tetsu Ikeda" w:date="2024-08-08T16:37:00Z">
              <w:r w:rsidRPr="00FB18ED">
                <w:rPr>
                  <w:rFonts w:ascii="Arial" w:hAnsi="Arial" w:cs="Arial"/>
                  <w:sz w:val="18"/>
                  <w:szCs w:val="18"/>
                  <w:lang w:eastAsia="zh-CN"/>
                </w:rPr>
                <w:t>NOTE 5:</w:t>
              </w:r>
              <w:r w:rsidRPr="00FB18ED">
                <w:rPr>
                  <w:rFonts w:ascii="Arial" w:eastAsia="SimSun" w:hAnsi="Arial" w:cs="Arial"/>
                  <w:sz w:val="18"/>
                  <w:szCs w:val="18"/>
                  <w:lang w:eastAsia="zh-CN"/>
                </w:rPr>
                <w:tab/>
              </w:r>
            </w:ins>
            <w:bookmarkStart w:id="301" w:name="_Hlk181997672"/>
            <w:ins w:id="302" w:author="Tetsu Ikeda" w:date="2024-11-08T22:29:00Z">
              <w:r w:rsidR="0013262D" w:rsidRPr="0013262D">
                <w:rPr>
                  <w:rFonts w:ascii="Arial" w:hAnsi="Arial" w:cs="Arial"/>
                  <w:sz w:val="18"/>
                  <w:szCs w:val="18"/>
                </w:rPr>
                <w:tab/>
              </w:r>
            </w:ins>
            <w:bookmarkEnd w:id="301"/>
            <w:ins w:id="303" w:author="Tetsu Ikeda" w:date="2024-11-21T10:29:00Z">
              <w:r w:rsidR="00D81A58">
                <w:rPr>
                  <w:rFonts w:ascii="Arial" w:hAnsi="Arial" w:cs="Arial"/>
                  <w:sz w:val="18"/>
                  <w:szCs w:val="18"/>
                </w:rPr>
                <w:t>F</w:t>
              </w:r>
              <w:r w:rsidR="00D81A58" w:rsidRPr="00D81A58">
                <w:rPr>
                  <w:rFonts w:ascii="Arial" w:hAnsi="Arial" w:cs="Arial"/>
                  <w:sz w:val="18"/>
                  <w:szCs w:val="18"/>
                </w:rPr>
                <w:t>or simultaneous NCR-</w:t>
              </w:r>
              <w:proofErr w:type="spellStart"/>
              <w:r w:rsidR="00D81A58" w:rsidRPr="00D81A58">
                <w:rPr>
                  <w:rFonts w:ascii="Arial" w:hAnsi="Arial" w:cs="Arial"/>
                  <w:sz w:val="18"/>
                  <w:szCs w:val="18"/>
                </w:rPr>
                <w:t>Fwd</w:t>
              </w:r>
              <w:proofErr w:type="spellEnd"/>
              <w:r w:rsidR="00D81A58" w:rsidRPr="00D81A58">
                <w:rPr>
                  <w:rFonts w:ascii="Arial" w:hAnsi="Arial" w:cs="Arial"/>
                  <w:sz w:val="18"/>
                  <w:szCs w:val="18"/>
                </w:rPr>
                <w:t xml:space="preserve"> and NCR-MT transmission, if the NCR-MT carrier is within the passband then the nominal channel bandwidth shall be calculated based on the </w:t>
              </w:r>
              <w:proofErr w:type="spellStart"/>
              <w:r w:rsidR="00D81A58" w:rsidRPr="00D81A58">
                <w:rPr>
                  <w:rFonts w:ascii="Arial" w:hAnsi="Arial" w:cs="Arial"/>
                  <w:sz w:val="18"/>
                  <w:szCs w:val="18"/>
                </w:rPr>
                <w:t>the</w:t>
              </w:r>
              <w:proofErr w:type="spellEnd"/>
              <w:r w:rsidR="00D81A58" w:rsidRPr="00D81A58">
                <w:rPr>
                  <w:rFonts w:ascii="Arial" w:hAnsi="Arial" w:cs="Arial"/>
                  <w:sz w:val="18"/>
                  <w:szCs w:val="18"/>
                </w:rPr>
                <w:t xml:space="preserve"> bandwidth between the lower edge of the passband and the lower edge of the NCR-MT carrier for lower side, or between the upper edge of the passband and the upper edge of the NCR-MT carrier for upper side. If the NCT-MT carrier is adjacent to the </w:t>
              </w:r>
              <w:proofErr w:type="gramStart"/>
              <w:r w:rsidR="00D81A58" w:rsidRPr="00D81A58">
                <w:rPr>
                  <w:rFonts w:ascii="Arial" w:hAnsi="Arial" w:cs="Arial"/>
                  <w:sz w:val="18"/>
                  <w:szCs w:val="18"/>
                </w:rPr>
                <w:t>passband</w:t>
              </w:r>
              <w:proofErr w:type="gramEnd"/>
              <w:r w:rsidR="00D81A58" w:rsidRPr="00D81A58">
                <w:rPr>
                  <w:rFonts w:ascii="Arial" w:hAnsi="Arial" w:cs="Arial"/>
                  <w:sz w:val="18"/>
                  <w:szCs w:val="18"/>
                </w:rPr>
                <w:t xml:space="preserve"> then ACLR requirement for NCR-MT based on NCR-MT channel bandwidth shall be applied for the NCR-MT carrier side and the nominal channel bandwidth calculated with the passband bandwidth shall be used for the passband side. If the NCR-MT carrier is not adjacent to the </w:t>
              </w:r>
              <w:proofErr w:type="gramStart"/>
              <w:r w:rsidR="00D81A58" w:rsidRPr="00D81A58">
                <w:rPr>
                  <w:rFonts w:ascii="Arial" w:hAnsi="Arial" w:cs="Arial"/>
                  <w:sz w:val="18"/>
                  <w:szCs w:val="18"/>
                </w:rPr>
                <w:t>passband</w:t>
              </w:r>
              <w:proofErr w:type="gramEnd"/>
              <w:r w:rsidR="00D81A58" w:rsidRPr="00D81A58">
                <w:rPr>
                  <w:rFonts w:ascii="Arial" w:hAnsi="Arial" w:cs="Arial"/>
                  <w:sz w:val="18"/>
                  <w:szCs w:val="18"/>
                </w:rPr>
                <w:t xml:space="preserve"> then CACLR shall be applied in the gap between the passband and the NCR-MT carrier.</w:t>
              </w:r>
            </w:ins>
          </w:p>
        </w:tc>
      </w:tr>
    </w:tbl>
    <w:p w14:paraId="5EACEBD1" w14:textId="77777777" w:rsidR="00FB18ED" w:rsidRDefault="00FB18ED" w:rsidP="00FB18ED">
      <w:pPr>
        <w:rPr>
          <w:rFonts w:eastAsia="Times New Roman"/>
          <w:lang w:eastAsia="en-GB"/>
        </w:rPr>
      </w:pPr>
    </w:p>
    <w:p w14:paraId="2ADF9841" w14:textId="77777777" w:rsidR="00FB18ED" w:rsidRDefault="00FB18ED" w:rsidP="00FB18ED">
      <w:pPr>
        <w:pStyle w:val="TH"/>
      </w:pPr>
      <w:r>
        <w:t xml:space="preserve">Table 7.5.2.2-1a: </w:t>
      </w:r>
      <w:r>
        <w:rPr>
          <w:i/>
        </w:rPr>
        <w:t>Repeater type 2-O</w:t>
      </w:r>
      <w:r>
        <w:t xml:space="preserve"> ACLR limit for UL LA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2062"/>
        <w:gridCol w:w="1779"/>
        <w:gridCol w:w="1600"/>
        <w:gridCol w:w="2722"/>
      </w:tblGrid>
      <w:tr w:rsidR="00FB18ED" w14:paraId="671EA1A4" w14:textId="77777777" w:rsidTr="00FB18ED">
        <w:trPr>
          <w:trHeight w:val="1490"/>
        </w:trPr>
        <w:tc>
          <w:tcPr>
            <w:tcW w:w="1467" w:type="dxa"/>
            <w:tcBorders>
              <w:top w:val="single" w:sz="4" w:space="0" w:color="auto"/>
              <w:left w:val="single" w:sz="4" w:space="0" w:color="auto"/>
              <w:bottom w:val="single" w:sz="4" w:space="0" w:color="auto"/>
              <w:right w:val="single" w:sz="4" w:space="0" w:color="auto"/>
            </w:tcBorders>
            <w:hideMark/>
          </w:tcPr>
          <w:p w14:paraId="5EE0BB98" w14:textId="77777777" w:rsidR="00FB18ED" w:rsidRDefault="00FB18ED">
            <w:pPr>
              <w:pStyle w:val="TAH"/>
            </w:pPr>
            <w:r>
              <w:t xml:space="preserve">Repeater nominal channel bandwidth </w:t>
            </w:r>
            <w:proofErr w:type="spellStart"/>
            <w:r>
              <w:rPr>
                <w:rFonts w:cs="Arial"/>
                <w:szCs w:val="18"/>
              </w:rPr>
              <w:t>BW</w:t>
            </w:r>
            <w:r>
              <w:rPr>
                <w:rFonts w:cs="Arial"/>
                <w:szCs w:val="18"/>
                <w:vertAlign w:val="subscript"/>
                <w:lang w:eastAsia="ja-JP"/>
              </w:rPr>
              <w:t>Nominal</w:t>
            </w:r>
            <w:proofErr w:type="spellEnd"/>
            <w:r>
              <w:t xml:space="preserve"> (MHz)</w:t>
            </w:r>
          </w:p>
        </w:tc>
        <w:tc>
          <w:tcPr>
            <w:tcW w:w="2062" w:type="dxa"/>
            <w:tcBorders>
              <w:top w:val="single" w:sz="4" w:space="0" w:color="auto"/>
              <w:left w:val="single" w:sz="4" w:space="0" w:color="auto"/>
              <w:bottom w:val="single" w:sz="4" w:space="0" w:color="auto"/>
              <w:right w:val="single" w:sz="4" w:space="0" w:color="auto"/>
            </w:tcBorders>
            <w:hideMark/>
          </w:tcPr>
          <w:p w14:paraId="6E89A915" w14:textId="77777777" w:rsidR="00FB18ED" w:rsidRDefault="00FB18ED">
            <w:pPr>
              <w:pStyle w:val="TAH"/>
            </w:pPr>
            <w:r>
              <w:t>Repeater adjacent channel centre frequency offset below or above the passband edge</w:t>
            </w:r>
          </w:p>
        </w:tc>
        <w:tc>
          <w:tcPr>
            <w:tcW w:w="1779" w:type="dxa"/>
            <w:tcBorders>
              <w:top w:val="single" w:sz="4" w:space="0" w:color="auto"/>
              <w:left w:val="single" w:sz="4" w:space="0" w:color="auto"/>
              <w:bottom w:val="single" w:sz="4" w:space="0" w:color="auto"/>
              <w:right w:val="single" w:sz="4" w:space="0" w:color="auto"/>
            </w:tcBorders>
            <w:hideMark/>
          </w:tcPr>
          <w:p w14:paraId="322875ED" w14:textId="77777777" w:rsidR="00FB18ED" w:rsidRDefault="00FB18ED">
            <w:pPr>
              <w:keepNext/>
              <w:keepLines/>
              <w:spacing w:after="0"/>
              <w:jc w:val="center"/>
              <w:rPr>
                <w:rFonts w:ascii="Arial" w:hAnsi="Arial"/>
                <w:b/>
                <w:sz w:val="18"/>
              </w:rPr>
            </w:pPr>
            <w:r>
              <w:rPr>
                <w:rFonts w:ascii="Arial" w:hAnsi="Arial"/>
                <w:b/>
                <w:sz w:val="18"/>
              </w:rPr>
              <w:t>Assumed adjacent channel carrier</w:t>
            </w:r>
          </w:p>
        </w:tc>
        <w:tc>
          <w:tcPr>
            <w:tcW w:w="1600" w:type="dxa"/>
            <w:tcBorders>
              <w:top w:val="single" w:sz="4" w:space="0" w:color="auto"/>
              <w:left w:val="single" w:sz="4" w:space="0" w:color="auto"/>
              <w:bottom w:val="single" w:sz="4" w:space="0" w:color="auto"/>
              <w:right w:val="single" w:sz="4" w:space="0" w:color="auto"/>
            </w:tcBorders>
            <w:hideMark/>
          </w:tcPr>
          <w:p w14:paraId="5540E322" w14:textId="77777777" w:rsidR="00FB18ED" w:rsidRDefault="00FB18ED">
            <w:pPr>
              <w:keepNext/>
              <w:keepLines/>
              <w:spacing w:after="0"/>
              <w:jc w:val="center"/>
              <w:rPr>
                <w:rFonts w:ascii="Arial" w:hAnsi="Arial"/>
                <w:b/>
                <w:sz w:val="18"/>
              </w:rPr>
            </w:pPr>
            <w:r>
              <w:rPr>
                <w:rFonts w:ascii="Arial" w:hAnsi="Arial"/>
                <w:b/>
                <w:sz w:val="18"/>
              </w:rPr>
              <w:t>Filter on the adjacent channel frequency and corresponding filter bandwidth</w:t>
            </w:r>
          </w:p>
        </w:tc>
        <w:tc>
          <w:tcPr>
            <w:tcW w:w="2723" w:type="dxa"/>
            <w:tcBorders>
              <w:top w:val="single" w:sz="4" w:space="0" w:color="auto"/>
              <w:left w:val="single" w:sz="4" w:space="0" w:color="auto"/>
              <w:bottom w:val="single" w:sz="4" w:space="0" w:color="auto"/>
              <w:right w:val="single" w:sz="4" w:space="0" w:color="auto"/>
            </w:tcBorders>
            <w:hideMark/>
          </w:tcPr>
          <w:p w14:paraId="3556679E" w14:textId="77777777" w:rsidR="00FB18ED" w:rsidRDefault="00FB18ED">
            <w:pPr>
              <w:keepNext/>
              <w:keepLines/>
              <w:spacing w:after="0"/>
              <w:jc w:val="center"/>
              <w:rPr>
                <w:rFonts w:ascii="Arial" w:hAnsi="Arial"/>
                <w:b/>
                <w:sz w:val="18"/>
              </w:rPr>
            </w:pPr>
            <w:r>
              <w:rPr>
                <w:rFonts w:ascii="Arial" w:hAnsi="Arial"/>
                <w:b/>
                <w:sz w:val="18"/>
              </w:rPr>
              <w:t>ACLR limit</w:t>
            </w:r>
          </w:p>
          <w:p w14:paraId="4ED1F130" w14:textId="77777777" w:rsidR="00FB18ED" w:rsidRDefault="00FB18ED">
            <w:pPr>
              <w:keepNext/>
              <w:keepLines/>
              <w:spacing w:after="0"/>
              <w:jc w:val="center"/>
              <w:rPr>
                <w:rFonts w:ascii="Arial" w:hAnsi="Arial"/>
                <w:b/>
                <w:sz w:val="18"/>
              </w:rPr>
            </w:pPr>
            <w:r>
              <w:rPr>
                <w:rFonts w:ascii="Arial" w:hAnsi="Arial"/>
                <w:b/>
                <w:sz w:val="18"/>
              </w:rPr>
              <w:t>(dB)</w:t>
            </w:r>
          </w:p>
        </w:tc>
      </w:tr>
      <w:tr w:rsidR="00FB18ED" w14:paraId="6998039E" w14:textId="77777777" w:rsidTr="00FB18ED">
        <w:trPr>
          <w:trHeight w:val="201"/>
        </w:trPr>
        <w:tc>
          <w:tcPr>
            <w:tcW w:w="1467" w:type="dxa"/>
            <w:tcBorders>
              <w:top w:val="single" w:sz="4" w:space="0" w:color="auto"/>
              <w:left w:val="single" w:sz="4" w:space="0" w:color="auto"/>
              <w:bottom w:val="single" w:sz="4" w:space="0" w:color="auto"/>
              <w:right w:val="single" w:sz="4" w:space="0" w:color="auto"/>
            </w:tcBorders>
            <w:hideMark/>
          </w:tcPr>
          <w:p w14:paraId="1D2BFD4D" w14:textId="77777777" w:rsidR="00FB18ED" w:rsidRDefault="00FB18ED">
            <w:pPr>
              <w:pStyle w:val="TAC"/>
            </w:pPr>
            <w:r>
              <w:rPr>
                <w:rFonts w:cs="v5.0.0"/>
              </w:rPr>
              <w:t xml:space="preserve"> </w:t>
            </w:r>
            <w:r>
              <w:t>50, 100, 200, 400</w:t>
            </w:r>
          </w:p>
        </w:tc>
        <w:tc>
          <w:tcPr>
            <w:tcW w:w="2062" w:type="dxa"/>
            <w:tcBorders>
              <w:top w:val="single" w:sz="4" w:space="0" w:color="auto"/>
              <w:left w:val="single" w:sz="4" w:space="0" w:color="auto"/>
              <w:bottom w:val="single" w:sz="4" w:space="0" w:color="auto"/>
              <w:right w:val="single" w:sz="4" w:space="0" w:color="auto"/>
            </w:tcBorders>
            <w:hideMark/>
          </w:tcPr>
          <w:p w14:paraId="3BA13BF4" w14:textId="77777777" w:rsidR="00FB18ED" w:rsidRDefault="00FB18ED">
            <w:pPr>
              <w:pStyle w:val="TAC"/>
            </w:pPr>
            <w:proofErr w:type="spellStart"/>
            <w:r>
              <w:t>BW</w:t>
            </w:r>
            <w:r>
              <w:rPr>
                <w:vertAlign w:val="subscript"/>
                <w:lang w:eastAsia="ja-JP"/>
              </w:rPr>
              <w:t>Nominal</w:t>
            </w:r>
            <w:proofErr w:type="spellEnd"/>
            <w:r>
              <w:rPr>
                <w:szCs w:val="18"/>
              </w:rPr>
              <w:t>/2</w:t>
            </w:r>
          </w:p>
        </w:tc>
        <w:tc>
          <w:tcPr>
            <w:tcW w:w="1779" w:type="dxa"/>
            <w:tcBorders>
              <w:top w:val="single" w:sz="4" w:space="0" w:color="auto"/>
              <w:left w:val="single" w:sz="4" w:space="0" w:color="auto"/>
              <w:bottom w:val="single" w:sz="4" w:space="0" w:color="auto"/>
              <w:right w:val="single" w:sz="4" w:space="0" w:color="auto"/>
            </w:tcBorders>
            <w:hideMark/>
          </w:tcPr>
          <w:p w14:paraId="3385D655" w14:textId="77777777" w:rsidR="00FB18ED" w:rsidRDefault="00FB18ED">
            <w:pPr>
              <w:keepNext/>
              <w:keepLines/>
              <w:spacing w:after="0"/>
              <w:jc w:val="center"/>
              <w:rPr>
                <w:rFonts w:ascii="Arial" w:hAnsi="Arial"/>
                <w:sz w:val="18"/>
              </w:rPr>
            </w:pPr>
            <w:r>
              <w:rPr>
                <w:rFonts w:ascii="Arial" w:hAnsi="Arial"/>
                <w:sz w:val="18"/>
              </w:rPr>
              <w:t>NR of same BW (Note 2)</w:t>
            </w:r>
          </w:p>
        </w:tc>
        <w:tc>
          <w:tcPr>
            <w:tcW w:w="1600" w:type="dxa"/>
            <w:tcBorders>
              <w:top w:val="single" w:sz="4" w:space="0" w:color="auto"/>
              <w:left w:val="single" w:sz="4" w:space="0" w:color="auto"/>
              <w:bottom w:val="single" w:sz="4" w:space="0" w:color="auto"/>
              <w:right w:val="single" w:sz="4" w:space="0" w:color="auto"/>
            </w:tcBorders>
            <w:hideMark/>
          </w:tcPr>
          <w:p w14:paraId="307C5ACA" w14:textId="77777777" w:rsidR="00FB18ED" w:rsidRDefault="00FB18ED">
            <w:pPr>
              <w:keepNext/>
              <w:keepLines/>
              <w:spacing w:after="0"/>
              <w:jc w:val="center"/>
              <w:rPr>
                <w:rFonts w:ascii="Arial" w:hAnsi="Arial"/>
                <w:sz w:val="18"/>
              </w:rPr>
            </w:pPr>
            <w:r>
              <w:rPr>
                <w:rFonts w:ascii="Arial" w:hAnsi="Arial"/>
                <w:sz w:val="18"/>
                <w:lang w:eastAsia="zh-CN"/>
              </w:rPr>
              <w:t>Square (</w:t>
            </w:r>
            <w:proofErr w:type="spellStart"/>
            <w:r>
              <w:rPr>
                <w:rFonts w:ascii="Arial" w:hAnsi="Arial" w:cs="Arial"/>
                <w:sz w:val="18"/>
                <w:lang w:eastAsia="zh-CN"/>
              </w:rPr>
              <w:t>BW</w:t>
            </w:r>
            <w:r>
              <w:rPr>
                <w:rFonts w:ascii="Arial" w:hAnsi="Arial" w:cs="Arial"/>
                <w:sz w:val="18"/>
                <w:vertAlign w:val="subscript"/>
                <w:lang w:eastAsia="zh-CN"/>
              </w:rPr>
              <w:t>Config</w:t>
            </w:r>
            <w:proofErr w:type="spellEnd"/>
            <w:r>
              <w:rPr>
                <w:rFonts w:ascii="Arial" w:hAnsi="Arial"/>
                <w:sz w:val="18"/>
                <w:lang w:eastAsia="zh-CN"/>
              </w:rPr>
              <w:t>)</w:t>
            </w:r>
          </w:p>
        </w:tc>
        <w:tc>
          <w:tcPr>
            <w:tcW w:w="2723" w:type="dxa"/>
            <w:tcBorders>
              <w:top w:val="single" w:sz="4" w:space="0" w:color="auto"/>
              <w:left w:val="single" w:sz="4" w:space="0" w:color="auto"/>
              <w:bottom w:val="single" w:sz="4" w:space="0" w:color="auto"/>
              <w:right w:val="single" w:sz="4" w:space="0" w:color="auto"/>
            </w:tcBorders>
            <w:hideMark/>
          </w:tcPr>
          <w:p w14:paraId="2DB3BE0B" w14:textId="77777777" w:rsidR="00FB18ED" w:rsidRDefault="00FB18ED">
            <w:pPr>
              <w:keepNext/>
              <w:keepLines/>
              <w:spacing w:after="0"/>
              <w:jc w:val="center"/>
              <w:rPr>
                <w:rFonts w:ascii="Arial" w:hAnsi="Arial"/>
                <w:sz w:val="18"/>
              </w:rPr>
            </w:pPr>
            <w:r>
              <w:rPr>
                <w:rFonts w:ascii="Arial" w:hAnsi="Arial"/>
                <w:sz w:val="18"/>
              </w:rPr>
              <w:t>17 (Note 3)</w:t>
            </w:r>
          </w:p>
          <w:p w14:paraId="638E6A7C" w14:textId="77777777" w:rsidR="00FB18ED" w:rsidRDefault="00FB18ED">
            <w:pPr>
              <w:keepNext/>
              <w:keepLines/>
              <w:spacing w:after="0"/>
              <w:jc w:val="center"/>
              <w:rPr>
                <w:rFonts w:ascii="Arial" w:hAnsi="Arial"/>
                <w:sz w:val="18"/>
              </w:rPr>
            </w:pPr>
            <w:r>
              <w:rPr>
                <w:rFonts w:ascii="Arial" w:hAnsi="Arial"/>
                <w:sz w:val="18"/>
              </w:rPr>
              <w:t>16 (Note 4)</w:t>
            </w:r>
          </w:p>
        </w:tc>
      </w:tr>
      <w:tr w:rsidR="00FB18ED" w14:paraId="451401C5" w14:textId="77777777" w:rsidTr="00FB18ED">
        <w:trPr>
          <w:trHeight w:val="201"/>
        </w:trPr>
        <w:tc>
          <w:tcPr>
            <w:tcW w:w="9631" w:type="dxa"/>
            <w:gridSpan w:val="5"/>
            <w:tcBorders>
              <w:top w:val="single" w:sz="4" w:space="0" w:color="auto"/>
              <w:left w:val="single" w:sz="4" w:space="0" w:color="auto"/>
              <w:bottom w:val="single" w:sz="4" w:space="0" w:color="auto"/>
              <w:right w:val="single" w:sz="4" w:space="0" w:color="auto"/>
            </w:tcBorders>
            <w:hideMark/>
          </w:tcPr>
          <w:p w14:paraId="07CFA5CF" w14:textId="77777777" w:rsidR="00FB18ED" w:rsidRDefault="00FB18ED">
            <w:pPr>
              <w:keepNext/>
              <w:keepLines/>
              <w:spacing w:after="0"/>
              <w:ind w:left="851" w:hanging="851"/>
              <w:rPr>
                <w:rFonts w:ascii="Arial" w:hAnsi="Arial"/>
                <w:sz w:val="18"/>
              </w:rPr>
            </w:pPr>
            <w:r>
              <w:rPr>
                <w:rFonts w:ascii="Arial" w:hAnsi="Arial"/>
                <w:sz w:val="18"/>
              </w:rPr>
              <w:t>NOTE 1:</w:t>
            </w:r>
            <w:r>
              <w:rPr>
                <w:rFonts w:ascii="Arial" w:hAnsi="Arial"/>
                <w:sz w:val="18"/>
              </w:rPr>
              <w:tab/>
            </w:r>
            <w:proofErr w:type="spellStart"/>
            <w:r>
              <w:rPr>
                <w:rFonts w:ascii="Arial" w:hAnsi="Arial" w:cs="Arial"/>
                <w:color w:val="242424"/>
                <w:sz w:val="18"/>
                <w:szCs w:val="18"/>
                <w:bdr w:val="none" w:sz="0" w:space="0" w:color="auto" w:frame="1"/>
                <w:shd w:val="clear" w:color="auto" w:fill="FFFFFF"/>
              </w:rPr>
              <w:t>BW</w:t>
            </w:r>
            <w:r>
              <w:rPr>
                <w:rFonts w:ascii="Arial" w:hAnsi="Arial" w:cs="Arial"/>
                <w:color w:val="242424"/>
                <w:sz w:val="18"/>
                <w:szCs w:val="18"/>
                <w:bdr w:val="none" w:sz="0" w:space="0" w:color="auto" w:frame="1"/>
                <w:shd w:val="clear" w:color="auto" w:fill="FFFFFF"/>
                <w:vertAlign w:val="subscript"/>
              </w:rPr>
              <w:t>Nominal</w:t>
            </w:r>
            <w:proofErr w:type="spellEnd"/>
            <w:r>
              <w:rPr>
                <w:rFonts w:ascii="Arial" w:hAnsi="Arial" w:cs="Arial"/>
                <w:color w:val="242424"/>
                <w:sz w:val="18"/>
                <w:szCs w:val="18"/>
                <w:bdr w:val="none" w:sz="0" w:space="0" w:color="auto" w:frame="1"/>
                <w:shd w:val="clear" w:color="auto" w:fill="FFFFFF"/>
              </w:rPr>
              <w:t> is the </w:t>
            </w:r>
            <w:r>
              <w:rPr>
                <w:rFonts w:ascii="Arial" w:hAnsi="Arial" w:cs="Arial"/>
                <w:i/>
                <w:iCs/>
                <w:color w:val="242424"/>
                <w:sz w:val="18"/>
                <w:szCs w:val="18"/>
                <w:bdr w:val="none" w:sz="0" w:space="0" w:color="auto" w:frame="1"/>
                <w:shd w:val="clear" w:color="auto" w:fill="FFFFFF"/>
              </w:rPr>
              <w:t>nominal channel bandwidth. </w:t>
            </w:r>
            <w:proofErr w:type="spellStart"/>
            <w:r>
              <w:rPr>
                <w:rFonts w:ascii="Arial" w:hAnsi="Arial" w:cs="Arial"/>
                <w:color w:val="242424"/>
                <w:sz w:val="18"/>
                <w:szCs w:val="18"/>
                <w:bdr w:val="none" w:sz="0" w:space="0" w:color="auto" w:frame="1"/>
                <w:shd w:val="clear" w:color="auto" w:fill="FFFFFF"/>
              </w:rPr>
              <w:t>BW</w:t>
            </w:r>
            <w:r>
              <w:rPr>
                <w:rFonts w:ascii="Arial" w:hAnsi="Arial" w:cs="Arial"/>
                <w:color w:val="242424"/>
                <w:sz w:val="18"/>
                <w:szCs w:val="18"/>
                <w:bdr w:val="none" w:sz="0" w:space="0" w:color="auto" w:frame="1"/>
                <w:shd w:val="clear" w:color="auto" w:fill="FFFFFF"/>
                <w:vertAlign w:val="subscript"/>
              </w:rPr>
              <w:t>Config</w:t>
            </w:r>
            <w:proofErr w:type="spellEnd"/>
            <w:r>
              <w:rPr>
                <w:rFonts w:ascii="Arial" w:hAnsi="Arial" w:cs="Arial"/>
                <w:i/>
                <w:iCs/>
                <w:color w:val="242424"/>
                <w:sz w:val="18"/>
                <w:szCs w:val="18"/>
                <w:bdr w:val="none" w:sz="0" w:space="0" w:color="auto" w:frame="1"/>
                <w:shd w:val="clear" w:color="auto" w:fill="FFFFFF"/>
              </w:rPr>
              <w:t> </w:t>
            </w:r>
            <w:r>
              <w:rPr>
                <w:rFonts w:ascii="Arial" w:hAnsi="Arial" w:cs="Arial"/>
                <w:color w:val="242424"/>
                <w:sz w:val="18"/>
                <w:szCs w:val="18"/>
                <w:bdr w:val="none" w:sz="0" w:space="0" w:color="auto" w:frame="1"/>
                <w:shd w:val="clear" w:color="auto" w:fill="FFFFFF"/>
              </w:rPr>
              <w:t>is the </w:t>
            </w:r>
            <w:r>
              <w:rPr>
                <w:rFonts w:ascii="Arial" w:hAnsi="Arial" w:cs="Arial"/>
                <w:i/>
                <w:iCs/>
                <w:color w:val="242424"/>
                <w:sz w:val="18"/>
                <w:szCs w:val="18"/>
                <w:bdr w:val="none" w:sz="0" w:space="0" w:color="auto" w:frame="1"/>
                <w:shd w:val="clear" w:color="auto" w:fill="FFFFFF"/>
              </w:rPr>
              <w:t>transmission bandwidth configuration</w:t>
            </w:r>
            <w:r>
              <w:rPr>
                <w:rFonts w:ascii="Arial" w:hAnsi="Arial" w:cs="Arial"/>
                <w:iCs/>
                <w:color w:val="242424"/>
                <w:sz w:val="18"/>
                <w:szCs w:val="18"/>
                <w:bdr w:val="none" w:sz="0" w:space="0" w:color="auto" w:frame="1"/>
                <w:shd w:val="clear" w:color="auto" w:fill="FFFFFF"/>
              </w:rPr>
              <w:t xml:space="preserve"> assumed for the adjacent channel</w:t>
            </w:r>
            <w:r>
              <w:rPr>
                <w:rFonts w:ascii="Arial" w:hAnsi="Arial" w:cs="Arial"/>
                <w:color w:val="242424"/>
                <w:sz w:val="18"/>
                <w:szCs w:val="18"/>
                <w:bdr w:val="none" w:sz="0" w:space="0" w:color="auto" w:frame="1"/>
                <w:shd w:val="clear" w:color="auto" w:fill="FFFFFF"/>
              </w:rPr>
              <w:t>.</w:t>
            </w:r>
          </w:p>
          <w:p w14:paraId="4418AEC5" w14:textId="77777777" w:rsidR="00FB18ED" w:rsidRDefault="00FB18ED">
            <w:pPr>
              <w:keepNext/>
              <w:keepLines/>
              <w:spacing w:after="0"/>
              <w:ind w:left="851" w:hanging="851"/>
              <w:rPr>
                <w:rFonts w:ascii="Arial" w:hAnsi="Arial"/>
                <w:sz w:val="18"/>
              </w:rPr>
            </w:pPr>
            <w:r>
              <w:rPr>
                <w:rFonts w:ascii="Arial" w:hAnsi="Arial"/>
                <w:sz w:val="18"/>
              </w:rPr>
              <w:t>NOTE 2:</w:t>
            </w:r>
            <w:r>
              <w:rPr>
                <w:rFonts w:ascii="Arial" w:hAnsi="Arial"/>
                <w:sz w:val="18"/>
              </w:rPr>
              <w:tab/>
              <w:t xml:space="preserve">With SCS that provides the largest </w:t>
            </w:r>
            <w:r>
              <w:rPr>
                <w:rFonts w:ascii="Arial" w:hAnsi="Arial"/>
                <w:i/>
                <w:sz w:val="18"/>
              </w:rPr>
              <w:t>transmission bandwidth configuration</w:t>
            </w:r>
            <w:r>
              <w:rPr>
                <w:rFonts w:ascii="Arial" w:hAnsi="Arial"/>
                <w:sz w:val="18"/>
              </w:rPr>
              <w:t xml:space="preserve"> (</w:t>
            </w:r>
            <w:proofErr w:type="spellStart"/>
            <w:r>
              <w:rPr>
                <w:rFonts w:ascii="Arial" w:hAnsi="Arial"/>
                <w:sz w:val="18"/>
              </w:rPr>
              <w:t>BW</w:t>
            </w:r>
            <w:r>
              <w:rPr>
                <w:rFonts w:ascii="Arial" w:hAnsi="Arial"/>
                <w:sz w:val="18"/>
                <w:vertAlign w:val="subscript"/>
              </w:rPr>
              <w:t>Config</w:t>
            </w:r>
            <w:proofErr w:type="spellEnd"/>
            <w:r>
              <w:rPr>
                <w:rFonts w:ascii="Arial" w:hAnsi="Arial" w:cs="v5.0.0"/>
                <w:sz w:val="18"/>
              </w:rPr>
              <w:t>)</w:t>
            </w:r>
            <w:r>
              <w:rPr>
                <w:rFonts w:ascii="Arial" w:hAnsi="Arial"/>
                <w:sz w:val="18"/>
              </w:rPr>
              <w:t>.</w:t>
            </w:r>
          </w:p>
          <w:p w14:paraId="01F59ABB" w14:textId="77777777" w:rsidR="00FB18ED" w:rsidRDefault="00FB18ED">
            <w:pPr>
              <w:keepNext/>
              <w:keepLines/>
              <w:spacing w:after="0"/>
              <w:ind w:left="851" w:hanging="851"/>
              <w:rPr>
                <w:rFonts w:ascii="Arial" w:hAnsi="Arial"/>
                <w:sz w:val="18"/>
              </w:rPr>
            </w:pPr>
            <w:r>
              <w:rPr>
                <w:rFonts w:ascii="Arial" w:hAnsi="Arial"/>
                <w:sz w:val="18"/>
              </w:rPr>
              <w:t>NOTE 3:</w:t>
            </w:r>
            <w:r>
              <w:rPr>
                <w:rFonts w:ascii="Arial" w:hAnsi="Arial"/>
                <w:sz w:val="18"/>
              </w:rPr>
              <w:tab/>
              <w:t xml:space="preserve">Applicable to bands defined within the frequency spectrum range of 24.25 – 33.4 </w:t>
            </w:r>
            <w:proofErr w:type="gramStart"/>
            <w:r>
              <w:rPr>
                <w:rFonts w:ascii="Arial" w:hAnsi="Arial"/>
                <w:sz w:val="18"/>
              </w:rPr>
              <w:t>GHz</w:t>
            </w:r>
            <w:proofErr w:type="gramEnd"/>
          </w:p>
          <w:p w14:paraId="2A032DDC" w14:textId="77777777" w:rsidR="00FB18ED" w:rsidRDefault="00FB18ED">
            <w:pPr>
              <w:keepNext/>
              <w:keepLines/>
              <w:spacing w:after="0"/>
              <w:ind w:left="851" w:hanging="851"/>
              <w:rPr>
                <w:rFonts w:ascii="Arial" w:hAnsi="Arial"/>
                <w:sz w:val="18"/>
              </w:rPr>
            </w:pPr>
            <w:r>
              <w:rPr>
                <w:rFonts w:ascii="Arial" w:hAnsi="Arial"/>
                <w:sz w:val="18"/>
              </w:rPr>
              <w:t>NOTE 4:</w:t>
            </w:r>
            <w:r>
              <w:rPr>
                <w:rFonts w:ascii="Arial" w:hAnsi="Arial"/>
                <w:sz w:val="18"/>
              </w:rPr>
              <w:tab/>
              <w:t xml:space="preserve">Applicable to bands defined within the frequency spectrum range of 37 – 52.6 </w:t>
            </w:r>
            <w:proofErr w:type="gramStart"/>
            <w:r>
              <w:rPr>
                <w:rFonts w:ascii="Arial" w:hAnsi="Arial"/>
                <w:sz w:val="18"/>
              </w:rPr>
              <w:t>GHz</w:t>
            </w:r>
            <w:proofErr w:type="gramEnd"/>
          </w:p>
          <w:p w14:paraId="463D9F45" w14:textId="78BC243B" w:rsidR="00FB18ED" w:rsidRDefault="00FB18ED">
            <w:pPr>
              <w:keepNext/>
              <w:keepLines/>
              <w:spacing w:after="0"/>
              <w:ind w:left="851" w:hanging="851"/>
              <w:rPr>
                <w:rFonts w:ascii="Arial" w:hAnsi="Arial"/>
                <w:sz w:val="18"/>
              </w:rPr>
            </w:pPr>
            <w:ins w:id="304" w:author="Tetsu Ikeda" w:date="2024-08-08T16:38:00Z">
              <w:r w:rsidRPr="00FB18ED">
                <w:rPr>
                  <w:rFonts w:ascii="Arial" w:hAnsi="Arial" w:cs="Arial"/>
                  <w:sz w:val="18"/>
                  <w:szCs w:val="18"/>
                  <w:lang w:eastAsia="zh-CN"/>
                </w:rPr>
                <w:t>NOTE 5:</w:t>
              </w:r>
              <w:r w:rsidRPr="00FB18ED">
                <w:rPr>
                  <w:rFonts w:ascii="Arial" w:eastAsia="SimSun" w:hAnsi="Arial" w:cs="Arial"/>
                  <w:sz w:val="18"/>
                  <w:szCs w:val="18"/>
                  <w:lang w:eastAsia="zh-CN"/>
                </w:rPr>
                <w:tab/>
              </w:r>
            </w:ins>
            <w:ins w:id="305" w:author="Tetsu Ikeda" w:date="2024-11-08T22:29:00Z">
              <w:r w:rsidR="0013262D" w:rsidRPr="0013262D">
                <w:rPr>
                  <w:rFonts w:ascii="Arial" w:hAnsi="Arial" w:cs="Arial"/>
                  <w:sz w:val="18"/>
                  <w:szCs w:val="18"/>
                </w:rPr>
                <w:tab/>
              </w:r>
            </w:ins>
            <w:ins w:id="306" w:author="Tetsu Ikeda" w:date="2024-11-21T10:30:00Z">
              <w:r w:rsidR="00D81A58">
                <w:rPr>
                  <w:rFonts w:ascii="Arial" w:hAnsi="Arial" w:cs="Arial"/>
                  <w:sz w:val="18"/>
                  <w:szCs w:val="18"/>
                </w:rPr>
                <w:t>F</w:t>
              </w:r>
              <w:r w:rsidR="00D81A58" w:rsidRPr="00D81A58">
                <w:rPr>
                  <w:rFonts w:ascii="Arial" w:hAnsi="Arial" w:cs="Arial"/>
                  <w:sz w:val="18"/>
                  <w:szCs w:val="18"/>
                </w:rPr>
                <w:t>or simultaneous NCR-</w:t>
              </w:r>
              <w:proofErr w:type="spellStart"/>
              <w:r w:rsidR="00D81A58" w:rsidRPr="00D81A58">
                <w:rPr>
                  <w:rFonts w:ascii="Arial" w:hAnsi="Arial" w:cs="Arial"/>
                  <w:sz w:val="18"/>
                  <w:szCs w:val="18"/>
                </w:rPr>
                <w:t>Fwd</w:t>
              </w:r>
              <w:proofErr w:type="spellEnd"/>
              <w:r w:rsidR="00D81A58" w:rsidRPr="00D81A58">
                <w:rPr>
                  <w:rFonts w:ascii="Arial" w:hAnsi="Arial" w:cs="Arial"/>
                  <w:sz w:val="18"/>
                  <w:szCs w:val="18"/>
                </w:rPr>
                <w:t xml:space="preserve"> and NCR-MT transmission, if the NCR-MT carrier is within the passband then the nominal channel bandwidth shall be calculated based on the </w:t>
              </w:r>
              <w:proofErr w:type="spellStart"/>
              <w:r w:rsidR="00D81A58" w:rsidRPr="00D81A58">
                <w:rPr>
                  <w:rFonts w:ascii="Arial" w:hAnsi="Arial" w:cs="Arial"/>
                  <w:sz w:val="18"/>
                  <w:szCs w:val="18"/>
                </w:rPr>
                <w:t>the</w:t>
              </w:r>
              <w:proofErr w:type="spellEnd"/>
              <w:r w:rsidR="00D81A58" w:rsidRPr="00D81A58">
                <w:rPr>
                  <w:rFonts w:ascii="Arial" w:hAnsi="Arial" w:cs="Arial"/>
                  <w:sz w:val="18"/>
                  <w:szCs w:val="18"/>
                </w:rPr>
                <w:t xml:space="preserve"> bandwidth between the lower edge of the passband and the lower edge of the NCR-MT carrier for lower side, or between the upper edge of the passband and the upper edge of the NCR-MT carrier for upper side. If the NCT-MT carrier is adjacent to the </w:t>
              </w:r>
              <w:proofErr w:type="gramStart"/>
              <w:r w:rsidR="00D81A58" w:rsidRPr="00D81A58">
                <w:rPr>
                  <w:rFonts w:ascii="Arial" w:hAnsi="Arial" w:cs="Arial"/>
                  <w:sz w:val="18"/>
                  <w:szCs w:val="18"/>
                </w:rPr>
                <w:t>passband</w:t>
              </w:r>
              <w:proofErr w:type="gramEnd"/>
              <w:r w:rsidR="00D81A58" w:rsidRPr="00D81A58">
                <w:rPr>
                  <w:rFonts w:ascii="Arial" w:hAnsi="Arial" w:cs="Arial"/>
                  <w:sz w:val="18"/>
                  <w:szCs w:val="18"/>
                </w:rPr>
                <w:t xml:space="preserve"> then ACLR requirement for NCR-MT based on NCR-MT channel bandwidth shall be applied for the NCR-MT carrier side and the nominal channel bandwidth calculated with the passband bandwidth shall be used for the passband side. If the NCR-MT carrier is not adjacent to the </w:t>
              </w:r>
              <w:proofErr w:type="gramStart"/>
              <w:r w:rsidR="00D81A58" w:rsidRPr="00D81A58">
                <w:rPr>
                  <w:rFonts w:ascii="Arial" w:hAnsi="Arial" w:cs="Arial"/>
                  <w:sz w:val="18"/>
                  <w:szCs w:val="18"/>
                </w:rPr>
                <w:t>passband</w:t>
              </w:r>
              <w:proofErr w:type="gramEnd"/>
              <w:r w:rsidR="00D81A58" w:rsidRPr="00D81A58">
                <w:rPr>
                  <w:rFonts w:ascii="Arial" w:hAnsi="Arial" w:cs="Arial"/>
                  <w:sz w:val="18"/>
                  <w:szCs w:val="18"/>
                </w:rPr>
                <w:t xml:space="preserve"> then CACLR shall be applied in the gap between the passband and the NCR-MT carrier.</w:t>
              </w:r>
            </w:ins>
          </w:p>
        </w:tc>
      </w:tr>
    </w:tbl>
    <w:p w14:paraId="2B94BC08" w14:textId="77777777" w:rsidR="00FB18ED" w:rsidRDefault="00FB18ED" w:rsidP="00FB18ED">
      <w:pPr>
        <w:rPr>
          <w:rFonts w:eastAsia="Times New Roman"/>
          <w:lang w:eastAsia="en-GB"/>
        </w:rPr>
      </w:pPr>
    </w:p>
    <w:p w14:paraId="00085531" w14:textId="00AD6AC6" w:rsidR="005E7AC7" w:rsidRPr="009237EE" w:rsidRDefault="005E7AC7" w:rsidP="00C064D8">
      <w:r w:rsidRPr="00A07DE9">
        <w:rPr>
          <w:b/>
          <w:color w:val="FF0000"/>
          <w:sz w:val="28"/>
          <w:szCs w:val="28"/>
        </w:rPr>
        <w:t>--------------</w:t>
      </w:r>
      <w:r>
        <w:rPr>
          <w:b/>
          <w:color w:val="FF0000"/>
          <w:sz w:val="28"/>
          <w:szCs w:val="28"/>
        </w:rPr>
        <w:t>End</w:t>
      </w:r>
      <w:r w:rsidRPr="00A07DE9">
        <w:rPr>
          <w:b/>
          <w:color w:val="FF0000"/>
          <w:sz w:val="28"/>
          <w:szCs w:val="28"/>
        </w:rPr>
        <w:t xml:space="preserve"> of </w:t>
      </w:r>
      <w:r>
        <w:rPr>
          <w:b/>
          <w:color w:val="FF0000"/>
          <w:sz w:val="28"/>
          <w:szCs w:val="28"/>
        </w:rPr>
        <w:t>change</w:t>
      </w:r>
      <w:r w:rsidRPr="00A07DE9">
        <w:rPr>
          <w:b/>
          <w:color w:val="FF0000"/>
          <w:sz w:val="28"/>
          <w:szCs w:val="28"/>
        </w:rPr>
        <w:t>-------------</w:t>
      </w:r>
    </w:p>
    <w:sectPr w:rsidR="005E7AC7" w:rsidRPr="009237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916B" w14:textId="77777777" w:rsidR="00704E55" w:rsidRDefault="00704E55">
      <w:r>
        <w:separator/>
      </w:r>
    </w:p>
  </w:endnote>
  <w:endnote w:type="continuationSeparator" w:id="0">
    <w:p w14:paraId="22772AFA" w14:textId="77777777" w:rsidR="00704E55" w:rsidRDefault="0070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Segoe Print"/>
    <w:charset w:val="EE"/>
    <w:family w:val="swiss"/>
    <w:pitch w:val="default"/>
    <w:sig w:usb0="00000000" w:usb1="00000000" w:usb2="00010000" w:usb3="00000000" w:csb0="0000019F" w:csb1="00000000"/>
  </w:font>
  <w:font w:name="Calibri">
    <w:panose1 w:val="020F0502020204030204"/>
    <w:charset w:val="00"/>
    <w:family w:val="swiss"/>
    <w:pitch w:val="variable"/>
    <w:sig w:usb0="E4002EFF" w:usb1="C2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auto"/>
    <w:pitch w:val="default"/>
    <w:sig w:usb0="00000000" w:usb1="00000000" w:usb2="00000000" w:usb3="00000000" w:csb0="0000009F" w:csb1="00000000"/>
  </w:font>
  <w:font w:name="v4.2.0">
    <w:altName w:val="Calibri"/>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SimSun"/>
    <w:charset w:val="00"/>
    <w:family w:val="roman"/>
    <w:pitch w:val="default"/>
    <w:sig w:usb0="00000001"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2D24" w14:textId="77777777" w:rsidR="00704E55" w:rsidRDefault="00704E55">
      <w:r>
        <w:separator/>
      </w:r>
    </w:p>
  </w:footnote>
  <w:footnote w:type="continuationSeparator" w:id="0">
    <w:p w14:paraId="449FDFE8" w14:textId="77777777" w:rsidR="00704E55" w:rsidRDefault="0070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A595" w14:textId="77777777" w:rsidR="001E6126" w:rsidRDefault="001E61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73932059">
    <w:abstractNumId w:val="12"/>
  </w:num>
  <w:num w:numId="2" w16cid:durableId="1711685021">
    <w:abstractNumId w:val="6"/>
  </w:num>
  <w:num w:numId="3" w16cid:durableId="1975523936">
    <w:abstractNumId w:val="20"/>
  </w:num>
  <w:num w:numId="4" w16cid:durableId="130371600">
    <w:abstractNumId w:val="4"/>
  </w:num>
  <w:num w:numId="5" w16cid:durableId="924991693">
    <w:abstractNumId w:val="1"/>
  </w:num>
  <w:num w:numId="6" w16cid:durableId="1458255941">
    <w:abstractNumId w:val="14"/>
  </w:num>
  <w:num w:numId="7" w16cid:durableId="1539469056">
    <w:abstractNumId w:val="15"/>
  </w:num>
  <w:num w:numId="8" w16cid:durableId="501436128">
    <w:abstractNumId w:val="5"/>
  </w:num>
  <w:num w:numId="9" w16cid:durableId="1069427224">
    <w:abstractNumId w:val="13"/>
  </w:num>
  <w:num w:numId="10" w16cid:durableId="307129487">
    <w:abstractNumId w:val="21"/>
  </w:num>
  <w:num w:numId="11" w16cid:durableId="1993899646">
    <w:abstractNumId w:val="9"/>
  </w:num>
  <w:num w:numId="12" w16cid:durableId="817265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048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861132">
    <w:abstractNumId w:val="17"/>
  </w:num>
  <w:num w:numId="15" w16cid:durableId="458182630">
    <w:abstractNumId w:val="19"/>
  </w:num>
  <w:num w:numId="16" w16cid:durableId="1667174722">
    <w:abstractNumId w:val="16"/>
  </w:num>
  <w:num w:numId="17" w16cid:durableId="1078358700">
    <w:abstractNumId w:val="18"/>
  </w:num>
  <w:num w:numId="18" w16cid:durableId="2136411889">
    <w:abstractNumId w:val="0"/>
  </w:num>
  <w:num w:numId="19" w16cid:durableId="1805198789">
    <w:abstractNumId w:val="3"/>
  </w:num>
  <w:num w:numId="20" w16cid:durableId="1079061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275271">
    <w:abstractNumId w:val="2"/>
  </w:num>
  <w:num w:numId="22" w16cid:durableId="289676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276"/>
    <w:rsid w:val="00040DD5"/>
    <w:rsid w:val="00043CF7"/>
    <w:rsid w:val="000448D8"/>
    <w:rsid w:val="00050F9F"/>
    <w:rsid w:val="000600A3"/>
    <w:rsid w:val="00070E09"/>
    <w:rsid w:val="000901ED"/>
    <w:rsid w:val="00093D4F"/>
    <w:rsid w:val="000A5805"/>
    <w:rsid w:val="000A6394"/>
    <w:rsid w:val="000A6AFE"/>
    <w:rsid w:val="000B7FED"/>
    <w:rsid w:val="000C038A"/>
    <w:rsid w:val="000C53E2"/>
    <w:rsid w:val="000C6598"/>
    <w:rsid w:val="000D44B3"/>
    <w:rsid w:val="000F275E"/>
    <w:rsid w:val="000F7AE2"/>
    <w:rsid w:val="001001C3"/>
    <w:rsid w:val="0011098F"/>
    <w:rsid w:val="0013262D"/>
    <w:rsid w:val="00132BD2"/>
    <w:rsid w:val="00141E05"/>
    <w:rsid w:val="00145D43"/>
    <w:rsid w:val="00145E56"/>
    <w:rsid w:val="00163110"/>
    <w:rsid w:val="00163CDB"/>
    <w:rsid w:val="00172A59"/>
    <w:rsid w:val="00186EA8"/>
    <w:rsid w:val="00192C46"/>
    <w:rsid w:val="001A08B3"/>
    <w:rsid w:val="001A42EE"/>
    <w:rsid w:val="001A7706"/>
    <w:rsid w:val="001A7B60"/>
    <w:rsid w:val="001B52F0"/>
    <w:rsid w:val="001B7A65"/>
    <w:rsid w:val="001C29F0"/>
    <w:rsid w:val="001E41F3"/>
    <w:rsid w:val="001E6126"/>
    <w:rsid w:val="00202E6F"/>
    <w:rsid w:val="002339FE"/>
    <w:rsid w:val="00240F34"/>
    <w:rsid w:val="00243E3A"/>
    <w:rsid w:val="0026004D"/>
    <w:rsid w:val="00260BFC"/>
    <w:rsid w:val="002640DD"/>
    <w:rsid w:val="00273B14"/>
    <w:rsid w:val="00275D12"/>
    <w:rsid w:val="00284FEB"/>
    <w:rsid w:val="002860C4"/>
    <w:rsid w:val="00294E7D"/>
    <w:rsid w:val="00295916"/>
    <w:rsid w:val="002B5741"/>
    <w:rsid w:val="002C7A88"/>
    <w:rsid w:val="002E03A0"/>
    <w:rsid w:val="002E472E"/>
    <w:rsid w:val="002F4B87"/>
    <w:rsid w:val="00305409"/>
    <w:rsid w:val="003063DA"/>
    <w:rsid w:val="00310D6F"/>
    <w:rsid w:val="003117CC"/>
    <w:rsid w:val="00356F87"/>
    <w:rsid w:val="003609EF"/>
    <w:rsid w:val="0036231A"/>
    <w:rsid w:val="00374DD4"/>
    <w:rsid w:val="00377A00"/>
    <w:rsid w:val="003941BE"/>
    <w:rsid w:val="003A1260"/>
    <w:rsid w:val="003B30DB"/>
    <w:rsid w:val="003E1A36"/>
    <w:rsid w:val="00407A41"/>
    <w:rsid w:val="00410371"/>
    <w:rsid w:val="00410AFB"/>
    <w:rsid w:val="004242F1"/>
    <w:rsid w:val="00442C9B"/>
    <w:rsid w:val="00446C6A"/>
    <w:rsid w:val="00451596"/>
    <w:rsid w:val="00453792"/>
    <w:rsid w:val="00453F4E"/>
    <w:rsid w:val="00463B91"/>
    <w:rsid w:val="00476C76"/>
    <w:rsid w:val="00486ED8"/>
    <w:rsid w:val="004A4E12"/>
    <w:rsid w:val="004A560D"/>
    <w:rsid w:val="004A5F3F"/>
    <w:rsid w:val="004B75B7"/>
    <w:rsid w:val="004C10A7"/>
    <w:rsid w:val="004D058D"/>
    <w:rsid w:val="004D1906"/>
    <w:rsid w:val="004E43FD"/>
    <w:rsid w:val="004F1E89"/>
    <w:rsid w:val="005041E8"/>
    <w:rsid w:val="00510137"/>
    <w:rsid w:val="005141D9"/>
    <w:rsid w:val="0051580D"/>
    <w:rsid w:val="005207AB"/>
    <w:rsid w:val="005260A6"/>
    <w:rsid w:val="00547111"/>
    <w:rsid w:val="00561AB6"/>
    <w:rsid w:val="00584CA7"/>
    <w:rsid w:val="00592D74"/>
    <w:rsid w:val="005B3232"/>
    <w:rsid w:val="005B4890"/>
    <w:rsid w:val="005C3CD1"/>
    <w:rsid w:val="005D0192"/>
    <w:rsid w:val="005E06C4"/>
    <w:rsid w:val="005E2810"/>
    <w:rsid w:val="005E2C44"/>
    <w:rsid w:val="005E7AC7"/>
    <w:rsid w:val="006062D9"/>
    <w:rsid w:val="006074FF"/>
    <w:rsid w:val="00621188"/>
    <w:rsid w:val="006223E4"/>
    <w:rsid w:val="006257ED"/>
    <w:rsid w:val="0064243A"/>
    <w:rsid w:val="00642500"/>
    <w:rsid w:val="00653DE4"/>
    <w:rsid w:val="006564AF"/>
    <w:rsid w:val="00657191"/>
    <w:rsid w:val="00665C47"/>
    <w:rsid w:val="00680AC6"/>
    <w:rsid w:val="006819EA"/>
    <w:rsid w:val="00682FF0"/>
    <w:rsid w:val="00695808"/>
    <w:rsid w:val="006A6FCC"/>
    <w:rsid w:val="006B0431"/>
    <w:rsid w:val="006B46FB"/>
    <w:rsid w:val="006C5069"/>
    <w:rsid w:val="006E21FB"/>
    <w:rsid w:val="006E52D3"/>
    <w:rsid w:val="006F331B"/>
    <w:rsid w:val="006F6D38"/>
    <w:rsid w:val="00704E55"/>
    <w:rsid w:val="007125C7"/>
    <w:rsid w:val="00723CAE"/>
    <w:rsid w:val="00762270"/>
    <w:rsid w:val="00765B08"/>
    <w:rsid w:val="00775CFF"/>
    <w:rsid w:val="00785FB2"/>
    <w:rsid w:val="00792342"/>
    <w:rsid w:val="007977A8"/>
    <w:rsid w:val="007A3403"/>
    <w:rsid w:val="007B2AE7"/>
    <w:rsid w:val="007B512A"/>
    <w:rsid w:val="007B669C"/>
    <w:rsid w:val="007B7155"/>
    <w:rsid w:val="007B7ECD"/>
    <w:rsid w:val="007C2097"/>
    <w:rsid w:val="007C243F"/>
    <w:rsid w:val="007D6A07"/>
    <w:rsid w:val="007D76BC"/>
    <w:rsid w:val="007F7259"/>
    <w:rsid w:val="008040A8"/>
    <w:rsid w:val="00805C0C"/>
    <w:rsid w:val="008106A8"/>
    <w:rsid w:val="00826F28"/>
    <w:rsid w:val="008279FA"/>
    <w:rsid w:val="00830062"/>
    <w:rsid w:val="0084493F"/>
    <w:rsid w:val="008626E7"/>
    <w:rsid w:val="00870EE7"/>
    <w:rsid w:val="008732DF"/>
    <w:rsid w:val="00876CDA"/>
    <w:rsid w:val="008773AB"/>
    <w:rsid w:val="00881D73"/>
    <w:rsid w:val="008863B9"/>
    <w:rsid w:val="008A0748"/>
    <w:rsid w:val="008A277B"/>
    <w:rsid w:val="008A45A6"/>
    <w:rsid w:val="008D1304"/>
    <w:rsid w:val="008D31CB"/>
    <w:rsid w:val="008D3CCC"/>
    <w:rsid w:val="008E41D4"/>
    <w:rsid w:val="008E6571"/>
    <w:rsid w:val="008F3789"/>
    <w:rsid w:val="008F686C"/>
    <w:rsid w:val="00911DCC"/>
    <w:rsid w:val="009148DE"/>
    <w:rsid w:val="009237EE"/>
    <w:rsid w:val="00923D4D"/>
    <w:rsid w:val="00941E30"/>
    <w:rsid w:val="00945343"/>
    <w:rsid w:val="009468CD"/>
    <w:rsid w:val="009531B0"/>
    <w:rsid w:val="00954477"/>
    <w:rsid w:val="009566D8"/>
    <w:rsid w:val="009741B3"/>
    <w:rsid w:val="0097746B"/>
    <w:rsid w:val="009777D9"/>
    <w:rsid w:val="0098605C"/>
    <w:rsid w:val="00991B88"/>
    <w:rsid w:val="00992CA4"/>
    <w:rsid w:val="009A5753"/>
    <w:rsid w:val="009A579D"/>
    <w:rsid w:val="009B6317"/>
    <w:rsid w:val="009E24EC"/>
    <w:rsid w:val="009E3297"/>
    <w:rsid w:val="009E5C62"/>
    <w:rsid w:val="009E7911"/>
    <w:rsid w:val="009F3775"/>
    <w:rsid w:val="009F734F"/>
    <w:rsid w:val="00A246B6"/>
    <w:rsid w:val="00A43C4D"/>
    <w:rsid w:val="00A47E70"/>
    <w:rsid w:val="00A50CF0"/>
    <w:rsid w:val="00A50F6A"/>
    <w:rsid w:val="00A67FFB"/>
    <w:rsid w:val="00A7671C"/>
    <w:rsid w:val="00A849C5"/>
    <w:rsid w:val="00AA0B93"/>
    <w:rsid w:val="00AA2CBC"/>
    <w:rsid w:val="00AC5820"/>
    <w:rsid w:val="00AD1CD8"/>
    <w:rsid w:val="00AD3045"/>
    <w:rsid w:val="00AD6503"/>
    <w:rsid w:val="00AF4B67"/>
    <w:rsid w:val="00AF732B"/>
    <w:rsid w:val="00B258BB"/>
    <w:rsid w:val="00B431FE"/>
    <w:rsid w:val="00B433C9"/>
    <w:rsid w:val="00B453FF"/>
    <w:rsid w:val="00B66A02"/>
    <w:rsid w:val="00B67B97"/>
    <w:rsid w:val="00B87F27"/>
    <w:rsid w:val="00B92604"/>
    <w:rsid w:val="00B9262D"/>
    <w:rsid w:val="00B94E35"/>
    <w:rsid w:val="00B968C8"/>
    <w:rsid w:val="00BA3EC5"/>
    <w:rsid w:val="00BA51D9"/>
    <w:rsid w:val="00BB5DFC"/>
    <w:rsid w:val="00BD279D"/>
    <w:rsid w:val="00BD3259"/>
    <w:rsid w:val="00BD6BB8"/>
    <w:rsid w:val="00BE33DD"/>
    <w:rsid w:val="00BF529F"/>
    <w:rsid w:val="00C064D8"/>
    <w:rsid w:val="00C07E22"/>
    <w:rsid w:val="00C16A16"/>
    <w:rsid w:val="00C204C7"/>
    <w:rsid w:val="00C239A1"/>
    <w:rsid w:val="00C406EB"/>
    <w:rsid w:val="00C55D10"/>
    <w:rsid w:val="00C6222D"/>
    <w:rsid w:val="00C65D40"/>
    <w:rsid w:val="00C66BA2"/>
    <w:rsid w:val="00C76A06"/>
    <w:rsid w:val="00C81DDC"/>
    <w:rsid w:val="00C870F6"/>
    <w:rsid w:val="00C877B9"/>
    <w:rsid w:val="00C95985"/>
    <w:rsid w:val="00CA3CC3"/>
    <w:rsid w:val="00CB5D42"/>
    <w:rsid w:val="00CC1952"/>
    <w:rsid w:val="00CC5026"/>
    <w:rsid w:val="00CC68D0"/>
    <w:rsid w:val="00CC7BC2"/>
    <w:rsid w:val="00CD47D4"/>
    <w:rsid w:val="00CF0363"/>
    <w:rsid w:val="00D01C40"/>
    <w:rsid w:val="00D03F9A"/>
    <w:rsid w:val="00D06D51"/>
    <w:rsid w:val="00D24991"/>
    <w:rsid w:val="00D34856"/>
    <w:rsid w:val="00D50255"/>
    <w:rsid w:val="00D50A26"/>
    <w:rsid w:val="00D66520"/>
    <w:rsid w:val="00D80569"/>
    <w:rsid w:val="00D81A58"/>
    <w:rsid w:val="00D84AE9"/>
    <w:rsid w:val="00D86C90"/>
    <w:rsid w:val="00D9124E"/>
    <w:rsid w:val="00DB26F5"/>
    <w:rsid w:val="00DB731B"/>
    <w:rsid w:val="00DE34CF"/>
    <w:rsid w:val="00DE5911"/>
    <w:rsid w:val="00E13F3D"/>
    <w:rsid w:val="00E145EC"/>
    <w:rsid w:val="00E22E4F"/>
    <w:rsid w:val="00E265FB"/>
    <w:rsid w:val="00E34898"/>
    <w:rsid w:val="00E51FC1"/>
    <w:rsid w:val="00E643B4"/>
    <w:rsid w:val="00E84092"/>
    <w:rsid w:val="00EA77CE"/>
    <w:rsid w:val="00EB09B7"/>
    <w:rsid w:val="00EB3FBE"/>
    <w:rsid w:val="00EB6286"/>
    <w:rsid w:val="00EC49C0"/>
    <w:rsid w:val="00ED491C"/>
    <w:rsid w:val="00ED7C88"/>
    <w:rsid w:val="00ED7CF4"/>
    <w:rsid w:val="00EE57E5"/>
    <w:rsid w:val="00EE7C82"/>
    <w:rsid w:val="00EE7D7C"/>
    <w:rsid w:val="00F00E92"/>
    <w:rsid w:val="00F25D98"/>
    <w:rsid w:val="00F300FB"/>
    <w:rsid w:val="00F43390"/>
    <w:rsid w:val="00F53796"/>
    <w:rsid w:val="00F628AA"/>
    <w:rsid w:val="00F7025D"/>
    <w:rsid w:val="00F73D51"/>
    <w:rsid w:val="00F926FF"/>
    <w:rsid w:val="00FA42FA"/>
    <w:rsid w:val="00FB18ED"/>
    <w:rsid w:val="00FB62F3"/>
    <w:rsid w:val="00FB6386"/>
    <w:rsid w:val="00FB75D5"/>
    <w:rsid w:val="00FC3421"/>
    <w:rsid w:val="00FC4DEB"/>
    <w:rsid w:val="00FE556F"/>
    <w:rsid w:val="00FF1C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Nota"/>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
    <w:name w:val="B1"/>
    <w:basedOn w:val="ac"/>
    <w:link w:val="B1Char1"/>
    <w:qFormat/>
    <w:rsid w:val="000B7FED"/>
  </w:style>
  <w:style w:type="paragraph" w:customStyle="1" w:styleId="B20">
    <w:name w:val="B2"/>
    <w:basedOn w:val="26"/>
    <w:link w:val="B2Char"/>
    <w:qFormat/>
    <w:rsid w:val="000B7FED"/>
  </w:style>
  <w:style w:type="paragraph" w:customStyle="1" w:styleId="B30">
    <w:name w:val="B3"/>
    <w:basedOn w:val="35"/>
    <w:link w:val="B3Char2"/>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uiPriority w:val="99"/>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0448D8"/>
    <w:rPr>
      <w:rFonts w:ascii="Arial" w:hAnsi="Arial"/>
      <w:sz w:val="18"/>
      <w:lang w:val="en-GB" w:eastAsia="en-US"/>
    </w:rPr>
  </w:style>
  <w:style w:type="character" w:customStyle="1" w:styleId="TAHCar">
    <w:name w:val="TAH Car"/>
    <w:link w:val="TAH"/>
    <w:qFormat/>
    <w:rsid w:val="000448D8"/>
    <w:rPr>
      <w:rFonts w:ascii="Arial" w:hAnsi="Arial"/>
      <w:b/>
      <w:sz w:val="18"/>
      <w:lang w:val="en-GB" w:eastAsia="en-US"/>
    </w:rPr>
  </w:style>
  <w:style w:type="character" w:customStyle="1" w:styleId="THChar">
    <w:name w:val="TH Char"/>
    <w:link w:val="TH"/>
    <w:qFormat/>
    <w:rsid w:val="000448D8"/>
    <w:rPr>
      <w:rFonts w:ascii="Arial" w:hAnsi="Arial"/>
      <w:b/>
      <w:lang w:val="en-GB" w:eastAsia="en-US"/>
    </w:rPr>
  </w:style>
  <w:style w:type="paragraph" w:styleId="afc">
    <w:name w:val="Revision"/>
    <w:hidden/>
    <w:uiPriority w:val="99"/>
    <w:rsid w:val="000448D8"/>
    <w:rPr>
      <w:rFonts w:ascii="Times New Roman" w:hAnsi="Times New Roman"/>
      <w:lang w:val="en-GB" w:eastAsia="en-US"/>
    </w:rPr>
  </w:style>
  <w:style w:type="table" w:styleId="afd">
    <w:name w:val="Table Grid"/>
    <w:aliases w:val="TableGrid"/>
    <w:basedOn w:val="a3"/>
    <w:uiPriority w:val="39"/>
    <w:qFormat/>
    <w:rsid w:val="005E7AC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1E6126"/>
    <w:rPr>
      <w:rFonts w:ascii="Times New Roman" w:hAnsi="Times New Roman"/>
      <w:lang w:val="en-GB" w:eastAsia="en-US"/>
    </w:rPr>
  </w:style>
  <w:style w:type="character" w:customStyle="1" w:styleId="TALCar">
    <w:name w:val="TAL Car"/>
    <w:link w:val="TAL"/>
    <w:qFormat/>
    <w:locked/>
    <w:rsid w:val="007B2AE7"/>
    <w:rPr>
      <w:rFonts w:ascii="Arial" w:hAnsi="Arial"/>
      <w:sz w:val="18"/>
      <w:lang w:val="en-GB" w:eastAsia="en-US"/>
    </w:rPr>
  </w:style>
  <w:style w:type="character" w:customStyle="1" w:styleId="TANChar">
    <w:name w:val="TAN Char"/>
    <w:link w:val="TAN"/>
    <w:qFormat/>
    <w:locked/>
    <w:rsid w:val="007B2AE7"/>
    <w:rPr>
      <w:rFonts w:ascii="Arial" w:hAnsi="Arial"/>
      <w:sz w:val="18"/>
      <w:lang w:val="en-GB" w:eastAsia="en-US"/>
    </w:rPr>
  </w:style>
  <w:style w:type="paragraph" w:customStyle="1" w:styleId="TAJ">
    <w:name w:val="TAJ"/>
    <w:basedOn w:val="TH"/>
    <w:qFormat/>
    <w:rsid w:val="00BF529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BF529F"/>
    <w:pPr>
      <w:overflowPunct w:val="0"/>
      <w:autoSpaceDE w:val="0"/>
      <w:autoSpaceDN w:val="0"/>
      <w:adjustRightInd w:val="0"/>
      <w:textAlignment w:val="baseline"/>
    </w:pPr>
    <w:rPr>
      <w:rFonts w:eastAsia="Times New Roman"/>
      <w:i/>
      <w:color w:val="0000FF"/>
      <w:lang w:eastAsia="en-GB"/>
    </w:rPr>
  </w:style>
  <w:style w:type="character" w:customStyle="1" w:styleId="af7">
    <w:name w:val="吹き出し (文字)"/>
    <w:link w:val="af6"/>
    <w:qFormat/>
    <w:rsid w:val="00BF529F"/>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BF529F"/>
    <w:rPr>
      <w:color w:val="605E5C"/>
      <w:shd w:val="clear" w:color="auto" w:fill="E1DFDD"/>
    </w:rPr>
  </w:style>
  <w:style w:type="character" w:customStyle="1" w:styleId="afb">
    <w:name w:val="見出しマップ (文字)"/>
    <w:basedOn w:val="a2"/>
    <w:link w:val="afa"/>
    <w:qFormat/>
    <w:rsid w:val="00BF529F"/>
    <w:rPr>
      <w:rFonts w:ascii="Tahoma" w:hAnsi="Tahoma" w:cs="Tahoma"/>
      <w:shd w:val="clear" w:color="auto" w:fill="000080"/>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I2 (文字)"/>
    <w:basedOn w:val="a2"/>
    <w:link w:val="2"/>
    <w:qFormat/>
    <w:rsid w:val="00BF529F"/>
    <w:rPr>
      <w:rFonts w:ascii="Arial" w:hAnsi="Arial"/>
      <w:sz w:val="32"/>
      <w:lang w:val="en-GB" w:eastAsia="en-US"/>
    </w:rPr>
  </w:style>
  <w:style w:type="character" w:customStyle="1" w:styleId="11">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basedOn w:val="a2"/>
    <w:link w:val="10"/>
    <w:qFormat/>
    <w:rsid w:val="00BF529F"/>
    <w:rPr>
      <w:rFonts w:ascii="Arial" w:hAnsi="Arial"/>
      <w:sz w:val="36"/>
      <w:lang w:val="en-GB" w:eastAsia="en-US"/>
    </w:rPr>
  </w:style>
  <w:style w:type="character" w:customStyle="1" w:styleId="31">
    <w:name w:val="見出し 3 (文字)"/>
    <w:aliases w:val="Underrubrik2 (文字),H3 (文字),Memo Heading 3 (文字),h3 (文字),no break (文字),Heading 3 Char1 Char (文字),Heading 3 Char Char Char (文字),Heading 3 Char1 Char Char Char (文字),Heading 3 Char Char Char Char Char (文字),Heading 3 Char Char1 Char (文字),0H (文字)"/>
    <w:basedOn w:val="20"/>
    <w:link w:val="30"/>
    <w:qFormat/>
    <w:rsid w:val="00BF529F"/>
    <w:rPr>
      <w:rFonts w:ascii="Arial" w:hAnsi="Arial"/>
      <w:sz w:val="28"/>
      <w:lang w:val="en-GB" w:eastAsia="en-US"/>
    </w:rPr>
  </w:style>
  <w:style w:type="character" w:customStyle="1" w:styleId="GuidanceChar">
    <w:name w:val="Guidance Char"/>
    <w:link w:val="Guidance"/>
    <w:qFormat/>
    <w:rsid w:val="00BF529F"/>
    <w:rPr>
      <w:rFonts w:ascii="Times New Roman" w:eastAsia="Times New Roman" w:hAnsi="Times New Roman"/>
      <w:i/>
      <w:color w:val="0000FF"/>
      <w:lang w:val="en-GB" w:eastAsia="en-GB"/>
    </w:rPr>
  </w:style>
  <w:style w:type="character" w:customStyle="1" w:styleId="af4">
    <w:name w:val="コメント文字列 (文字)"/>
    <w:basedOn w:val="a2"/>
    <w:link w:val="af3"/>
    <w:qFormat/>
    <w:rsid w:val="00BF529F"/>
    <w:rPr>
      <w:rFonts w:ascii="Times New Roman" w:hAnsi="Times New Roman"/>
      <w:lang w:val="en-GB" w:eastAsia="en-US"/>
    </w:rPr>
  </w:style>
  <w:style w:type="character" w:customStyle="1" w:styleId="af9">
    <w:name w:val="コメント内容 (文字)"/>
    <w:basedOn w:val="af4"/>
    <w:link w:val="af8"/>
    <w:qFormat/>
    <w:rsid w:val="00BF529F"/>
    <w:rPr>
      <w:rFonts w:ascii="Times New Roman" w:hAnsi="Times New Roman"/>
      <w:b/>
      <w:bCs/>
      <w:lang w:val="en-GB" w:eastAsia="en-US"/>
    </w:rPr>
  </w:style>
  <w:style w:type="character" w:customStyle="1" w:styleId="TFChar">
    <w:name w:val="TF Char"/>
    <w:link w:val="TF"/>
    <w:qFormat/>
    <w:rsid w:val="00BF529F"/>
    <w:rPr>
      <w:rFonts w:ascii="Arial" w:hAnsi="Arial"/>
      <w:b/>
      <w:lang w:val="en-GB" w:eastAsia="en-US"/>
    </w:rPr>
  </w:style>
  <w:style w:type="character" w:customStyle="1" w:styleId="TALChar">
    <w:name w:val="TAL Char"/>
    <w:qFormat/>
    <w:rsid w:val="00BF529F"/>
    <w:rPr>
      <w:rFonts w:ascii="Arial" w:hAnsi="Arial"/>
      <w:sz w:val="18"/>
      <w:lang w:val="en-GB" w:eastAsia="en-US"/>
    </w:rPr>
  </w:style>
  <w:style w:type="character" w:customStyle="1" w:styleId="B1Char1">
    <w:name w:val="B1 Char1"/>
    <w:link w:val="B1"/>
    <w:qFormat/>
    <w:rsid w:val="00BF529F"/>
    <w:rPr>
      <w:rFonts w:ascii="Times New Roman" w:hAnsi="Times New Roman"/>
      <w:lang w:val="en-GB" w:eastAsia="en-US"/>
    </w:rPr>
  </w:style>
  <w:style w:type="character" w:customStyle="1" w:styleId="EXChar">
    <w:name w:val="EX Char"/>
    <w:link w:val="EX"/>
    <w:qFormat/>
    <w:rsid w:val="00BF529F"/>
    <w:rPr>
      <w:rFonts w:ascii="Times New Roman" w:hAnsi="Times New Roman"/>
      <w:lang w:val="en-GB" w:eastAsia="en-US"/>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footnote text (文字)"/>
    <w:basedOn w:val="a2"/>
    <w:link w:val="a9"/>
    <w:qFormat/>
    <w:rsid w:val="00BF529F"/>
    <w:rPr>
      <w:rFonts w:ascii="Times New Roman" w:hAnsi="Times New Roman"/>
      <w:sz w:val="16"/>
      <w:lang w:val="en-GB" w:eastAsia="en-US"/>
    </w:rPr>
  </w:style>
  <w:style w:type="paragraph" w:styleId="afe">
    <w:name w:val="index heading"/>
    <w:basedOn w:val="a1"/>
    <w:next w:val="a1"/>
    <w:qFormat/>
    <w:rsid w:val="00BF529F"/>
    <w:pPr>
      <w:pBdr>
        <w:top w:val="single" w:sz="12" w:space="0" w:color="auto"/>
      </w:pBdr>
      <w:overflowPunct w:val="0"/>
      <w:autoSpaceDE w:val="0"/>
      <w:autoSpaceDN w:val="0"/>
      <w:adjustRightInd w:val="0"/>
      <w:spacing w:before="360" w:after="240"/>
      <w:textAlignment w:val="baseline"/>
    </w:pPr>
    <w:rPr>
      <w:rFonts w:eastAsia="游明朝"/>
      <w:b/>
      <w:i/>
      <w:sz w:val="26"/>
      <w:lang w:eastAsia="en-GB"/>
    </w:rPr>
  </w:style>
  <w:style w:type="paragraph" w:customStyle="1" w:styleId="INDENT1">
    <w:name w:val="INDENT1"/>
    <w:basedOn w:val="a1"/>
    <w:qFormat/>
    <w:rsid w:val="00BF529F"/>
    <w:pPr>
      <w:overflowPunct w:val="0"/>
      <w:autoSpaceDE w:val="0"/>
      <w:autoSpaceDN w:val="0"/>
      <w:adjustRightInd w:val="0"/>
      <w:ind w:left="851"/>
      <w:textAlignment w:val="baseline"/>
    </w:pPr>
    <w:rPr>
      <w:rFonts w:eastAsia="游明朝"/>
      <w:lang w:eastAsia="en-GB"/>
    </w:rPr>
  </w:style>
  <w:style w:type="paragraph" w:customStyle="1" w:styleId="INDENT2">
    <w:name w:val="INDENT2"/>
    <w:basedOn w:val="a1"/>
    <w:qFormat/>
    <w:rsid w:val="00BF529F"/>
    <w:pPr>
      <w:overflowPunct w:val="0"/>
      <w:autoSpaceDE w:val="0"/>
      <w:autoSpaceDN w:val="0"/>
      <w:adjustRightInd w:val="0"/>
      <w:ind w:left="1135" w:hanging="284"/>
      <w:textAlignment w:val="baseline"/>
    </w:pPr>
    <w:rPr>
      <w:rFonts w:eastAsia="游明朝"/>
      <w:lang w:eastAsia="en-GB"/>
    </w:rPr>
  </w:style>
  <w:style w:type="paragraph" w:customStyle="1" w:styleId="INDENT3">
    <w:name w:val="INDENT3"/>
    <w:basedOn w:val="a1"/>
    <w:qFormat/>
    <w:rsid w:val="00BF529F"/>
    <w:pPr>
      <w:overflowPunct w:val="0"/>
      <w:autoSpaceDE w:val="0"/>
      <w:autoSpaceDN w:val="0"/>
      <w:adjustRightInd w:val="0"/>
      <w:ind w:left="1701" w:hanging="567"/>
      <w:textAlignment w:val="baseline"/>
    </w:pPr>
    <w:rPr>
      <w:rFonts w:eastAsia="游明朝"/>
      <w:lang w:eastAsia="en-GB"/>
    </w:rPr>
  </w:style>
  <w:style w:type="paragraph" w:customStyle="1" w:styleId="FigureTitle">
    <w:name w:val="Figure_Title"/>
    <w:basedOn w:val="a1"/>
    <w:next w:val="a1"/>
    <w:qFormat/>
    <w:rsid w:val="00BF529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游明朝"/>
      <w:b/>
      <w:sz w:val="24"/>
      <w:lang w:eastAsia="en-GB"/>
    </w:rPr>
  </w:style>
  <w:style w:type="paragraph" w:customStyle="1" w:styleId="RecCCITT">
    <w:name w:val="Rec_CCITT_#"/>
    <w:basedOn w:val="a1"/>
    <w:qFormat/>
    <w:rsid w:val="00BF529F"/>
    <w:pPr>
      <w:keepNext/>
      <w:keepLines/>
      <w:overflowPunct w:val="0"/>
      <w:autoSpaceDE w:val="0"/>
      <w:autoSpaceDN w:val="0"/>
      <w:adjustRightInd w:val="0"/>
      <w:textAlignment w:val="baseline"/>
    </w:pPr>
    <w:rPr>
      <w:rFonts w:eastAsia="游明朝"/>
      <w:b/>
      <w:lang w:eastAsia="en-GB"/>
    </w:rPr>
  </w:style>
  <w:style w:type="paragraph" w:customStyle="1" w:styleId="enumlev2">
    <w:name w:val="enumlev2"/>
    <w:basedOn w:val="a1"/>
    <w:qFormat/>
    <w:rsid w:val="00BF529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游明朝"/>
      <w:lang w:val="en-US" w:eastAsia="en-GB"/>
    </w:rPr>
  </w:style>
  <w:style w:type="paragraph" w:customStyle="1" w:styleId="CouvRecTitle">
    <w:name w:val="Couv Rec Title"/>
    <w:basedOn w:val="a1"/>
    <w:qFormat/>
    <w:rsid w:val="00BF529F"/>
    <w:pPr>
      <w:keepNext/>
      <w:keepLines/>
      <w:overflowPunct w:val="0"/>
      <w:autoSpaceDE w:val="0"/>
      <w:autoSpaceDN w:val="0"/>
      <w:adjustRightInd w:val="0"/>
      <w:spacing w:before="240"/>
      <w:ind w:left="1418"/>
      <w:textAlignment w:val="baseline"/>
    </w:pPr>
    <w:rPr>
      <w:rFonts w:ascii="Arial" w:eastAsia="游明朝" w:hAnsi="Arial"/>
      <w:b/>
      <w:sz w:val="36"/>
      <w:lang w:val="en-US" w:eastAsia="en-GB"/>
    </w:rPr>
  </w:style>
  <w:style w:type="paragraph" w:styleId="aff">
    <w:name w:val="caption"/>
    <w:aliases w:val="cap,cap Char,Caption Char,Caption Char1 Char,cap Char Char1,Caption Char Char1 Char,cap Char2,cap Char2 Char,Ca,Caption Char C...,cap1,cap2,cap11,Légende-figure,Légende-figure Char,Beschrifubg,Beschriftung Char,label,cap11 Char Char Char,caption,C"/>
    <w:basedOn w:val="a1"/>
    <w:next w:val="a1"/>
    <w:link w:val="aff0"/>
    <w:qFormat/>
    <w:rsid w:val="00BF529F"/>
    <w:pPr>
      <w:overflowPunct w:val="0"/>
      <w:autoSpaceDE w:val="0"/>
      <w:autoSpaceDN w:val="0"/>
      <w:adjustRightInd w:val="0"/>
      <w:spacing w:before="120" w:after="120"/>
      <w:textAlignment w:val="baseline"/>
    </w:pPr>
    <w:rPr>
      <w:rFonts w:eastAsia="游明朝"/>
      <w:b/>
      <w:lang w:eastAsia="en-GB"/>
    </w:rPr>
  </w:style>
  <w:style w:type="paragraph" w:styleId="aff1">
    <w:name w:val="Plain Text"/>
    <w:basedOn w:val="a1"/>
    <w:link w:val="aff2"/>
    <w:qFormat/>
    <w:rsid w:val="00BF529F"/>
    <w:pPr>
      <w:overflowPunct w:val="0"/>
      <w:autoSpaceDE w:val="0"/>
      <w:autoSpaceDN w:val="0"/>
      <w:adjustRightInd w:val="0"/>
      <w:textAlignment w:val="baseline"/>
    </w:pPr>
    <w:rPr>
      <w:rFonts w:ascii="Courier New" w:eastAsia="游明朝" w:hAnsi="Courier New"/>
      <w:lang w:val="nb-NO" w:eastAsia="en-GB"/>
    </w:rPr>
  </w:style>
  <w:style w:type="character" w:customStyle="1" w:styleId="aff2">
    <w:name w:val="書式なし (文字)"/>
    <w:basedOn w:val="a2"/>
    <w:link w:val="aff1"/>
    <w:qFormat/>
    <w:rsid w:val="00BF529F"/>
    <w:rPr>
      <w:rFonts w:ascii="Courier New" w:eastAsia="游明朝" w:hAnsi="Courier New"/>
      <w:lang w:val="nb-NO" w:eastAsia="en-GB"/>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qFormat/>
    <w:rsid w:val="00BF529F"/>
    <w:pPr>
      <w:overflowPunct w:val="0"/>
      <w:autoSpaceDE w:val="0"/>
      <w:autoSpaceDN w:val="0"/>
      <w:adjustRightInd w:val="0"/>
      <w:textAlignment w:val="baseline"/>
    </w:pPr>
    <w:rPr>
      <w:rFonts w:eastAsia="游明朝"/>
      <w:lang w:eastAsia="en-GB"/>
    </w:rPr>
  </w:style>
  <w:style w:type="character" w:customStyle="1" w:styleId="aff4">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2"/>
    <w:link w:val="aff3"/>
    <w:uiPriority w:val="99"/>
    <w:qFormat/>
    <w:rsid w:val="00BF529F"/>
    <w:rPr>
      <w:rFonts w:ascii="Times New Roman" w:eastAsia="游明朝" w:hAnsi="Times New Roman"/>
      <w:lang w:val="en-GB" w:eastAsia="en-GB"/>
    </w:rPr>
  </w:style>
  <w:style w:type="character" w:customStyle="1" w:styleId="FigureTitleChar">
    <w:name w:val="Figure Title Char"/>
    <w:rsid w:val="00BF529F"/>
    <w:rPr>
      <w:rFonts w:ascii="Arial" w:hAnsi="Arial"/>
      <w:lang w:val="en-GB" w:eastAsia="en-US" w:bidi="ar-SA"/>
    </w:rPr>
  </w:style>
  <w:style w:type="paragraph" w:customStyle="1" w:styleId="StandardText">
    <w:name w:val="StandardText"/>
    <w:basedOn w:val="a1"/>
    <w:rsid w:val="00BF529F"/>
    <w:pPr>
      <w:overflowPunct w:val="0"/>
      <w:autoSpaceDE w:val="0"/>
      <w:autoSpaceDN w:val="0"/>
      <w:adjustRightInd w:val="0"/>
      <w:spacing w:after="120"/>
      <w:jc w:val="both"/>
      <w:textAlignment w:val="baseline"/>
    </w:pPr>
    <w:rPr>
      <w:rFonts w:eastAsia="游明朝"/>
      <w:sz w:val="22"/>
      <w:lang w:val="en-US" w:eastAsia="en-GB"/>
    </w:rPr>
  </w:style>
  <w:style w:type="character" w:customStyle="1" w:styleId="B1Char">
    <w:name w:val="B1 Char"/>
    <w:qFormat/>
    <w:rsid w:val="00BF529F"/>
    <w:rPr>
      <w:lang w:val="en-GB" w:eastAsia="en-US" w:bidi="ar-SA"/>
    </w:rPr>
  </w:style>
  <w:style w:type="paragraph" w:customStyle="1" w:styleId="CarCar">
    <w:name w:val="Car C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f5">
    <w:name w:val="page number"/>
    <w:basedOn w:val="a2"/>
    <w:qFormat/>
    <w:rsid w:val="00BF529F"/>
  </w:style>
  <w:style w:type="character" w:customStyle="1" w:styleId="p1">
    <w:name w:val="p1"/>
    <w:rsid w:val="00BF529F"/>
    <w:rPr>
      <w:vanish w:val="0"/>
      <w:webHidden w:val="0"/>
      <w:specVanish w:val="0"/>
    </w:rPr>
  </w:style>
  <w:style w:type="character" w:customStyle="1" w:styleId="e-031">
    <w:name w:val="e-031"/>
    <w:rsid w:val="00BF529F"/>
    <w:rPr>
      <w:i/>
      <w:iCs/>
    </w:rPr>
  </w:style>
  <w:style w:type="character" w:customStyle="1" w:styleId="aff0">
    <w:name w:val="図表番号 (文字)"/>
    <w:aliases w:val="cap (文字),cap Char (文字),Caption Char (文字),Caption Char1 Char (文字),cap Char Char1 (文字),Caption Char Char1 Char (文字),cap Char2 (文字),cap Char2 Char (文字),Ca (文字),Caption Char C... (文字),cap1 (文字),cap2 (文字),cap11 (文字),Légende-figure (文字),label (文字)"/>
    <w:link w:val="aff"/>
    <w:qFormat/>
    <w:rsid w:val="00BF529F"/>
    <w:rPr>
      <w:rFonts w:ascii="Times New Roman" w:eastAsia="游明朝" w:hAnsi="Times New Roman"/>
      <w:b/>
      <w:lang w:val="en-GB" w:eastAsia="en-GB"/>
    </w:rPr>
  </w:style>
  <w:style w:type="paragraph" w:customStyle="1" w:styleId="myReference">
    <w:name w:val="myReference"/>
    <w:basedOn w:val="a1"/>
    <w:next w:val="a1"/>
    <w:autoRedefine/>
    <w:rsid w:val="00BF529F"/>
    <w:pPr>
      <w:keepNext/>
      <w:numPr>
        <w:numId w:val="1"/>
      </w:numPr>
      <w:tabs>
        <w:tab w:val="clear" w:pos="-1440"/>
        <w:tab w:val="left" w:pos="540"/>
      </w:tabs>
      <w:overflowPunct w:val="0"/>
      <w:autoSpaceDE w:val="0"/>
      <w:autoSpaceDN w:val="0"/>
      <w:adjustRightInd w:val="0"/>
      <w:spacing w:after="40"/>
      <w:ind w:left="547" w:hanging="547"/>
      <w:jc w:val="both"/>
      <w:textAlignment w:val="baseline"/>
    </w:pPr>
    <w:rPr>
      <w:rFonts w:eastAsia="游明朝"/>
      <w:sz w:val="22"/>
      <w:lang w:val="en-US" w:eastAsia="en-GB"/>
    </w:rPr>
  </w:style>
  <w:style w:type="paragraph" w:styleId="Web">
    <w:name w:val="Normal (Web)"/>
    <w:basedOn w:val="a1"/>
    <w:uiPriority w:val="99"/>
    <w:qFormat/>
    <w:rsid w:val="00BF529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Head1Mine">
    <w:name w:val="Head1Mine"/>
    <w:basedOn w:val="10"/>
    <w:next w:val="StandardText"/>
    <w:autoRedefine/>
    <w:rsid w:val="00BF529F"/>
    <w:pPr>
      <w:keepLines w:val="0"/>
      <w:numPr>
        <w:numId w:val="2"/>
      </w:numPr>
      <w:pBdr>
        <w:top w:val="none" w:sz="0" w:space="0" w:color="auto"/>
      </w:pBdr>
      <w:tabs>
        <w:tab w:val="clear" w:pos="720"/>
      </w:tabs>
      <w:overflowPunct w:val="0"/>
      <w:autoSpaceDE w:val="0"/>
      <w:autoSpaceDN w:val="0"/>
      <w:adjustRightInd w:val="0"/>
      <w:spacing w:after="120"/>
      <w:textAlignment w:val="baseline"/>
    </w:pPr>
    <w:rPr>
      <w:rFonts w:ascii="Times New Roman" w:eastAsia="游明朝" w:hAnsi="Times New Roman"/>
      <w:b/>
      <w:bCs/>
      <w:sz w:val="28"/>
      <w:szCs w:val="28"/>
      <w:lang w:eastAsia="en-GB"/>
    </w:rPr>
  </w:style>
  <w:style w:type="paragraph" w:customStyle="1" w:styleId="Head2Mine">
    <w:name w:val="Head2Mine"/>
    <w:basedOn w:val="Head1Mine"/>
    <w:next w:val="StandardText"/>
    <w:rsid w:val="00BF529F"/>
    <w:pPr>
      <w:numPr>
        <w:ilvl w:val="1"/>
      </w:numPr>
      <w:tabs>
        <w:tab w:val="clear" w:pos="1440"/>
      </w:tabs>
    </w:pPr>
  </w:style>
  <w:style w:type="paragraph" w:customStyle="1" w:styleId="Head3Mine">
    <w:name w:val="Head3Mine"/>
    <w:basedOn w:val="Head2Mine"/>
    <w:next w:val="StandardText"/>
    <w:rsid w:val="00BF529F"/>
    <w:pPr>
      <w:numPr>
        <w:ilvl w:val="2"/>
      </w:numPr>
      <w:tabs>
        <w:tab w:val="clear" w:pos="2160"/>
      </w:tabs>
    </w:pPr>
  </w:style>
  <w:style w:type="paragraph" w:customStyle="1" w:styleId="TableText">
    <w:name w:val="TableText"/>
    <w:basedOn w:val="aff6"/>
    <w:qFormat/>
    <w:rsid w:val="00BF529F"/>
    <w:pPr>
      <w:keepNext/>
      <w:keepLines/>
      <w:spacing w:after="180"/>
      <w:ind w:left="0"/>
      <w:jc w:val="center"/>
    </w:pPr>
    <w:rPr>
      <w:snapToGrid w:val="0"/>
      <w:kern w:val="2"/>
    </w:rPr>
  </w:style>
  <w:style w:type="paragraph" w:styleId="aff6">
    <w:name w:val="Body Text Indent"/>
    <w:basedOn w:val="a1"/>
    <w:link w:val="aff7"/>
    <w:qFormat/>
    <w:rsid w:val="00BF529F"/>
    <w:pPr>
      <w:overflowPunct w:val="0"/>
      <w:autoSpaceDE w:val="0"/>
      <w:autoSpaceDN w:val="0"/>
      <w:adjustRightInd w:val="0"/>
      <w:spacing w:after="120"/>
      <w:ind w:left="283"/>
      <w:textAlignment w:val="baseline"/>
    </w:pPr>
    <w:rPr>
      <w:rFonts w:eastAsia="游明朝"/>
      <w:lang w:eastAsia="en-GB"/>
    </w:rPr>
  </w:style>
  <w:style w:type="character" w:customStyle="1" w:styleId="aff7">
    <w:name w:val="本文インデント (文字)"/>
    <w:basedOn w:val="a2"/>
    <w:link w:val="aff6"/>
    <w:qFormat/>
    <w:rsid w:val="00BF529F"/>
    <w:rPr>
      <w:rFonts w:ascii="Times New Roman" w:eastAsia="游明朝" w:hAnsi="Times New Roman"/>
      <w:lang w:val="en-GB" w:eastAsia="en-GB"/>
    </w:rPr>
  </w:style>
  <w:style w:type="paragraph" w:customStyle="1" w:styleId="Default">
    <w:name w:val="Default"/>
    <w:qFormat/>
    <w:rsid w:val="00BF529F"/>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qFormat/>
    <w:rsid w:val="00BF529F"/>
    <w:rPr>
      <w:rFonts w:ascii="Arial" w:hAnsi="Arial"/>
      <w:b/>
      <w:noProof/>
      <w:sz w:val="18"/>
      <w:lang w:val="en-GB" w:eastAsia="en-US"/>
    </w:rPr>
  </w:style>
  <w:style w:type="paragraph" w:styleId="aff8">
    <w:name w:val="Title"/>
    <w:basedOn w:val="a1"/>
    <w:next w:val="a1"/>
    <w:link w:val="aff9"/>
    <w:qFormat/>
    <w:rsid w:val="00BF529F"/>
    <w:pPr>
      <w:overflowPunct w:val="0"/>
      <w:autoSpaceDE w:val="0"/>
      <w:autoSpaceDN w:val="0"/>
      <w:adjustRightInd w:val="0"/>
      <w:spacing w:before="240" w:after="60"/>
      <w:textAlignment w:val="baseline"/>
      <w:outlineLvl w:val="0"/>
    </w:pPr>
    <w:rPr>
      <w:rFonts w:ascii="Arial" w:eastAsia="游明朝" w:hAnsi="Arial"/>
      <w:b/>
      <w:bCs/>
      <w:kern w:val="28"/>
      <w:sz w:val="28"/>
      <w:szCs w:val="32"/>
      <w:lang w:eastAsia="en-GB"/>
    </w:rPr>
  </w:style>
  <w:style w:type="character" w:customStyle="1" w:styleId="aff9">
    <w:name w:val="表題 (文字)"/>
    <w:basedOn w:val="a2"/>
    <w:link w:val="aff8"/>
    <w:qFormat/>
    <w:rsid w:val="00BF529F"/>
    <w:rPr>
      <w:rFonts w:ascii="Arial" w:eastAsia="游明朝" w:hAnsi="Arial"/>
      <w:b/>
      <w:bCs/>
      <w:kern w:val="28"/>
      <w:sz w:val="28"/>
      <w:szCs w:val="32"/>
      <w:lang w:val="en-GB" w:eastAsia="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F529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
    <w:link w:val="5"/>
    <w:qFormat/>
    <w:rsid w:val="00BF529F"/>
    <w:rPr>
      <w:rFonts w:ascii="Arial" w:hAnsi="Arial"/>
      <w:sz w:val="22"/>
      <w:lang w:val="en-GB" w:eastAsia="en-US"/>
    </w:rPr>
  </w:style>
  <w:style w:type="character" w:customStyle="1" w:styleId="H6Char">
    <w:name w:val="H6 Char"/>
    <w:link w:val="H6"/>
    <w:qFormat/>
    <w:rsid w:val="00BF529F"/>
    <w:rPr>
      <w:rFonts w:ascii="Arial" w:hAnsi="Arial"/>
      <w:lang w:val="en-GB" w:eastAsia="en-US"/>
    </w:rPr>
  </w:style>
  <w:style w:type="character" w:customStyle="1" w:styleId="60">
    <w:name w:val="見出し 6 (文字)"/>
    <w:aliases w:val="T1 (文字),Header 6 (文字)"/>
    <w:basedOn w:val="H6Char"/>
    <w:link w:val="6"/>
    <w:qFormat/>
    <w:rsid w:val="00BF529F"/>
    <w:rPr>
      <w:rFonts w:ascii="Arial" w:hAnsi="Arial"/>
      <w:lang w:val="en-GB" w:eastAsia="en-US"/>
    </w:rPr>
  </w:style>
  <w:style w:type="character" w:customStyle="1" w:styleId="CharChar12">
    <w:name w:val="Char Char12"/>
    <w:qFormat/>
    <w:locked/>
    <w:rsid w:val="00BF529F"/>
    <w:rPr>
      <w:rFonts w:ascii="Arial" w:hAnsi="Arial"/>
      <w:b/>
      <w:noProof/>
      <w:sz w:val="18"/>
      <w:lang w:val="en-GB" w:bidi="ar-SA"/>
    </w:rPr>
  </w:style>
  <w:style w:type="character" w:customStyle="1" w:styleId="CharChar5">
    <w:name w:val="Char Char5"/>
    <w:rsid w:val="00BF529F"/>
    <w:rPr>
      <w:lang w:val="en-GB" w:eastAsia="ja-JP" w:bidi="ar-SA"/>
    </w:rPr>
  </w:style>
  <w:style w:type="paragraph" w:styleId="28">
    <w:name w:val="Body Text 2"/>
    <w:basedOn w:val="a1"/>
    <w:link w:val="29"/>
    <w:qFormat/>
    <w:rsid w:val="00BF529F"/>
    <w:pPr>
      <w:overflowPunct w:val="0"/>
      <w:autoSpaceDE w:val="0"/>
      <w:autoSpaceDN w:val="0"/>
      <w:adjustRightInd w:val="0"/>
      <w:textAlignment w:val="baseline"/>
    </w:pPr>
    <w:rPr>
      <w:rFonts w:eastAsia="游明朝"/>
      <w:i/>
      <w:lang w:eastAsia="en-GB"/>
    </w:rPr>
  </w:style>
  <w:style w:type="character" w:customStyle="1" w:styleId="29">
    <w:name w:val="本文 2 (文字)"/>
    <w:basedOn w:val="a2"/>
    <w:link w:val="28"/>
    <w:qFormat/>
    <w:rsid w:val="00BF529F"/>
    <w:rPr>
      <w:rFonts w:ascii="Times New Roman" w:eastAsia="游明朝" w:hAnsi="Times New Roman"/>
      <w:i/>
      <w:lang w:val="en-GB" w:eastAsia="en-GB"/>
    </w:rPr>
  </w:style>
  <w:style w:type="paragraph" w:styleId="36">
    <w:name w:val="Body Text 3"/>
    <w:basedOn w:val="a1"/>
    <w:link w:val="37"/>
    <w:qFormat/>
    <w:rsid w:val="00BF529F"/>
    <w:pPr>
      <w:keepNext/>
      <w:keepLines/>
      <w:overflowPunct w:val="0"/>
      <w:autoSpaceDE w:val="0"/>
      <w:autoSpaceDN w:val="0"/>
      <w:adjustRightInd w:val="0"/>
      <w:textAlignment w:val="baseline"/>
    </w:pPr>
    <w:rPr>
      <w:rFonts w:eastAsia="Osaka"/>
      <w:color w:val="000000"/>
      <w:lang w:eastAsia="en-GB"/>
    </w:rPr>
  </w:style>
  <w:style w:type="character" w:customStyle="1" w:styleId="37">
    <w:name w:val="本文 3 (文字)"/>
    <w:basedOn w:val="a2"/>
    <w:link w:val="36"/>
    <w:qFormat/>
    <w:rsid w:val="00BF529F"/>
    <w:rPr>
      <w:rFonts w:ascii="Times New Roman" w:eastAsia="Osaka" w:hAnsi="Times New Roman"/>
      <w:color w:val="000000"/>
      <w:lang w:val="en-GB" w:eastAsia="en-GB"/>
    </w:rPr>
  </w:style>
  <w:style w:type="paragraph" w:customStyle="1" w:styleId="CharCharCharCharChar">
    <w:name w:val="Char Char Char Char Char"/>
    <w:semiHidden/>
    <w:qFormat/>
    <w:rsid w:val="00BF529F"/>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2"/>
    <w:qFormat/>
    <w:rsid w:val="00BF529F"/>
  </w:style>
  <w:style w:type="paragraph" w:customStyle="1" w:styleId="CharChar">
    <w:name w:val="Char Char"/>
    <w:uiPriority w:val="99"/>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529F"/>
    <w:rPr>
      <w:lang w:val="en-GB" w:eastAsia="ja-JP" w:bidi="ar-SA"/>
    </w:rPr>
  </w:style>
  <w:style w:type="paragraph" w:customStyle="1" w:styleId="1Char">
    <w:name w:val="(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BF529F"/>
    <w:rPr>
      <w:rFonts w:eastAsia="ＭＳ 明朝"/>
      <w:lang w:val="en-GB" w:eastAsia="en-US" w:bidi="ar-SA"/>
    </w:rPr>
  </w:style>
  <w:style w:type="paragraph" w:customStyle="1" w:styleId="1CharChar">
    <w:name w:val="(文字) (文字)1 Char (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529F"/>
    <w:rPr>
      <w:lang w:val="en-GB" w:eastAsia="ja-JP" w:bidi="ar-SA"/>
    </w:rPr>
  </w:style>
  <w:style w:type="paragraph" w:styleId="affa">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列出段落,R4_bullets"/>
    <w:basedOn w:val="a1"/>
    <w:link w:val="affb"/>
    <w:uiPriority w:val="34"/>
    <w:qFormat/>
    <w:rsid w:val="00BF529F"/>
    <w:pPr>
      <w:overflowPunct w:val="0"/>
      <w:autoSpaceDE w:val="0"/>
      <w:autoSpaceDN w:val="0"/>
      <w:adjustRightInd w:val="0"/>
      <w:ind w:left="720"/>
      <w:contextualSpacing/>
      <w:textAlignment w:val="baseline"/>
    </w:pPr>
    <w:rPr>
      <w:rFonts w:eastAsia="游明朝"/>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529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529F"/>
    <w:rPr>
      <w:rFonts w:ascii="Arial" w:hAnsi="Arial"/>
      <w:sz w:val="32"/>
      <w:lang w:val="en-GB" w:eastAsia="ja-JP" w:bidi="ar-SA"/>
    </w:rPr>
  </w:style>
  <w:style w:type="character" w:customStyle="1" w:styleId="CharChar4">
    <w:name w:val="Char Char4"/>
    <w:qFormat/>
    <w:rsid w:val="00BF529F"/>
    <w:rPr>
      <w:rFonts w:ascii="Courier New" w:hAnsi="Courier New"/>
      <w:lang w:val="nb-NO" w:eastAsia="ja-JP" w:bidi="ar-SA"/>
    </w:rPr>
  </w:style>
  <w:style w:type="character" w:customStyle="1" w:styleId="AndreaLeonardi">
    <w:name w:val="Andrea Leonardi"/>
    <w:semiHidden/>
    <w:qFormat/>
    <w:rsid w:val="00BF529F"/>
    <w:rPr>
      <w:rFonts w:ascii="Arial" w:hAnsi="Arial" w:cs="Arial"/>
      <w:color w:val="auto"/>
      <w:sz w:val="20"/>
      <w:szCs w:val="20"/>
    </w:rPr>
  </w:style>
  <w:style w:type="character" w:customStyle="1" w:styleId="NOCharChar">
    <w:name w:val="NO Char Char"/>
    <w:qFormat/>
    <w:rsid w:val="00BF529F"/>
    <w:rPr>
      <w:lang w:val="en-GB" w:eastAsia="en-US" w:bidi="ar-SA"/>
    </w:rPr>
  </w:style>
  <w:style w:type="character" w:customStyle="1" w:styleId="NOZchn">
    <w:name w:val="NO Zchn"/>
    <w:qFormat/>
    <w:rsid w:val="00BF529F"/>
    <w:rPr>
      <w:lang w:val="en-GB" w:eastAsia="en-US" w:bidi="ar-SA"/>
    </w:rPr>
  </w:style>
  <w:style w:type="character" w:customStyle="1" w:styleId="Heading1Char">
    <w:name w:val="Heading 1 Char"/>
    <w:aliases w:val="Char Char2"/>
    <w:qFormat/>
    <w:rsid w:val="00BF529F"/>
    <w:rPr>
      <w:rFonts w:ascii="Arial" w:hAnsi="Arial"/>
      <w:sz w:val="36"/>
      <w:lang w:val="en-GB" w:eastAsia="en-US" w:bidi="ar-SA"/>
    </w:rPr>
  </w:style>
  <w:style w:type="character" w:customStyle="1" w:styleId="TACCar">
    <w:name w:val="TAC Car"/>
    <w:qFormat/>
    <w:rsid w:val="00BF529F"/>
    <w:rPr>
      <w:rFonts w:ascii="Arial" w:hAnsi="Arial"/>
      <w:sz w:val="18"/>
      <w:lang w:val="en-GB" w:eastAsia="ja-JP" w:bidi="ar-SA"/>
    </w:rPr>
  </w:style>
  <w:style w:type="character" w:customStyle="1" w:styleId="TAL0">
    <w:name w:val="TAL (文字)"/>
    <w:qFormat/>
    <w:rsid w:val="00BF529F"/>
    <w:rPr>
      <w:rFonts w:ascii="Arial" w:hAnsi="Arial"/>
      <w:sz w:val="18"/>
      <w:lang w:val="en-GB" w:eastAsia="ja-JP" w:bidi="ar-SA"/>
    </w:rPr>
  </w:style>
  <w:style w:type="paragraph" w:customStyle="1" w:styleId="CharCharCharCharCharChar">
    <w:name w:val="Char Char Char Char Char Char"/>
    <w:semiHidden/>
    <w:qFormat/>
    <w:rsid w:val="00BF529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BF529F"/>
    <w:rPr>
      <w:rFonts w:ascii="Arial" w:hAnsi="Arial"/>
      <w:lang w:val="en-GB" w:eastAsia="en-US"/>
    </w:rPr>
  </w:style>
  <w:style w:type="character" w:customStyle="1" w:styleId="T1Char1">
    <w:name w:val="T1 Char1"/>
    <w:aliases w:val="Header 6 Char Char1"/>
    <w:basedOn w:val="H6Char"/>
    <w:qFormat/>
    <w:rsid w:val="00BF529F"/>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F529F"/>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BF529F"/>
    <w:rPr>
      <w:rFonts w:ascii="Arial" w:eastAsia="ＭＳ 明朝"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529F"/>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BF529F"/>
    <w:rPr>
      <w:rFonts w:ascii="Arial" w:hAnsi="Arial"/>
      <w:sz w:val="36"/>
      <w:lang w:val="en-GB" w:eastAsia="en-US" w:bidi="ar-SA"/>
    </w:rPr>
  </w:style>
  <w:style w:type="paragraph" w:customStyle="1" w:styleId="ZchnZchn1">
    <w:name w:val="Zchn Zchn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529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529F"/>
    <w:rPr>
      <w:rFonts w:ascii="Arial" w:hAnsi="Arial"/>
      <w:sz w:val="32"/>
      <w:lang w:val="en-GB" w:eastAsia="en-US" w:bidi="ar-SA"/>
    </w:rPr>
  </w:style>
  <w:style w:type="paragraph" w:customStyle="1" w:styleId="2a">
    <w:name w:val="(文字) (文字)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529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529F"/>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BF529F"/>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529F"/>
    <w:rPr>
      <w:rFonts w:ascii="Arial" w:eastAsia="Batang" w:hAnsi="Arial" w:cs="Times New Roman"/>
      <w:b/>
      <w:bCs/>
      <w:i/>
      <w:iCs/>
      <w:sz w:val="28"/>
      <w:szCs w:val="28"/>
      <w:lang w:val="en-GB" w:eastAsia="en-US" w:bidi="ar-SA"/>
    </w:rPr>
  </w:style>
  <w:style w:type="paragraph" w:customStyle="1" w:styleId="38">
    <w:name w:val="(文字) (文字)3"/>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BF529F"/>
    <w:rPr>
      <w:rFonts w:ascii="Arial" w:hAnsi="Arial"/>
      <w:lang w:val="en-GB" w:eastAsia="en-US"/>
    </w:rPr>
  </w:style>
  <w:style w:type="paragraph" w:customStyle="1" w:styleId="14">
    <w:name w:val="(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BF529F"/>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2"/>
    <w:link w:val="2b"/>
    <w:qFormat/>
    <w:rsid w:val="00BF529F"/>
    <w:rPr>
      <w:rFonts w:ascii="Times New Roman" w:hAnsi="Times New Roman"/>
      <w:lang w:val="en-GB" w:eastAsia="en-GB"/>
    </w:rPr>
  </w:style>
  <w:style w:type="paragraph" w:styleId="affd">
    <w:name w:val="Normal Indent"/>
    <w:basedOn w:val="a1"/>
    <w:qFormat/>
    <w:rsid w:val="00BF529F"/>
    <w:pPr>
      <w:overflowPunct w:val="0"/>
      <w:autoSpaceDE w:val="0"/>
      <w:autoSpaceDN w:val="0"/>
      <w:adjustRightInd w:val="0"/>
      <w:spacing w:after="0"/>
      <w:ind w:left="851"/>
      <w:textAlignment w:val="baseline"/>
    </w:pPr>
    <w:rPr>
      <w:lang w:val="it-IT" w:eastAsia="en-GB"/>
    </w:rPr>
  </w:style>
  <w:style w:type="paragraph" w:styleId="54">
    <w:name w:val="List Number 5"/>
    <w:basedOn w:val="a1"/>
    <w:qFormat/>
    <w:rsid w:val="00BF529F"/>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1"/>
    <w:qFormat/>
    <w:rsid w:val="00BF529F"/>
    <w:pPr>
      <w:numPr>
        <w:numId w:val="5"/>
      </w:numPr>
      <w:tabs>
        <w:tab w:val="num" w:pos="926"/>
      </w:tabs>
      <w:overflowPunct w:val="0"/>
      <w:autoSpaceDE w:val="0"/>
      <w:autoSpaceDN w:val="0"/>
      <w:adjustRightInd w:val="0"/>
      <w:ind w:left="926"/>
      <w:textAlignment w:val="baseline"/>
    </w:pPr>
    <w:rPr>
      <w:lang w:eastAsia="en-GB"/>
    </w:rPr>
  </w:style>
  <w:style w:type="paragraph" w:styleId="4">
    <w:name w:val="List Number 4"/>
    <w:basedOn w:val="a1"/>
    <w:qFormat/>
    <w:rsid w:val="00BF529F"/>
    <w:pPr>
      <w:numPr>
        <w:numId w:val="4"/>
      </w:numPr>
      <w:tabs>
        <w:tab w:val="num" w:pos="1209"/>
      </w:tabs>
      <w:overflowPunct w:val="0"/>
      <w:autoSpaceDE w:val="0"/>
      <w:autoSpaceDN w:val="0"/>
      <w:adjustRightInd w:val="0"/>
      <w:ind w:left="1209"/>
      <w:textAlignment w:val="baseline"/>
    </w:pPr>
    <w:rPr>
      <w:lang w:eastAsia="en-GB"/>
    </w:rPr>
  </w:style>
  <w:style w:type="character" w:styleId="affe">
    <w:name w:val="Strong"/>
    <w:qFormat/>
    <w:rsid w:val="00BF529F"/>
    <w:rPr>
      <w:b/>
      <w:bCs/>
    </w:rPr>
  </w:style>
  <w:style w:type="character" w:customStyle="1" w:styleId="CharChar7">
    <w:name w:val="Char Char7"/>
    <w:qFormat/>
    <w:rsid w:val="00BF529F"/>
    <w:rPr>
      <w:rFonts w:ascii="Tahoma" w:hAnsi="Tahoma" w:cs="Tahoma"/>
      <w:shd w:val="clear" w:color="auto" w:fill="000080"/>
      <w:lang w:val="en-GB" w:eastAsia="en-US"/>
    </w:rPr>
  </w:style>
  <w:style w:type="character" w:customStyle="1" w:styleId="ZchnZchn5">
    <w:name w:val="Zchn Zchn5"/>
    <w:qFormat/>
    <w:rsid w:val="00BF529F"/>
    <w:rPr>
      <w:rFonts w:ascii="Courier New" w:eastAsia="Batang" w:hAnsi="Courier New"/>
      <w:lang w:val="nb-NO" w:eastAsia="en-US" w:bidi="ar-SA"/>
    </w:rPr>
  </w:style>
  <w:style w:type="character" w:customStyle="1" w:styleId="CharChar10">
    <w:name w:val="Char Char10"/>
    <w:qFormat/>
    <w:rsid w:val="00BF529F"/>
    <w:rPr>
      <w:rFonts w:ascii="Times New Roman" w:hAnsi="Times New Roman"/>
      <w:lang w:val="en-GB" w:eastAsia="en-US"/>
    </w:rPr>
  </w:style>
  <w:style w:type="character" w:customStyle="1" w:styleId="CharChar9">
    <w:name w:val="Char Char9"/>
    <w:qFormat/>
    <w:rsid w:val="00BF529F"/>
    <w:rPr>
      <w:rFonts w:ascii="Tahoma" w:hAnsi="Tahoma" w:cs="Tahoma"/>
      <w:sz w:val="16"/>
      <w:szCs w:val="16"/>
      <w:lang w:val="en-GB" w:eastAsia="en-US"/>
    </w:rPr>
  </w:style>
  <w:style w:type="character" w:customStyle="1" w:styleId="CharChar8">
    <w:name w:val="Char Char8"/>
    <w:qFormat/>
    <w:rsid w:val="00BF529F"/>
    <w:rPr>
      <w:rFonts w:ascii="Times New Roman" w:hAnsi="Times New Roman"/>
      <w:b/>
      <w:bCs/>
      <w:lang w:val="en-GB" w:eastAsia="en-US"/>
    </w:rPr>
  </w:style>
  <w:style w:type="paragraph" w:customStyle="1" w:styleId="55">
    <w:name w:val="修订5"/>
    <w:hidden/>
    <w:uiPriority w:val="99"/>
    <w:semiHidden/>
    <w:rsid w:val="00BF529F"/>
    <w:rPr>
      <w:rFonts w:ascii="Times New Roman" w:eastAsia="Batang" w:hAnsi="Times New Roman"/>
      <w:lang w:val="en-GB" w:eastAsia="en-US"/>
    </w:rPr>
  </w:style>
  <w:style w:type="paragraph" w:styleId="afff">
    <w:name w:val="endnote text"/>
    <w:basedOn w:val="a1"/>
    <w:link w:val="afff0"/>
    <w:qFormat/>
    <w:rsid w:val="00BF529F"/>
    <w:pPr>
      <w:overflowPunct w:val="0"/>
      <w:autoSpaceDE w:val="0"/>
      <w:autoSpaceDN w:val="0"/>
      <w:adjustRightInd w:val="0"/>
      <w:snapToGrid w:val="0"/>
      <w:textAlignment w:val="baseline"/>
    </w:pPr>
    <w:rPr>
      <w:rFonts w:eastAsia="SimSun"/>
      <w:lang w:eastAsia="en-GB"/>
    </w:rPr>
  </w:style>
  <w:style w:type="character" w:customStyle="1" w:styleId="afff0">
    <w:name w:val="文末脚注文字列 (文字)"/>
    <w:basedOn w:val="a2"/>
    <w:link w:val="afff"/>
    <w:qFormat/>
    <w:rsid w:val="00BF529F"/>
    <w:rPr>
      <w:rFonts w:ascii="Times New Roman" w:eastAsia="SimSun" w:hAnsi="Times New Roman"/>
      <w:lang w:val="en-GB" w:eastAsia="en-GB"/>
    </w:rPr>
  </w:style>
  <w:style w:type="character" w:styleId="afff1">
    <w:name w:val="endnote reference"/>
    <w:qFormat/>
    <w:rsid w:val="00BF529F"/>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BF529F"/>
    <w:rPr>
      <w:lang w:val="en-GB" w:eastAsia="ja-JP" w:bidi="ar-SA"/>
    </w:rPr>
  </w:style>
  <w:style w:type="paragraph" w:customStyle="1" w:styleId="FL">
    <w:name w:val="FL"/>
    <w:basedOn w:val="a1"/>
    <w:qFormat/>
    <w:rsid w:val="00BF529F"/>
    <w:pPr>
      <w:keepNext/>
      <w:keepLines/>
      <w:overflowPunct w:val="0"/>
      <w:autoSpaceDE w:val="0"/>
      <w:autoSpaceDN w:val="0"/>
      <w:adjustRightInd w:val="0"/>
      <w:spacing w:before="60"/>
      <w:jc w:val="center"/>
      <w:textAlignment w:val="baseline"/>
    </w:pPr>
    <w:rPr>
      <w:rFonts w:ascii="Arial" w:eastAsia="游明朝"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BF529F"/>
    <w:rPr>
      <w:rFonts w:ascii="Arial" w:hAnsi="Arial"/>
      <w:sz w:val="22"/>
      <w:lang w:val="en-GB" w:eastAsia="ja-JP" w:bidi="ar-SA"/>
    </w:rPr>
  </w:style>
  <w:style w:type="paragraph" w:styleId="afff2">
    <w:name w:val="Date"/>
    <w:basedOn w:val="a1"/>
    <w:next w:val="a1"/>
    <w:link w:val="afff3"/>
    <w:qFormat/>
    <w:rsid w:val="00BF529F"/>
    <w:pPr>
      <w:overflowPunct w:val="0"/>
      <w:autoSpaceDE w:val="0"/>
      <w:autoSpaceDN w:val="0"/>
      <w:adjustRightInd w:val="0"/>
      <w:textAlignment w:val="baseline"/>
    </w:pPr>
    <w:rPr>
      <w:rFonts w:eastAsia="游明朝"/>
      <w:lang w:eastAsia="en-GB"/>
    </w:rPr>
  </w:style>
  <w:style w:type="character" w:customStyle="1" w:styleId="afff3">
    <w:name w:val="日付 (文字)"/>
    <w:basedOn w:val="a2"/>
    <w:link w:val="afff2"/>
    <w:qFormat/>
    <w:rsid w:val="00BF529F"/>
    <w:rPr>
      <w:rFonts w:ascii="Times New Roman" w:eastAsia="游明朝"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529F"/>
    <w:rPr>
      <w:rFonts w:ascii="Arial" w:hAnsi="Arial"/>
      <w:sz w:val="24"/>
      <w:lang w:val="en-GB"/>
    </w:rPr>
  </w:style>
  <w:style w:type="paragraph" w:customStyle="1" w:styleId="gpotbltitle">
    <w:name w:val="gpotbl_title"/>
    <w:basedOn w:val="a1"/>
    <w:rsid w:val="00BF529F"/>
    <w:pPr>
      <w:overflowPunct w:val="0"/>
      <w:autoSpaceDE w:val="0"/>
      <w:autoSpaceDN w:val="0"/>
      <w:adjustRightInd w:val="0"/>
      <w:spacing w:before="100" w:beforeAutospacing="1" w:after="100" w:afterAutospacing="1"/>
      <w:jc w:val="center"/>
      <w:textAlignment w:val="baseline"/>
    </w:pPr>
    <w:rPr>
      <w:rFonts w:eastAsia="游明朝"/>
      <w:b/>
      <w:bCs/>
      <w:sz w:val="24"/>
      <w:szCs w:val="24"/>
      <w:lang w:eastAsia="en-GB"/>
    </w:rPr>
  </w:style>
  <w:style w:type="paragraph" w:customStyle="1" w:styleId="gpotblnote">
    <w:name w:val="gpotbl_note"/>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eastAsia="en-GB"/>
    </w:rPr>
  </w:style>
  <w:style w:type="character" w:customStyle="1" w:styleId="80">
    <w:name w:val="見出し 8 (文字)"/>
    <w:basedOn w:val="NMPHeading1Char"/>
    <w:link w:val="8"/>
    <w:qFormat/>
    <w:rsid w:val="00BF529F"/>
    <w:rPr>
      <w:rFonts w:ascii="Arial" w:hAnsi="Arial"/>
      <w:sz w:val="36"/>
      <w:lang w:val="en-GB" w:eastAsia="en-US" w:bidi="ar-SA"/>
    </w:rPr>
  </w:style>
  <w:style w:type="character" w:customStyle="1" w:styleId="ad">
    <w:name w:val="一覧 (文字)"/>
    <w:link w:val="ac"/>
    <w:qFormat/>
    <w:rsid w:val="00BF529F"/>
    <w:rPr>
      <w:rFonts w:ascii="Times New Roman" w:hAnsi="Times New Roman"/>
      <w:lang w:val="en-GB" w:eastAsia="en-US"/>
    </w:rPr>
  </w:style>
  <w:style w:type="character" w:customStyle="1" w:styleId="ae">
    <w:name w:val="箇条書き (文字)"/>
    <w:basedOn w:val="ad"/>
    <w:link w:val="ab"/>
    <w:qFormat/>
    <w:rsid w:val="00BF529F"/>
    <w:rPr>
      <w:rFonts w:ascii="Times New Roman" w:hAnsi="Times New Roman"/>
      <w:lang w:val="en-GB" w:eastAsia="en-US"/>
    </w:rPr>
  </w:style>
  <w:style w:type="character" w:customStyle="1" w:styleId="25">
    <w:name w:val="箇条書き 2 (文字)"/>
    <w:basedOn w:val="ae"/>
    <w:link w:val="24"/>
    <w:qFormat/>
    <w:rsid w:val="00BF529F"/>
    <w:rPr>
      <w:rFonts w:ascii="Times New Roman" w:hAnsi="Times New Roman"/>
      <w:lang w:val="en-GB" w:eastAsia="en-US"/>
    </w:rPr>
  </w:style>
  <w:style w:type="character" w:customStyle="1" w:styleId="34">
    <w:name w:val="箇条書き 3 (文字)"/>
    <w:basedOn w:val="25"/>
    <w:link w:val="33"/>
    <w:qFormat/>
    <w:rsid w:val="00BF529F"/>
    <w:rPr>
      <w:rFonts w:ascii="Times New Roman" w:hAnsi="Times New Roman"/>
      <w:lang w:val="en-GB" w:eastAsia="en-US"/>
    </w:rPr>
  </w:style>
  <w:style w:type="paragraph" w:customStyle="1" w:styleId="TabList">
    <w:name w:val="TabList"/>
    <w:basedOn w:val="a1"/>
    <w:qFormat/>
    <w:rsid w:val="00BF529F"/>
    <w:pPr>
      <w:tabs>
        <w:tab w:val="left" w:pos="1134"/>
      </w:tabs>
      <w:overflowPunct w:val="0"/>
      <w:autoSpaceDE w:val="0"/>
      <w:autoSpaceDN w:val="0"/>
      <w:adjustRightInd w:val="0"/>
      <w:spacing w:after="0"/>
      <w:textAlignment w:val="baseline"/>
    </w:pPr>
    <w:rPr>
      <w:lang w:eastAsia="en-GB"/>
    </w:rPr>
  </w:style>
  <w:style w:type="paragraph" w:customStyle="1" w:styleId="tabletext0">
    <w:name w:val="table text"/>
    <w:basedOn w:val="a1"/>
    <w:next w:val="table"/>
    <w:qFormat/>
    <w:rsid w:val="00BF529F"/>
    <w:pPr>
      <w:overflowPunct w:val="0"/>
      <w:autoSpaceDE w:val="0"/>
      <w:autoSpaceDN w:val="0"/>
      <w:adjustRightInd w:val="0"/>
      <w:spacing w:after="0"/>
      <w:textAlignment w:val="baseline"/>
    </w:pPr>
    <w:rPr>
      <w:i/>
      <w:lang w:eastAsia="en-GB"/>
    </w:rPr>
  </w:style>
  <w:style w:type="paragraph" w:customStyle="1" w:styleId="table">
    <w:name w:val="table"/>
    <w:basedOn w:val="a1"/>
    <w:next w:val="a1"/>
    <w:qFormat/>
    <w:rsid w:val="00BF529F"/>
    <w:pPr>
      <w:overflowPunct w:val="0"/>
      <w:autoSpaceDE w:val="0"/>
      <w:autoSpaceDN w:val="0"/>
      <w:adjustRightInd w:val="0"/>
      <w:spacing w:after="0"/>
      <w:jc w:val="center"/>
      <w:textAlignment w:val="baseline"/>
    </w:pPr>
    <w:rPr>
      <w:lang w:val="en-US" w:eastAsia="en-GB"/>
    </w:rPr>
  </w:style>
  <w:style w:type="paragraph" w:customStyle="1" w:styleId="HE">
    <w:name w:val="HE"/>
    <w:basedOn w:val="a1"/>
    <w:qFormat/>
    <w:rsid w:val="00BF529F"/>
    <w:pPr>
      <w:overflowPunct w:val="0"/>
      <w:autoSpaceDE w:val="0"/>
      <w:autoSpaceDN w:val="0"/>
      <w:adjustRightInd w:val="0"/>
      <w:spacing w:after="0"/>
      <w:textAlignment w:val="baseline"/>
    </w:pPr>
    <w:rPr>
      <w:b/>
      <w:lang w:eastAsia="en-GB"/>
    </w:rPr>
  </w:style>
  <w:style w:type="paragraph" w:customStyle="1" w:styleId="text">
    <w:name w:val="text"/>
    <w:basedOn w:val="a1"/>
    <w:qFormat/>
    <w:rsid w:val="00BF529F"/>
    <w:pPr>
      <w:widowControl w:val="0"/>
      <w:overflowPunct w:val="0"/>
      <w:autoSpaceDE w:val="0"/>
      <w:autoSpaceDN w:val="0"/>
      <w:adjustRightInd w:val="0"/>
      <w:spacing w:after="240"/>
      <w:jc w:val="both"/>
      <w:textAlignment w:val="baseline"/>
    </w:pPr>
    <w:rPr>
      <w:rFonts w:eastAsia="游明朝"/>
      <w:sz w:val="24"/>
      <w:lang w:val="en-AU" w:eastAsia="en-GB"/>
    </w:rPr>
  </w:style>
  <w:style w:type="paragraph" w:customStyle="1" w:styleId="Reference">
    <w:name w:val="Reference"/>
    <w:basedOn w:val="EX"/>
    <w:link w:val="ReferenceChar"/>
    <w:qFormat/>
    <w:rsid w:val="00BF529F"/>
    <w:pPr>
      <w:tabs>
        <w:tab w:val="num" w:pos="567"/>
      </w:tabs>
      <w:overflowPunct w:val="0"/>
      <w:autoSpaceDE w:val="0"/>
      <w:autoSpaceDN w:val="0"/>
      <w:adjustRightInd w:val="0"/>
      <w:ind w:left="567" w:hanging="567"/>
      <w:textAlignment w:val="baseline"/>
    </w:pPr>
    <w:rPr>
      <w:rFonts w:eastAsia="游明朝"/>
      <w:lang w:eastAsia="en-GB"/>
    </w:rPr>
  </w:style>
  <w:style w:type="paragraph" w:customStyle="1" w:styleId="berschrift1H1">
    <w:name w:val="Überschrift 1.H1"/>
    <w:basedOn w:val="a1"/>
    <w:next w:val="a1"/>
    <w:qFormat/>
    <w:rsid w:val="00BF529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游明朝" w:hAnsi="Arial"/>
      <w:sz w:val="36"/>
      <w:lang w:eastAsia="de-DE"/>
    </w:rPr>
  </w:style>
  <w:style w:type="paragraph" w:customStyle="1" w:styleId="CRfront">
    <w:name w:val="CR_front"/>
    <w:qFormat/>
    <w:rsid w:val="00BF529F"/>
    <w:rPr>
      <w:rFonts w:ascii="Arial" w:eastAsia="游明朝" w:hAnsi="Arial"/>
      <w:lang w:val="en-GB" w:eastAsia="en-US"/>
    </w:rPr>
  </w:style>
  <w:style w:type="paragraph" w:customStyle="1" w:styleId="textintend1">
    <w:name w:val="text intend 1"/>
    <w:basedOn w:val="text"/>
    <w:qFormat/>
    <w:rsid w:val="00BF529F"/>
    <w:pPr>
      <w:widowControl/>
      <w:tabs>
        <w:tab w:val="num" w:pos="992"/>
      </w:tabs>
      <w:spacing w:after="120"/>
      <w:ind w:left="992" w:hanging="425"/>
    </w:pPr>
    <w:rPr>
      <w:rFonts w:eastAsia="ＭＳ 明朝"/>
      <w:lang w:val="en-US"/>
    </w:rPr>
  </w:style>
  <w:style w:type="paragraph" w:customStyle="1" w:styleId="textintend2">
    <w:name w:val="text intend 2"/>
    <w:basedOn w:val="text"/>
    <w:qFormat/>
    <w:rsid w:val="00BF529F"/>
    <w:pPr>
      <w:widowControl/>
      <w:tabs>
        <w:tab w:val="num" w:pos="1418"/>
      </w:tabs>
      <w:spacing w:after="120"/>
      <w:ind w:left="1418" w:hanging="426"/>
    </w:pPr>
    <w:rPr>
      <w:rFonts w:eastAsia="ＭＳ 明朝"/>
      <w:lang w:val="en-US"/>
    </w:rPr>
  </w:style>
  <w:style w:type="paragraph" w:customStyle="1" w:styleId="textintend3">
    <w:name w:val="text intend 3"/>
    <w:basedOn w:val="text"/>
    <w:qFormat/>
    <w:rsid w:val="00BF529F"/>
    <w:pPr>
      <w:widowControl/>
      <w:tabs>
        <w:tab w:val="num" w:pos="1843"/>
      </w:tabs>
      <w:spacing w:after="120"/>
      <w:ind w:left="1843" w:hanging="425"/>
    </w:pPr>
    <w:rPr>
      <w:rFonts w:eastAsia="ＭＳ 明朝"/>
      <w:lang w:val="en-US"/>
    </w:rPr>
  </w:style>
  <w:style w:type="paragraph" w:customStyle="1" w:styleId="normalpuce">
    <w:name w:val="normal puce"/>
    <w:basedOn w:val="a1"/>
    <w:qFormat/>
    <w:rsid w:val="00BF529F"/>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para">
    <w:name w:val="para"/>
    <w:basedOn w:val="a1"/>
    <w:qFormat/>
    <w:rsid w:val="00BF529F"/>
    <w:pPr>
      <w:overflowPunct w:val="0"/>
      <w:autoSpaceDE w:val="0"/>
      <w:autoSpaceDN w:val="0"/>
      <w:adjustRightInd w:val="0"/>
      <w:spacing w:after="240"/>
      <w:jc w:val="both"/>
      <w:textAlignment w:val="baseline"/>
    </w:pPr>
    <w:rPr>
      <w:rFonts w:ascii="Helvetica" w:eastAsia="游明朝" w:hAnsi="Helvetica"/>
      <w:lang w:eastAsia="en-GB"/>
    </w:rPr>
  </w:style>
  <w:style w:type="character" w:customStyle="1" w:styleId="MTEquationSection">
    <w:name w:val="MTEquationSection"/>
    <w:qFormat/>
    <w:rsid w:val="00BF529F"/>
    <w:rPr>
      <w:noProof w:val="0"/>
      <w:vanish w:val="0"/>
      <w:color w:val="FF0000"/>
      <w:lang w:eastAsia="en-US"/>
    </w:rPr>
  </w:style>
  <w:style w:type="paragraph" w:customStyle="1" w:styleId="MTDisplayEquation">
    <w:name w:val="MTDisplayEquation"/>
    <w:basedOn w:val="a1"/>
    <w:qFormat/>
    <w:rsid w:val="00BF529F"/>
    <w:pPr>
      <w:tabs>
        <w:tab w:val="center" w:pos="4820"/>
        <w:tab w:val="right" w:pos="9640"/>
      </w:tabs>
      <w:overflowPunct w:val="0"/>
      <w:autoSpaceDE w:val="0"/>
      <w:autoSpaceDN w:val="0"/>
      <w:adjustRightInd w:val="0"/>
      <w:textAlignment w:val="baseline"/>
    </w:pPr>
    <w:rPr>
      <w:rFonts w:eastAsia="游明朝"/>
      <w:lang w:eastAsia="en-GB"/>
    </w:rPr>
  </w:style>
  <w:style w:type="paragraph" w:customStyle="1" w:styleId="List1">
    <w:name w:val="List1"/>
    <w:basedOn w:val="a1"/>
    <w:qFormat/>
    <w:rsid w:val="00BF529F"/>
    <w:pPr>
      <w:overflowPunct w:val="0"/>
      <w:autoSpaceDE w:val="0"/>
      <w:autoSpaceDN w:val="0"/>
      <w:adjustRightInd w:val="0"/>
      <w:spacing w:before="120" w:after="0" w:line="280" w:lineRule="atLeast"/>
      <w:ind w:left="360" w:hanging="360"/>
      <w:jc w:val="both"/>
      <w:textAlignment w:val="baseline"/>
    </w:pPr>
    <w:rPr>
      <w:rFonts w:ascii="Bookman" w:eastAsia="游明朝" w:hAnsi="Bookman"/>
      <w:lang w:val="en-US" w:eastAsia="en-GB"/>
    </w:rPr>
  </w:style>
  <w:style w:type="paragraph" w:customStyle="1" w:styleId="TdocText">
    <w:name w:val="Tdoc_Text"/>
    <w:basedOn w:val="a1"/>
    <w:qFormat/>
    <w:rsid w:val="00BF529F"/>
    <w:pPr>
      <w:overflowPunct w:val="0"/>
      <w:autoSpaceDE w:val="0"/>
      <w:autoSpaceDN w:val="0"/>
      <w:adjustRightInd w:val="0"/>
      <w:spacing w:before="120" w:after="0"/>
      <w:jc w:val="both"/>
      <w:textAlignment w:val="baseline"/>
    </w:pPr>
    <w:rPr>
      <w:rFonts w:eastAsia="游明朝"/>
      <w:lang w:val="en-US" w:eastAsia="en-GB"/>
    </w:rPr>
  </w:style>
  <w:style w:type="paragraph" w:customStyle="1" w:styleId="centered">
    <w:name w:val="centered"/>
    <w:basedOn w:val="a1"/>
    <w:qFormat/>
    <w:rsid w:val="00BF529F"/>
    <w:pPr>
      <w:widowControl w:val="0"/>
      <w:overflowPunct w:val="0"/>
      <w:autoSpaceDE w:val="0"/>
      <w:autoSpaceDN w:val="0"/>
      <w:adjustRightInd w:val="0"/>
      <w:spacing w:before="120" w:after="0" w:line="280" w:lineRule="atLeast"/>
      <w:jc w:val="center"/>
      <w:textAlignment w:val="baseline"/>
    </w:pPr>
    <w:rPr>
      <w:rFonts w:ascii="Bookman" w:eastAsia="游明朝" w:hAnsi="Bookman"/>
      <w:lang w:val="en-US" w:eastAsia="en-GB"/>
    </w:rPr>
  </w:style>
  <w:style w:type="character" w:customStyle="1" w:styleId="superscript">
    <w:name w:val="superscript"/>
    <w:qFormat/>
    <w:rsid w:val="00BF529F"/>
    <w:rPr>
      <w:rFonts w:ascii="Bookman" w:hAnsi="Bookman"/>
      <w:position w:val="6"/>
      <w:sz w:val="18"/>
    </w:rPr>
  </w:style>
  <w:style w:type="paragraph" w:customStyle="1" w:styleId="References">
    <w:name w:val="References"/>
    <w:basedOn w:val="a1"/>
    <w:qFormat/>
    <w:rsid w:val="00BF529F"/>
    <w:pPr>
      <w:numPr>
        <w:numId w:val="21"/>
      </w:numPr>
      <w:tabs>
        <w:tab w:val="clear" w:pos="737"/>
        <w:tab w:val="num" w:pos="360"/>
      </w:tabs>
      <w:overflowPunct w:val="0"/>
      <w:autoSpaceDE w:val="0"/>
      <w:autoSpaceDN w:val="0"/>
      <w:adjustRightInd w:val="0"/>
      <w:spacing w:after="80"/>
      <w:ind w:left="360" w:hanging="360"/>
      <w:textAlignment w:val="baseline"/>
    </w:pPr>
    <w:rPr>
      <w:rFonts w:eastAsia="游明朝"/>
      <w:sz w:val="18"/>
      <w:lang w:val="en-US" w:eastAsia="en-GB"/>
    </w:rPr>
  </w:style>
  <w:style w:type="paragraph" w:customStyle="1" w:styleId="ZchnZchn">
    <w:name w:val="Zchn Zchn"/>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BF529F"/>
    <w:rPr>
      <w:rFonts w:eastAsia="ＭＳ 明朝"/>
      <w:lang w:val="en-GB" w:eastAsia="en-US" w:bidi="ar-SA"/>
    </w:rPr>
  </w:style>
  <w:style w:type="character" w:customStyle="1" w:styleId="B2Char">
    <w:name w:val="B2 Char"/>
    <w:link w:val="B20"/>
    <w:qFormat/>
    <w:rsid w:val="00BF529F"/>
    <w:rPr>
      <w:rFonts w:ascii="Times New Roman" w:hAnsi="Times New Roman"/>
      <w:lang w:val="en-GB" w:eastAsia="en-US"/>
    </w:rPr>
  </w:style>
  <w:style w:type="character" w:customStyle="1" w:styleId="af0">
    <w:name w:val="フッター (文字)"/>
    <w:aliases w:val="footer odd (文字),footer (文字),fo (文字),pie de página (文字)"/>
    <w:link w:val="af"/>
    <w:qFormat/>
    <w:rsid w:val="00BF529F"/>
    <w:rPr>
      <w:rFonts w:ascii="Arial" w:hAnsi="Arial"/>
      <w:b/>
      <w:i/>
      <w:noProof/>
      <w:sz w:val="18"/>
      <w:lang w:val="en-GB" w:eastAsia="en-US"/>
    </w:rPr>
  </w:style>
  <w:style w:type="character" w:customStyle="1" w:styleId="CRCoverPageChar">
    <w:name w:val="CR Cover Page Char"/>
    <w:link w:val="CRCoverPage"/>
    <w:qFormat/>
    <w:rsid w:val="00BF529F"/>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529F"/>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BF529F"/>
    <w:rPr>
      <w:rFonts w:eastAsia="ＭＳ 明朝"/>
      <w:sz w:val="24"/>
      <w:lang w:val="en-US" w:eastAsia="en-US" w:bidi="ar-SA"/>
    </w:rPr>
  </w:style>
  <w:style w:type="paragraph" w:customStyle="1" w:styleId="Figure">
    <w:name w:val="Figure"/>
    <w:basedOn w:val="a1"/>
    <w:qFormat/>
    <w:rsid w:val="00BF529F"/>
    <w:pPr>
      <w:numPr>
        <w:numId w:val="6"/>
      </w:numPr>
      <w:overflowPunct w:val="0"/>
      <w:autoSpaceDE w:val="0"/>
      <w:autoSpaceDN w:val="0"/>
      <w:adjustRightInd w:val="0"/>
      <w:spacing w:before="180" w:after="240" w:line="280" w:lineRule="atLeast"/>
      <w:jc w:val="center"/>
      <w:textAlignment w:val="baseline"/>
    </w:pPr>
    <w:rPr>
      <w:rFonts w:ascii="Arial" w:eastAsia="游明朝" w:hAnsi="Arial"/>
      <w:b/>
      <w:lang w:val="en-US" w:eastAsia="ja-JP"/>
    </w:rPr>
  </w:style>
  <w:style w:type="table" w:customStyle="1" w:styleId="TableGrid1">
    <w:name w:val="Table Grid1"/>
    <w:basedOn w:val="a3"/>
    <w:next w:val="afd"/>
    <w:uiPriority w:val="39"/>
    <w:qFormat/>
    <w:rsid w:val="00BF52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BF529F"/>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a1"/>
    <w:qFormat/>
    <w:rsid w:val="00BF529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BF529F"/>
    <w:pPr>
      <w:overflowPunct w:val="0"/>
      <w:autoSpaceDE w:val="0"/>
      <w:autoSpaceDN w:val="0"/>
      <w:adjustRightInd w:val="0"/>
      <w:textAlignment w:val="baseline"/>
    </w:pPr>
    <w:rPr>
      <w:rFonts w:eastAsia="游明朝"/>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BF529F"/>
    <w:rPr>
      <w:rFonts w:ascii="Arial" w:hAnsi="Arial"/>
      <w:sz w:val="32"/>
      <w:lang w:val="en-GB" w:eastAsia="en-US" w:bidi="ar-SA"/>
    </w:rPr>
  </w:style>
  <w:style w:type="paragraph" w:customStyle="1" w:styleId="xl40">
    <w:name w:val="xl40"/>
    <w:basedOn w:val="a1"/>
    <w:qFormat/>
    <w:rsid w:val="00BF529F"/>
    <w:pPr>
      <w:shd w:val="clear" w:color="000000" w:fill="FFFF00"/>
      <w:overflowPunct w:val="0"/>
      <w:autoSpaceDE w:val="0"/>
      <w:autoSpaceDN w:val="0"/>
      <w:adjustRightInd w:val="0"/>
      <w:spacing w:before="100" w:beforeAutospacing="1" w:after="100" w:afterAutospacing="1"/>
      <w:jc w:val="center"/>
      <w:textAlignment w:val="baseline"/>
    </w:pPr>
    <w:rPr>
      <w:rFonts w:ascii="Arial" w:eastAsia="游明朝"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BF529F"/>
    <w:pPr>
      <w:keepNext/>
      <w:numPr>
        <w:numId w:val="7"/>
      </w:numPr>
      <w:overflowPunct w:val="0"/>
      <w:autoSpaceDE w:val="0"/>
      <w:autoSpaceDN w:val="0"/>
      <w:adjustRightInd w:val="0"/>
      <w:spacing w:beforeLines="20" w:afterLines="10"/>
      <w:ind w:right="284"/>
      <w:jc w:val="both"/>
      <w:textAlignment w:val="baseline"/>
      <w:outlineLvl w:val="0"/>
    </w:pPr>
    <w:rPr>
      <w:rFonts w:ascii="Arial" w:eastAsia="SimSun" w:hAnsi="Arial" w:cs="SimSun"/>
      <w:b/>
      <w:bCs/>
      <w:sz w:val="28"/>
      <w:lang w:val="en-US" w:eastAsia="zh-CN"/>
    </w:rPr>
  </w:style>
  <w:style w:type="table" w:customStyle="1" w:styleId="39">
    <w:name w:val="网格型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BF529F"/>
    <w:pPr>
      <w:numPr>
        <w:numId w:val="8"/>
      </w:numPr>
      <w:overflowPunct w:val="0"/>
      <w:autoSpaceDE w:val="0"/>
      <w:autoSpaceDN w:val="0"/>
      <w:adjustRightInd w:val="0"/>
      <w:textAlignment w:val="baseline"/>
    </w:pPr>
    <w:rPr>
      <w:lang w:eastAsia="ja-JP"/>
    </w:rPr>
  </w:style>
  <w:style w:type="character" w:customStyle="1" w:styleId="1Char0">
    <w:name w:val="样式1 Char"/>
    <w:link w:val="1"/>
    <w:qFormat/>
    <w:rsid w:val="00BF529F"/>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BF529F"/>
    <w:rPr>
      <w:b/>
      <w:lang w:val="en-GB" w:eastAsia="en-GB" w:bidi="ar-SA"/>
    </w:rPr>
  </w:style>
  <w:style w:type="paragraph" w:customStyle="1" w:styleId="Separation">
    <w:name w:val="Separation"/>
    <w:basedOn w:val="10"/>
    <w:next w:val="a1"/>
    <w:qFormat/>
    <w:rsid w:val="00BF529F"/>
    <w:pPr>
      <w:pBdr>
        <w:top w:val="none" w:sz="0" w:space="0" w:color="auto"/>
      </w:pBdr>
      <w:overflowPunct w:val="0"/>
      <w:autoSpaceDE w:val="0"/>
      <w:autoSpaceDN w:val="0"/>
      <w:adjustRightInd w:val="0"/>
      <w:textAlignment w:val="baseline"/>
    </w:pPr>
    <w:rPr>
      <w:rFonts w:eastAsia="游明朝"/>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BF529F"/>
    <w:rPr>
      <w:rFonts w:ascii="Arial" w:hAnsi="Arial"/>
      <w:sz w:val="36"/>
      <w:lang w:val="en-GB" w:eastAsia="en-US" w:bidi="ar-SA"/>
    </w:rPr>
  </w:style>
  <w:style w:type="character" w:customStyle="1" w:styleId="T1Char3">
    <w:name w:val="T1 Char3"/>
    <w:aliases w:val="Header 6 Char Char3"/>
    <w:qFormat/>
    <w:rsid w:val="00BF529F"/>
    <w:rPr>
      <w:rFonts w:ascii="Arial" w:hAnsi="Arial"/>
      <w:lang w:val="en-GB" w:eastAsia="en-US" w:bidi="ar-SA"/>
    </w:rPr>
  </w:style>
  <w:style w:type="table" w:customStyle="1" w:styleId="Tabellengitternetz1">
    <w:name w:val="Tabellengitternetz1"/>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BF529F"/>
    <w:pPr>
      <w:numPr>
        <w:numId w:val="9"/>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529F"/>
    <w:pPr>
      <w:keepNext w:val="0"/>
      <w:keepLines w:val="0"/>
      <w:overflowPunct w:val="0"/>
      <w:autoSpaceDE w:val="0"/>
      <w:autoSpaceDN w:val="0"/>
      <w:adjustRightInd w:val="0"/>
      <w:spacing w:before="240"/>
      <w:ind w:left="1980" w:hanging="1980"/>
      <w:textAlignment w:val="baseline"/>
    </w:pPr>
    <w:rPr>
      <w:bCs/>
      <w:lang w:eastAsia="en-GB"/>
    </w:rPr>
  </w:style>
  <w:style w:type="paragraph" w:customStyle="1" w:styleId="StyleHeading6After9pt">
    <w:name w:val="Style Heading 6 + After:  9 pt"/>
    <w:basedOn w:val="6"/>
    <w:qFormat/>
    <w:rsid w:val="00BF529F"/>
    <w:pPr>
      <w:keepNext w:val="0"/>
      <w:keepLines w:val="0"/>
      <w:overflowPunct w:val="0"/>
      <w:autoSpaceDE w:val="0"/>
      <w:autoSpaceDN w:val="0"/>
      <w:adjustRightInd w:val="0"/>
      <w:spacing w:before="240"/>
      <w:ind w:left="0" w:firstLine="0"/>
      <w:textAlignment w:val="baseline"/>
    </w:pPr>
    <w:rPr>
      <w:bCs/>
      <w:lang w:eastAsia="en-GB"/>
    </w:rPr>
  </w:style>
  <w:style w:type="table" w:customStyle="1" w:styleId="TableGrid3">
    <w:name w:val="Table Grid3"/>
    <w:basedOn w:val="a3"/>
    <w:next w:val="afd"/>
    <w:qFormat/>
    <w:rsid w:val="00BF529F"/>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吹き出し4"/>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JK-text-simpledoc">
    <w:name w:val="JK - text - simple doc"/>
    <w:basedOn w:val="aff3"/>
    <w:autoRedefine/>
    <w:qFormat/>
    <w:rsid w:val="00BF529F"/>
    <w:pPr>
      <w:numPr>
        <w:numId w:val="10"/>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val="en-US" w:eastAsia="en-GB"/>
    </w:rPr>
  </w:style>
  <w:style w:type="paragraph" w:customStyle="1" w:styleId="15">
    <w:name w:val="吹き出し1"/>
    <w:basedOn w:val="a1"/>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2d">
    <w:name w:val="吹き出し2"/>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Note">
    <w:name w:val="Note"/>
    <w:basedOn w:val="B1"/>
    <w:qFormat/>
    <w:rsid w:val="00BF529F"/>
    <w:pPr>
      <w:overflowPunct w:val="0"/>
      <w:autoSpaceDE w:val="0"/>
      <w:autoSpaceDN w:val="0"/>
      <w:adjustRightInd w:val="0"/>
      <w:textAlignment w:val="baseline"/>
    </w:pPr>
    <w:rPr>
      <w:lang w:eastAsia="en-GB"/>
    </w:rPr>
  </w:style>
  <w:style w:type="paragraph" w:customStyle="1" w:styleId="TOC91">
    <w:name w:val="TOC 91"/>
    <w:basedOn w:val="81"/>
    <w:qFormat/>
    <w:rsid w:val="00BF529F"/>
    <w:pPr>
      <w:overflowPunct w:val="0"/>
      <w:autoSpaceDE w:val="0"/>
      <w:autoSpaceDN w:val="0"/>
      <w:adjustRightInd w:val="0"/>
      <w:ind w:left="1418" w:hanging="1418"/>
      <w:textAlignment w:val="baseline"/>
    </w:pPr>
    <w:rPr>
      <w:lang w:eastAsia="en-GB"/>
    </w:rPr>
  </w:style>
  <w:style w:type="paragraph" w:customStyle="1" w:styleId="HO">
    <w:name w:val="HO"/>
    <w:basedOn w:val="a1"/>
    <w:qFormat/>
    <w:rsid w:val="00BF529F"/>
    <w:pPr>
      <w:overflowPunct w:val="0"/>
      <w:autoSpaceDE w:val="0"/>
      <w:autoSpaceDN w:val="0"/>
      <w:adjustRightInd w:val="0"/>
      <w:spacing w:after="0"/>
      <w:jc w:val="right"/>
      <w:textAlignment w:val="baseline"/>
    </w:pPr>
    <w:rPr>
      <w:b/>
      <w:lang w:eastAsia="en-GB"/>
    </w:rPr>
  </w:style>
  <w:style w:type="paragraph" w:customStyle="1" w:styleId="WP">
    <w:name w:val="WP"/>
    <w:basedOn w:val="a1"/>
    <w:qFormat/>
    <w:rsid w:val="00BF529F"/>
    <w:pPr>
      <w:overflowPunct w:val="0"/>
      <w:autoSpaceDE w:val="0"/>
      <w:autoSpaceDN w:val="0"/>
      <w:adjustRightInd w:val="0"/>
      <w:spacing w:after="0"/>
      <w:jc w:val="both"/>
      <w:textAlignment w:val="baseline"/>
    </w:pPr>
    <w:rPr>
      <w:lang w:eastAsia="en-GB"/>
    </w:rPr>
  </w:style>
  <w:style w:type="paragraph" w:customStyle="1" w:styleId="ZK">
    <w:name w:val="ZK"/>
    <w:qFormat/>
    <w:rsid w:val="00BF529F"/>
    <w:pPr>
      <w:spacing w:after="240" w:line="240" w:lineRule="atLeast"/>
      <w:ind w:left="1191" w:right="113" w:hanging="1191"/>
    </w:pPr>
    <w:rPr>
      <w:rFonts w:ascii="Times New Roman" w:hAnsi="Times New Roman"/>
      <w:lang w:val="en-GB" w:eastAsia="en-US"/>
    </w:rPr>
  </w:style>
  <w:style w:type="paragraph" w:customStyle="1" w:styleId="ZC">
    <w:name w:val="ZC"/>
    <w:qFormat/>
    <w:rsid w:val="00BF529F"/>
    <w:pPr>
      <w:spacing w:line="360" w:lineRule="atLeast"/>
      <w:jc w:val="center"/>
    </w:pPr>
    <w:rPr>
      <w:rFonts w:ascii="Times New Roman" w:hAnsi="Times New Roman"/>
      <w:lang w:val="en-GB" w:eastAsia="en-US"/>
    </w:rPr>
  </w:style>
  <w:style w:type="paragraph" w:customStyle="1" w:styleId="FooterCentred">
    <w:name w:val="FooterCentred"/>
    <w:basedOn w:val="af"/>
    <w:qFormat/>
    <w:rsid w:val="00BF529F"/>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link w:val="NumberedListChar"/>
    <w:qFormat/>
    <w:rsid w:val="00BF529F"/>
    <w:pPr>
      <w:tabs>
        <w:tab w:val="left" w:pos="360"/>
      </w:tabs>
      <w:ind w:left="360" w:hanging="360"/>
    </w:pPr>
  </w:style>
  <w:style w:type="paragraph" w:customStyle="1" w:styleId="Para1">
    <w:name w:val="Para1"/>
    <w:basedOn w:val="a1"/>
    <w:qFormat/>
    <w:rsid w:val="00BF529F"/>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1"/>
    <w:qFormat/>
    <w:rsid w:val="00BF529F"/>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qFormat/>
    <w:rsid w:val="00BF529F"/>
    <w:pPr>
      <w:keepNext/>
      <w:keepLines/>
      <w:spacing w:after="60"/>
      <w:ind w:left="210"/>
      <w:jc w:val="center"/>
    </w:pPr>
    <w:rPr>
      <w:rFonts w:eastAsia="ＭＳ 明朝"/>
      <w:b/>
      <w:i w:val="0"/>
    </w:rPr>
  </w:style>
  <w:style w:type="paragraph" w:customStyle="1" w:styleId="TableofFigures1">
    <w:name w:val="Table of Figures1"/>
    <w:basedOn w:val="a1"/>
    <w:next w:val="a1"/>
    <w:qFormat/>
    <w:rsid w:val="00BF529F"/>
    <w:pPr>
      <w:overflowPunct w:val="0"/>
      <w:autoSpaceDE w:val="0"/>
      <w:autoSpaceDN w:val="0"/>
      <w:adjustRightInd w:val="0"/>
      <w:ind w:left="400" w:hanging="400"/>
      <w:jc w:val="center"/>
      <w:textAlignment w:val="baseline"/>
    </w:pPr>
    <w:rPr>
      <w:b/>
      <w:lang w:eastAsia="en-GB"/>
    </w:rPr>
  </w:style>
  <w:style w:type="paragraph" w:customStyle="1" w:styleId="t2">
    <w:name w:val="t2"/>
    <w:basedOn w:val="a1"/>
    <w:qFormat/>
    <w:rsid w:val="00BF529F"/>
    <w:pPr>
      <w:overflowPunct w:val="0"/>
      <w:autoSpaceDE w:val="0"/>
      <w:autoSpaceDN w:val="0"/>
      <w:adjustRightInd w:val="0"/>
      <w:spacing w:after="0"/>
      <w:textAlignment w:val="baseline"/>
    </w:pPr>
    <w:rPr>
      <w:lang w:eastAsia="en-GB"/>
    </w:rPr>
  </w:style>
  <w:style w:type="paragraph" w:customStyle="1" w:styleId="CommentNokia">
    <w:name w:val="Comment Nokia"/>
    <w:basedOn w:val="a1"/>
    <w:qFormat/>
    <w:rsid w:val="00BF529F"/>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1"/>
    <w:qFormat/>
    <w:rsid w:val="00BF529F"/>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BF529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BF529F"/>
    <w:pPr>
      <w:spacing w:before="120"/>
      <w:outlineLvl w:val="2"/>
    </w:pPr>
    <w:rPr>
      <w:sz w:val="28"/>
    </w:rPr>
  </w:style>
  <w:style w:type="paragraph" w:customStyle="1" w:styleId="Heading2Head2A2">
    <w:name w:val="Heading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BF529F"/>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2"/>
    <w:next w:val="a1"/>
    <w:qFormat/>
    <w:rsid w:val="00BF529F"/>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aff3"/>
    <w:qFormat/>
    <w:rsid w:val="00BF529F"/>
    <w:pPr>
      <w:widowControl w:val="0"/>
      <w:spacing w:after="120"/>
      <w:ind w:left="283" w:hanging="283"/>
    </w:pPr>
    <w:rPr>
      <w:rFonts w:eastAsia="ＭＳ 明朝"/>
      <w:lang w:eastAsia="de-DE"/>
    </w:rPr>
  </w:style>
  <w:style w:type="paragraph" w:customStyle="1" w:styleId="11BodyText">
    <w:name w:val="11 BodyText"/>
    <w:basedOn w:val="a1"/>
    <w:link w:val="11BodyTextChar"/>
    <w:qFormat/>
    <w:rsid w:val="00BF529F"/>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6">
    <w:name w:val="无列表1"/>
    <w:next w:val="a4"/>
    <w:semiHidden/>
    <w:rsid w:val="00BF529F"/>
  </w:style>
  <w:style w:type="paragraph" w:customStyle="1" w:styleId="AutoCorrect">
    <w:name w:val="AutoCorrect"/>
    <w:qFormat/>
    <w:rsid w:val="00BF529F"/>
    <w:rPr>
      <w:rFonts w:ascii="Times New Roman" w:eastAsia="游明朝" w:hAnsi="Times New Roman"/>
      <w:sz w:val="24"/>
      <w:szCs w:val="24"/>
      <w:lang w:val="en-GB" w:eastAsia="ko-KR"/>
    </w:rPr>
  </w:style>
  <w:style w:type="paragraph" w:customStyle="1" w:styleId="-PAGE-">
    <w:name w:val="- PAGE -"/>
    <w:qFormat/>
    <w:rsid w:val="00BF529F"/>
    <w:rPr>
      <w:rFonts w:ascii="Times New Roman" w:eastAsia="游明朝" w:hAnsi="Times New Roman"/>
      <w:sz w:val="24"/>
      <w:szCs w:val="24"/>
      <w:lang w:val="en-GB" w:eastAsia="ko-KR"/>
    </w:rPr>
  </w:style>
  <w:style w:type="paragraph" w:customStyle="1" w:styleId="PageXofY">
    <w:name w:val="Page X of Y"/>
    <w:qFormat/>
    <w:rsid w:val="00BF529F"/>
    <w:rPr>
      <w:rFonts w:ascii="Times New Roman" w:eastAsia="游明朝" w:hAnsi="Times New Roman"/>
      <w:sz w:val="24"/>
      <w:szCs w:val="24"/>
      <w:lang w:val="en-GB" w:eastAsia="ko-KR"/>
    </w:rPr>
  </w:style>
  <w:style w:type="paragraph" w:customStyle="1" w:styleId="Createdby">
    <w:name w:val="Created by"/>
    <w:qFormat/>
    <w:rsid w:val="00BF529F"/>
    <w:rPr>
      <w:rFonts w:ascii="Times New Roman" w:eastAsia="游明朝" w:hAnsi="Times New Roman"/>
      <w:sz w:val="24"/>
      <w:szCs w:val="24"/>
      <w:lang w:val="en-GB" w:eastAsia="ko-KR"/>
    </w:rPr>
  </w:style>
  <w:style w:type="paragraph" w:customStyle="1" w:styleId="Createdon">
    <w:name w:val="Created on"/>
    <w:qFormat/>
    <w:rsid w:val="00BF529F"/>
    <w:rPr>
      <w:rFonts w:ascii="Times New Roman" w:eastAsia="游明朝" w:hAnsi="Times New Roman"/>
      <w:sz w:val="24"/>
      <w:szCs w:val="24"/>
      <w:lang w:val="en-GB" w:eastAsia="ko-KR"/>
    </w:rPr>
  </w:style>
  <w:style w:type="paragraph" w:customStyle="1" w:styleId="Lastprinted">
    <w:name w:val="Last printed"/>
    <w:qFormat/>
    <w:rsid w:val="00BF529F"/>
    <w:rPr>
      <w:rFonts w:ascii="Times New Roman" w:eastAsia="游明朝" w:hAnsi="Times New Roman"/>
      <w:sz w:val="24"/>
      <w:szCs w:val="24"/>
      <w:lang w:val="en-GB" w:eastAsia="ko-KR"/>
    </w:rPr>
  </w:style>
  <w:style w:type="paragraph" w:customStyle="1" w:styleId="Lastsavedby">
    <w:name w:val="Last saved by"/>
    <w:qFormat/>
    <w:rsid w:val="00BF529F"/>
    <w:rPr>
      <w:rFonts w:ascii="Times New Roman" w:eastAsia="游明朝" w:hAnsi="Times New Roman"/>
      <w:sz w:val="24"/>
      <w:szCs w:val="24"/>
      <w:lang w:val="en-GB" w:eastAsia="ko-KR"/>
    </w:rPr>
  </w:style>
  <w:style w:type="paragraph" w:customStyle="1" w:styleId="Filename">
    <w:name w:val="Filename"/>
    <w:qFormat/>
    <w:rsid w:val="00BF529F"/>
    <w:rPr>
      <w:rFonts w:ascii="Times New Roman" w:eastAsia="游明朝" w:hAnsi="Times New Roman"/>
      <w:sz w:val="24"/>
      <w:szCs w:val="24"/>
      <w:lang w:val="en-GB" w:eastAsia="ko-KR"/>
    </w:rPr>
  </w:style>
  <w:style w:type="paragraph" w:customStyle="1" w:styleId="Filenameandpath">
    <w:name w:val="Filename and path"/>
    <w:qFormat/>
    <w:rsid w:val="00BF529F"/>
    <w:rPr>
      <w:rFonts w:ascii="Times New Roman" w:eastAsia="游明朝" w:hAnsi="Times New Roman"/>
      <w:sz w:val="24"/>
      <w:szCs w:val="24"/>
      <w:lang w:val="en-GB" w:eastAsia="ko-KR"/>
    </w:rPr>
  </w:style>
  <w:style w:type="paragraph" w:customStyle="1" w:styleId="AuthorPageDate">
    <w:name w:val="Author  Page #  Date"/>
    <w:qFormat/>
    <w:rsid w:val="00BF529F"/>
    <w:rPr>
      <w:rFonts w:ascii="Times New Roman" w:eastAsia="游明朝" w:hAnsi="Times New Roman"/>
      <w:sz w:val="24"/>
      <w:szCs w:val="24"/>
      <w:lang w:val="en-GB" w:eastAsia="ko-KR"/>
    </w:rPr>
  </w:style>
  <w:style w:type="paragraph" w:customStyle="1" w:styleId="ConfidentialPageDate">
    <w:name w:val="Confidential  Page #  Date"/>
    <w:qFormat/>
    <w:rsid w:val="00BF529F"/>
    <w:rPr>
      <w:rFonts w:ascii="Times New Roman" w:eastAsia="游明朝" w:hAnsi="Times New Roman"/>
      <w:sz w:val="24"/>
      <w:szCs w:val="24"/>
      <w:lang w:val="en-GB" w:eastAsia="ko-KR"/>
    </w:rPr>
  </w:style>
  <w:style w:type="paragraph" w:customStyle="1" w:styleId="TaOC">
    <w:name w:val="TaOC"/>
    <w:basedOn w:val="TAC"/>
    <w:qFormat/>
    <w:rsid w:val="00BF529F"/>
    <w:pPr>
      <w:overflowPunct w:val="0"/>
      <w:autoSpaceDE w:val="0"/>
      <w:autoSpaceDN w:val="0"/>
      <w:adjustRightInd w:val="0"/>
      <w:textAlignment w:val="baseline"/>
    </w:pPr>
    <w:rPr>
      <w:rFonts w:eastAsia="游明朝"/>
      <w:lang w:eastAsia="ja-JP"/>
    </w:rPr>
  </w:style>
  <w:style w:type="paragraph" w:customStyle="1" w:styleId="1CharChar1Char">
    <w:name w:val="(文字) (文字)1 Char (文字) (文字) Char (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a1"/>
    <w:qFormat/>
    <w:rsid w:val="00BF529F"/>
    <w:pPr>
      <w:tabs>
        <w:tab w:val="num" w:pos="851"/>
      </w:tabs>
      <w:overflowPunct w:val="0"/>
      <w:autoSpaceDE w:val="0"/>
      <w:autoSpaceDN w:val="0"/>
      <w:adjustRightInd w:val="0"/>
      <w:ind w:left="851" w:hanging="851"/>
      <w:textAlignment w:val="baseline"/>
    </w:pPr>
    <w:rPr>
      <w:rFonts w:eastAsia="游明朝"/>
      <w:lang w:eastAsia="ko-KR"/>
    </w:rPr>
  </w:style>
  <w:style w:type="paragraph" w:customStyle="1" w:styleId="NormalArial">
    <w:name w:val="Normal + Arial"/>
    <w:aliases w:val="9 pt,Right,Right:  0,24 cm,After:  0 pt"/>
    <w:basedOn w:val="a1"/>
    <w:qFormat/>
    <w:rsid w:val="00BF529F"/>
    <w:pPr>
      <w:keepNext/>
      <w:keepLines/>
      <w:overflowPunct w:val="0"/>
      <w:autoSpaceDE w:val="0"/>
      <w:autoSpaceDN w:val="0"/>
      <w:adjustRightInd w:val="0"/>
      <w:spacing w:after="0"/>
      <w:ind w:right="134"/>
      <w:jc w:val="right"/>
      <w:textAlignment w:val="baseline"/>
    </w:pPr>
    <w:rPr>
      <w:rFonts w:ascii="Arial" w:eastAsia="游明朝" w:hAnsi="Arial" w:cs="Arial"/>
      <w:sz w:val="18"/>
      <w:szCs w:val="18"/>
      <w:lang w:val="en-US" w:eastAsia="ko-KR"/>
    </w:rPr>
  </w:style>
  <w:style w:type="paragraph" w:customStyle="1" w:styleId="StyleTAC">
    <w:name w:val="Style TAC +"/>
    <w:basedOn w:val="TAC"/>
    <w:next w:val="TAC"/>
    <w:link w:val="StyleTACChar"/>
    <w:autoRedefine/>
    <w:qFormat/>
    <w:rsid w:val="00BF529F"/>
    <w:pPr>
      <w:overflowPunct w:val="0"/>
      <w:autoSpaceDE w:val="0"/>
      <w:autoSpaceDN w:val="0"/>
      <w:adjustRightInd w:val="0"/>
      <w:textAlignment w:val="baseline"/>
    </w:pPr>
    <w:rPr>
      <w:rFonts w:eastAsia="游明朝"/>
      <w:kern w:val="2"/>
      <w:lang w:eastAsia="ko-KR"/>
    </w:rPr>
  </w:style>
  <w:style w:type="character" w:customStyle="1" w:styleId="StyleTACChar">
    <w:name w:val="Style TAC + Char"/>
    <w:link w:val="StyleTAC"/>
    <w:qFormat/>
    <w:rsid w:val="00BF529F"/>
    <w:rPr>
      <w:rFonts w:ascii="Arial" w:eastAsia="游明朝" w:hAnsi="Arial"/>
      <w:kern w:val="2"/>
      <w:sz w:val="18"/>
      <w:lang w:val="en-GB" w:eastAsia="ko-KR"/>
    </w:rPr>
  </w:style>
  <w:style w:type="character" w:customStyle="1" w:styleId="CharChar29">
    <w:name w:val="Char Char29"/>
    <w:qFormat/>
    <w:rsid w:val="00BF529F"/>
    <w:rPr>
      <w:rFonts w:ascii="Arial" w:hAnsi="Arial"/>
      <w:sz w:val="36"/>
      <w:lang w:val="en-GB" w:eastAsia="en-US" w:bidi="ar-SA"/>
    </w:rPr>
  </w:style>
  <w:style w:type="character" w:customStyle="1" w:styleId="CharChar28">
    <w:name w:val="Char Char28"/>
    <w:qFormat/>
    <w:rsid w:val="00BF529F"/>
    <w:rPr>
      <w:rFonts w:ascii="Arial" w:hAnsi="Arial"/>
      <w:sz w:val="32"/>
      <w:lang w:val="en-GB"/>
    </w:rPr>
  </w:style>
  <w:style w:type="character" w:styleId="afff4">
    <w:name w:val="Emphasis"/>
    <w:qFormat/>
    <w:rsid w:val="00BF529F"/>
    <w:rPr>
      <w:i/>
      <w:iCs/>
    </w:rPr>
  </w:style>
  <w:style w:type="paragraph" w:customStyle="1" w:styleId="ECCParagraph">
    <w:name w:val="ECC Paragraph"/>
    <w:basedOn w:val="a1"/>
    <w:qFormat/>
    <w:rsid w:val="00BF529F"/>
    <w:pPr>
      <w:overflowPunct w:val="0"/>
      <w:autoSpaceDE w:val="0"/>
      <w:autoSpaceDN w:val="0"/>
      <w:adjustRightInd w:val="0"/>
      <w:spacing w:after="240"/>
      <w:jc w:val="both"/>
      <w:textAlignment w:val="baseline"/>
    </w:pPr>
    <w:rPr>
      <w:rFonts w:ascii="Arial" w:eastAsia="游明朝" w:hAnsi="Arial"/>
      <w:szCs w:val="24"/>
      <w:lang w:eastAsia="en-GB"/>
    </w:rPr>
  </w:style>
  <w:style w:type="paragraph" w:customStyle="1" w:styleId="ECCTabletitle">
    <w:name w:val="ECC Table title"/>
    <w:basedOn w:val="a1"/>
    <w:next w:val="ECCParagraph"/>
    <w:autoRedefine/>
    <w:uiPriority w:val="99"/>
    <w:rsid w:val="00BF529F"/>
    <w:pPr>
      <w:keepNext/>
      <w:shd w:val="clear" w:color="auto" w:fill="FFFFFF"/>
      <w:overflowPunct w:val="0"/>
      <w:autoSpaceDE w:val="0"/>
      <w:autoSpaceDN w:val="0"/>
      <w:adjustRightInd w:val="0"/>
      <w:spacing w:before="360" w:after="120"/>
      <w:ind w:left="3119"/>
      <w:textAlignment w:val="baseline"/>
    </w:pPr>
    <w:rPr>
      <w:rFonts w:ascii="Arial" w:eastAsia="游明朝" w:hAnsi="Arial"/>
      <w:b/>
      <w:szCs w:val="24"/>
      <w:lang w:eastAsia="en-GB"/>
    </w:rPr>
  </w:style>
  <w:style w:type="paragraph" w:customStyle="1" w:styleId="ECCParBulleted">
    <w:name w:val="ECC Par Bulleted"/>
    <w:basedOn w:val="a1"/>
    <w:rsid w:val="00BF529F"/>
    <w:pPr>
      <w:numPr>
        <w:numId w:val="11"/>
      </w:numPr>
      <w:overflowPunct w:val="0"/>
      <w:autoSpaceDE w:val="0"/>
      <w:autoSpaceDN w:val="0"/>
      <w:adjustRightInd w:val="0"/>
      <w:spacing w:after="120"/>
      <w:jc w:val="both"/>
      <w:textAlignment w:val="baseline"/>
    </w:pPr>
    <w:rPr>
      <w:rFonts w:ascii="Arial" w:eastAsia="游明朝" w:hAnsi="Arial"/>
      <w:szCs w:val="24"/>
      <w:lang w:eastAsia="en-GB"/>
    </w:rPr>
  </w:style>
  <w:style w:type="paragraph" w:customStyle="1" w:styleId="TabellenInhalt">
    <w:name w:val="Tabellen Inhalt"/>
    <w:basedOn w:val="a1"/>
    <w:rsid w:val="00BF529F"/>
    <w:pPr>
      <w:suppressLineNumbers/>
      <w:suppressAutoHyphens/>
      <w:overflowPunct w:val="0"/>
      <w:autoSpaceDE w:val="0"/>
      <w:autoSpaceDN w:val="0"/>
      <w:adjustRightInd w:val="0"/>
      <w:spacing w:after="0"/>
      <w:textAlignment w:val="baseline"/>
    </w:pPr>
    <w:rPr>
      <w:rFonts w:eastAsia="游明朝"/>
      <w:sz w:val="24"/>
      <w:szCs w:val="24"/>
      <w:lang w:eastAsia="ar-SA"/>
    </w:rPr>
  </w:style>
  <w:style w:type="character" w:customStyle="1" w:styleId="hps">
    <w:name w:val="hps"/>
    <w:rsid w:val="00BF529F"/>
  </w:style>
  <w:style w:type="numbering" w:customStyle="1" w:styleId="NoList1">
    <w:name w:val="No List1"/>
    <w:next w:val="a4"/>
    <w:uiPriority w:val="99"/>
    <w:semiHidden/>
    <w:unhideWhenUsed/>
    <w:rsid w:val="00BF529F"/>
  </w:style>
  <w:style w:type="character" w:customStyle="1" w:styleId="70">
    <w:name w:val="見出し 7 (文字)"/>
    <w:link w:val="7"/>
    <w:qFormat/>
    <w:rsid w:val="00BF529F"/>
    <w:rPr>
      <w:rFonts w:ascii="Arial" w:hAnsi="Arial"/>
      <w:lang w:val="en-GB" w:eastAsia="en-US"/>
    </w:rPr>
  </w:style>
  <w:style w:type="character" w:customStyle="1" w:styleId="90">
    <w:name w:val="見出し 9 (文字)"/>
    <w:aliases w:val="Figure Heading (文字),FH (文字)"/>
    <w:link w:val="9"/>
    <w:qFormat/>
    <w:rsid w:val="00BF529F"/>
    <w:rPr>
      <w:rFonts w:ascii="Arial" w:hAnsi="Arial"/>
      <w:sz w:val="36"/>
      <w:lang w:val="en-GB" w:eastAsia="en-US"/>
    </w:rPr>
  </w:style>
  <w:style w:type="table" w:customStyle="1" w:styleId="TableGrid4">
    <w:name w:val="Table Grid4"/>
    <w:basedOn w:val="a3"/>
    <w:next w:val="afd"/>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BF529F"/>
    <w:rPr>
      <w:rFonts w:ascii="Times New Roman" w:hAnsi="Times New Roman"/>
      <w:noProof/>
      <w:lang w:val="en-GB" w:eastAsia="en-US"/>
    </w:rPr>
  </w:style>
  <w:style w:type="character" w:customStyle="1" w:styleId="B3Char2">
    <w:name w:val="B3 Char2"/>
    <w:link w:val="B30"/>
    <w:qFormat/>
    <w:rsid w:val="00BF529F"/>
    <w:rPr>
      <w:rFonts w:ascii="Times New Roman" w:hAnsi="Times New Roman"/>
      <w:lang w:val="en-GB" w:eastAsia="en-US"/>
    </w:rPr>
  </w:style>
  <w:style w:type="character" w:customStyle="1" w:styleId="UnresolvedMention2">
    <w:name w:val="Unresolved Mention2"/>
    <w:uiPriority w:val="99"/>
    <w:unhideWhenUsed/>
    <w:qFormat/>
    <w:rsid w:val="00BF529F"/>
    <w:rPr>
      <w:color w:val="808080"/>
      <w:shd w:val="clear" w:color="auto" w:fill="E6E6E6"/>
    </w:rPr>
  </w:style>
  <w:style w:type="character" w:customStyle="1" w:styleId="EXCar">
    <w:name w:val="EX Car"/>
    <w:qFormat/>
    <w:rsid w:val="00BF529F"/>
    <w:rPr>
      <w:lang w:val="en-GB" w:eastAsia="en-US"/>
    </w:rPr>
  </w:style>
  <w:style w:type="character" w:customStyle="1" w:styleId="B4Char">
    <w:name w:val="B4 Char"/>
    <w:link w:val="B4"/>
    <w:qFormat/>
    <w:rsid w:val="00BF529F"/>
    <w:rPr>
      <w:rFonts w:ascii="Times New Roman" w:hAnsi="Times New Roman"/>
      <w:lang w:val="en-GB" w:eastAsia="en-US"/>
    </w:rPr>
  </w:style>
  <w:style w:type="character" w:styleId="2e">
    <w:name w:val="Intense Emphasis"/>
    <w:uiPriority w:val="21"/>
    <w:qFormat/>
    <w:rsid w:val="00BF529F"/>
    <w:rPr>
      <w:b/>
      <w:bCs/>
      <w:i/>
      <w:iCs/>
      <w:color w:val="4F81BD"/>
    </w:rPr>
  </w:style>
  <w:style w:type="paragraph" w:customStyle="1" w:styleId="enumlev1">
    <w:name w:val="enumlev1"/>
    <w:basedOn w:val="a1"/>
    <w:link w:val="enumlev1Char"/>
    <w:qFormat/>
    <w:rsid w:val="00BF529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游明朝"/>
      <w:sz w:val="24"/>
      <w:lang w:val="fr-FR" w:eastAsia="en-GB"/>
    </w:rPr>
  </w:style>
  <w:style w:type="paragraph" w:customStyle="1" w:styleId="BL">
    <w:name w:val="BL"/>
    <w:basedOn w:val="a1"/>
    <w:qFormat/>
    <w:rsid w:val="00BF529F"/>
    <w:pPr>
      <w:tabs>
        <w:tab w:val="num" w:pos="630"/>
        <w:tab w:val="left" w:pos="851"/>
      </w:tabs>
      <w:overflowPunct w:val="0"/>
      <w:autoSpaceDE w:val="0"/>
      <w:autoSpaceDN w:val="0"/>
      <w:adjustRightInd w:val="0"/>
      <w:ind w:left="630" w:hanging="630"/>
      <w:textAlignment w:val="baseline"/>
    </w:pPr>
    <w:rPr>
      <w:rFonts w:eastAsia="游明朝"/>
      <w:lang w:eastAsia="en-GB"/>
    </w:rPr>
  </w:style>
  <w:style w:type="paragraph" w:customStyle="1" w:styleId="BN">
    <w:name w:val="BN"/>
    <w:basedOn w:val="a1"/>
    <w:qFormat/>
    <w:rsid w:val="00BF529F"/>
    <w:pPr>
      <w:overflowPunct w:val="0"/>
      <w:autoSpaceDE w:val="0"/>
      <w:autoSpaceDN w:val="0"/>
      <w:adjustRightInd w:val="0"/>
      <w:ind w:left="567" w:hanging="283"/>
      <w:textAlignment w:val="baseline"/>
    </w:pPr>
    <w:rPr>
      <w:rFonts w:eastAsia="游明朝"/>
      <w:lang w:eastAsia="en-GB"/>
    </w:rPr>
  </w:style>
  <w:style w:type="paragraph" w:customStyle="1" w:styleId="B6">
    <w:name w:val="B6"/>
    <w:basedOn w:val="B5"/>
    <w:link w:val="B6Char"/>
    <w:qFormat/>
    <w:rsid w:val="00BF529F"/>
    <w:pPr>
      <w:overflowPunct w:val="0"/>
      <w:autoSpaceDE w:val="0"/>
      <w:autoSpaceDN w:val="0"/>
      <w:adjustRightInd w:val="0"/>
      <w:textAlignment w:val="baseline"/>
    </w:pPr>
    <w:rPr>
      <w:rFonts w:eastAsia="游明朝"/>
      <w:lang w:eastAsia="en-GB"/>
    </w:rPr>
  </w:style>
  <w:style w:type="paragraph" w:customStyle="1" w:styleId="Meetingcaption">
    <w:name w:val="Meeting caption"/>
    <w:basedOn w:val="a1"/>
    <w:qFormat/>
    <w:rsid w:val="00BF52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游明朝"/>
      <w:lang w:val="fr-FR" w:eastAsia="en-GB"/>
    </w:rPr>
  </w:style>
  <w:style w:type="paragraph" w:customStyle="1" w:styleId="FT">
    <w:name w:val="FT"/>
    <w:basedOn w:val="a1"/>
    <w:qFormat/>
    <w:rsid w:val="00BF529F"/>
    <w:pPr>
      <w:overflowPunct w:val="0"/>
      <w:autoSpaceDE w:val="0"/>
      <w:autoSpaceDN w:val="0"/>
      <w:adjustRightInd w:val="0"/>
      <w:textAlignment w:val="baseline"/>
    </w:pPr>
    <w:rPr>
      <w:rFonts w:ascii="Arial" w:eastAsia="游明朝" w:hAnsi="Arial" w:cs="Arial"/>
      <w:b/>
      <w:lang w:eastAsia="en-GB"/>
    </w:rPr>
  </w:style>
  <w:style w:type="paragraph" w:customStyle="1" w:styleId="Tadc">
    <w:name w:val="Tadc"/>
    <w:basedOn w:val="a1"/>
    <w:qFormat/>
    <w:rsid w:val="00BF529F"/>
    <w:pPr>
      <w:overflowPunct w:val="0"/>
      <w:autoSpaceDE w:val="0"/>
      <w:autoSpaceDN w:val="0"/>
      <w:adjustRightInd w:val="0"/>
      <w:textAlignment w:val="baseline"/>
    </w:pPr>
    <w:rPr>
      <w:rFonts w:eastAsia="游明朝" w:cs="v4.2.0"/>
      <w:lang w:eastAsia="en-GB"/>
    </w:rPr>
  </w:style>
  <w:style w:type="table" w:customStyle="1" w:styleId="TableGrid11">
    <w:name w:val="Table Grid11"/>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BF529F"/>
    <w:rPr>
      <w:rFonts w:ascii="Courier New" w:hAnsi="Courier New"/>
      <w:noProof/>
      <w:sz w:val="16"/>
      <w:lang w:val="en-GB" w:eastAsia="en-US"/>
    </w:rPr>
  </w:style>
  <w:style w:type="character" w:customStyle="1" w:styleId="EditorsNoteCarCar">
    <w:name w:val="Editor's Note Car Car"/>
    <w:link w:val="EditorsNote"/>
    <w:qFormat/>
    <w:rsid w:val="00BF529F"/>
    <w:rPr>
      <w:rFonts w:ascii="Times New Roman" w:hAnsi="Times New Roman"/>
      <w:color w:val="FF0000"/>
      <w:lang w:val="en-GB" w:eastAsia="en-US"/>
    </w:rPr>
  </w:style>
  <w:style w:type="character" w:customStyle="1" w:styleId="B5Char">
    <w:name w:val="B5 Char"/>
    <w:link w:val="B5"/>
    <w:qFormat/>
    <w:rsid w:val="00BF529F"/>
    <w:rPr>
      <w:rFonts w:ascii="Times New Roman" w:hAnsi="Times New Roman"/>
      <w:lang w:val="en-GB" w:eastAsia="en-US"/>
    </w:rPr>
  </w:style>
  <w:style w:type="character" w:customStyle="1" w:styleId="HeadingChar">
    <w:name w:val="Heading Char"/>
    <w:qFormat/>
    <w:rsid w:val="00BF529F"/>
    <w:rPr>
      <w:rFonts w:ascii="Arial" w:eastAsia="SimSun" w:hAnsi="Arial"/>
      <w:b/>
      <w:sz w:val="22"/>
    </w:rPr>
  </w:style>
  <w:style w:type="character" w:customStyle="1" w:styleId="B6Char">
    <w:name w:val="B6 Char"/>
    <w:link w:val="B6"/>
    <w:qFormat/>
    <w:rsid w:val="00BF529F"/>
    <w:rPr>
      <w:rFonts w:ascii="Times New Roman" w:eastAsia="游明朝" w:hAnsi="Times New Roman"/>
      <w:lang w:val="en-GB" w:eastAsia="en-GB"/>
    </w:rPr>
  </w:style>
  <w:style w:type="table" w:customStyle="1" w:styleId="TableStyle1">
    <w:name w:val="Table Style1"/>
    <w:basedOn w:val="a3"/>
    <w:qFormat/>
    <w:rsid w:val="00BF529F"/>
    <w:rPr>
      <w:rFonts w:ascii="Times New Roman" w:hAnsi="Times New Roman"/>
      <w:lang w:val="en-US" w:eastAsia="en-US"/>
    </w:rPr>
    <w:tblPr/>
  </w:style>
  <w:style w:type="paragraph" w:customStyle="1" w:styleId="Caption1">
    <w:name w:val="Caption1"/>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l1">
    <w:name w:val="tal"/>
    <w:basedOn w:val="a1"/>
    <w:qFormat/>
    <w:rsid w:val="00BF529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table" w:customStyle="1" w:styleId="Tabellengitternetz11">
    <w:name w:val="Tabellengitternetz1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수정"/>
    <w:hidden/>
    <w:semiHidden/>
    <w:qFormat/>
    <w:rsid w:val="00BF529F"/>
    <w:rPr>
      <w:rFonts w:ascii="Times New Roman" w:eastAsia="Batang" w:hAnsi="Times New Roman"/>
      <w:lang w:val="en-GB" w:eastAsia="en-US"/>
    </w:rPr>
  </w:style>
  <w:style w:type="paragraph" w:customStyle="1" w:styleId="17">
    <w:name w:val="修订1"/>
    <w:hidden/>
    <w:semiHidden/>
    <w:qFormat/>
    <w:rsid w:val="00BF529F"/>
    <w:rPr>
      <w:rFonts w:ascii="Times New Roman" w:eastAsia="Batang" w:hAnsi="Times New Roman"/>
      <w:lang w:val="en-GB" w:eastAsia="en-US"/>
    </w:rPr>
  </w:style>
  <w:style w:type="paragraph" w:customStyle="1" w:styleId="18">
    <w:name w:val="変更箇所1"/>
    <w:hidden/>
    <w:semiHidden/>
    <w:qFormat/>
    <w:rsid w:val="00BF529F"/>
    <w:rPr>
      <w:rFonts w:ascii="Times New Roman" w:hAnsi="Times New Roman"/>
      <w:lang w:val="en-GB" w:eastAsia="en-US"/>
    </w:rPr>
  </w:style>
  <w:style w:type="paragraph" w:customStyle="1" w:styleId="NB2">
    <w:name w:val="NB2"/>
    <w:basedOn w:val="ZG"/>
    <w:qFormat/>
    <w:rsid w:val="00BF529F"/>
    <w:pPr>
      <w:framePr w:wrap="notBeside"/>
      <w:overflowPunct w:val="0"/>
      <w:autoSpaceDE w:val="0"/>
      <w:autoSpaceDN w:val="0"/>
      <w:adjustRightInd w:val="0"/>
      <w:textAlignment w:val="baseline"/>
    </w:pPr>
    <w:rPr>
      <w:rFonts w:eastAsia="游明朝"/>
      <w:lang w:val="en-US" w:eastAsia="en-GB"/>
    </w:rPr>
  </w:style>
  <w:style w:type="paragraph" w:customStyle="1" w:styleId="tableentry">
    <w:name w:val="table entry"/>
    <w:basedOn w:val="a1"/>
    <w:qFormat/>
    <w:rsid w:val="00BF529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paragraph" w:styleId="afff6">
    <w:name w:val="Note Heading"/>
    <w:basedOn w:val="a1"/>
    <w:next w:val="a1"/>
    <w:link w:val="afff7"/>
    <w:qFormat/>
    <w:rsid w:val="00BF529F"/>
    <w:pPr>
      <w:overflowPunct w:val="0"/>
      <w:autoSpaceDE w:val="0"/>
      <w:autoSpaceDN w:val="0"/>
      <w:adjustRightInd w:val="0"/>
      <w:textAlignment w:val="baseline"/>
    </w:pPr>
    <w:rPr>
      <w:lang w:eastAsia="en-GB"/>
    </w:rPr>
  </w:style>
  <w:style w:type="character" w:customStyle="1" w:styleId="afff7">
    <w:name w:val="記 (文字)"/>
    <w:basedOn w:val="a2"/>
    <w:link w:val="afff6"/>
    <w:qFormat/>
    <w:rsid w:val="00BF529F"/>
    <w:rPr>
      <w:rFonts w:ascii="Times New Roman" w:hAnsi="Times New Roman"/>
      <w:lang w:val="en-GB" w:eastAsia="en-GB"/>
    </w:rPr>
  </w:style>
  <w:style w:type="character" w:customStyle="1" w:styleId="EditorsNoteChar">
    <w:name w:val="Editor's Note Char"/>
    <w:qFormat/>
    <w:rsid w:val="00BF529F"/>
    <w:rPr>
      <w:rFonts w:ascii="Times New Roman" w:hAnsi="Times New Roman"/>
      <w:color w:val="FF0000"/>
      <w:lang w:val="en-GB" w:eastAsia="en-US"/>
    </w:rPr>
  </w:style>
  <w:style w:type="numbering" w:customStyle="1" w:styleId="NoList11">
    <w:name w:val="No List11"/>
    <w:next w:val="a4"/>
    <w:uiPriority w:val="99"/>
    <w:semiHidden/>
    <w:unhideWhenUsed/>
    <w:rsid w:val="00BF529F"/>
  </w:style>
  <w:style w:type="numbering" w:customStyle="1" w:styleId="NoList2">
    <w:name w:val="No List2"/>
    <w:next w:val="a4"/>
    <w:uiPriority w:val="99"/>
    <w:semiHidden/>
    <w:unhideWhenUsed/>
    <w:rsid w:val="00BF529F"/>
  </w:style>
  <w:style w:type="table" w:customStyle="1" w:styleId="TableGrid41">
    <w:name w:val="Table Grid41"/>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529F"/>
  </w:style>
  <w:style w:type="table" w:customStyle="1" w:styleId="TableGrid5">
    <w:name w:val="Table Grid5"/>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529F"/>
  </w:style>
  <w:style w:type="table" w:customStyle="1" w:styleId="TableGrid6">
    <w:name w:val="Table Grid6"/>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529F"/>
  </w:style>
  <w:style w:type="numbering" w:customStyle="1" w:styleId="NoList6">
    <w:name w:val="No List6"/>
    <w:next w:val="a4"/>
    <w:semiHidden/>
    <w:unhideWhenUsed/>
    <w:rsid w:val="00BF529F"/>
  </w:style>
  <w:style w:type="numbering" w:customStyle="1" w:styleId="NoList7">
    <w:name w:val="No List7"/>
    <w:next w:val="a4"/>
    <w:semiHidden/>
    <w:unhideWhenUsed/>
    <w:rsid w:val="00BF529F"/>
  </w:style>
  <w:style w:type="numbering" w:customStyle="1" w:styleId="NoList8">
    <w:name w:val="No List8"/>
    <w:next w:val="a4"/>
    <w:uiPriority w:val="99"/>
    <w:semiHidden/>
    <w:unhideWhenUsed/>
    <w:rsid w:val="00BF529F"/>
  </w:style>
  <w:style w:type="character" w:styleId="afff8">
    <w:name w:val="Placeholder Text"/>
    <w:uiPriority w:val="99"/>
    <w:qFormat/>
    <w:rsid w:val="00BF529F"/>
    <w:rPr>
      <w:color w:val="808080"/>
    </w:rPr>
  </w:style>
  <w:style w:type="paragraph" w:customStyle="1" w:styleId="TOC92">
    <w:name w:val="TOC 92"/>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2">
    <w:name w:val="Caption2"/>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2">
    <w:name w:val="Table of Figures2"/>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customStyle="1" w:styleId="TOC93">
    <w:name w:val="TOC 93"/>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3">
    <w:name w:val="Caption3"/>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styleId="afff9">
    <w:name w:val="TOC Heading"/>
    <w:basedOn w:val="10"/>
    <w:next w:val="a1"/>
    <w:uiPriority w:val="39"/>
    <w:unhideWhenUsed/>
    <w:qFormat/>
    <w:rsid w:val="00BF529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游明朝" w:hAnsi="Cambria"/>
      <w:b/>
      <w:bCs/>
      <w:color w:val="365F91"/>
      <w:sz w:val="28"/>
      <w:szCs w:val="28"/>
      <w:lang w:val="en-US" w:eastAsia="en-GB"/>
    </w:rPr>
  </w:style>
  <w:style w:type="numbering" w:customStyle="1" w:styleId="NoList9">
    <w:name w:val="No List9"/>
    <w:next w:val="a4"/>
    <w:uiPriority w:val="99"/>
    <w:semiHidden/>
    <w:unhideWhenUsed/>
    <w:rsid w:val="00BF529F"/>
  </w:style>
  <w:style w:type="table" w:customStyle="1" w:styleId="TableGrid7">
    <w:name w:val="Table Grid7"/>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リスト段落 (文字)"/>
    <w:aliases w:val="- Bullets (文字),?? ?? (文字),????? (文字),???? (文字),Lista1 (文字),中等深浅网格 1 - 着色 21 (文字),列表段落 (文字),¥¡¡¡¡ì¬º¥¹¥È¶ÎÂä (文字),ÁÐ³ö¶ÎÂä (文字),¥ê¥¹¥È¶ÎÂä (文字),列表段落1 (文字),—ño’i—Ž (文字),列出段落1 (文字),목록 단락 (文字),1st level - Bullet List Paragraph (文字),列表段落11 (文字)"/>
    <w:link w:val="affa"/>
    <w:uiPriority w:val="34"/>
    <w:qFormat/>
    <w:locked/>
    <w:rsid w:val="00BF529F"/>
    <w:rPr>
      <w:rFonts w:ascii="Times New Roman" w:eastAsia="游明朝" w:hAnsi="Times New Roman"/>
      <w:lang w:val="en-GB" w:eastAsia="en-GB"/>
    </w:rPr>
  </w:style>
  <w:style w:type="paragraph" w:customStyle="1" w:styleId="afffa">
    <w:name w:val="样式 页眉"/>
    <w:basedOn w:val="a6"/>
    <w:link w:val="Char"/>
    <w:qFormat/>
    <w:rsid w:val="00BF529F"/>
    <w:pPr>
      <w:overflowPunct w:val="0"/>
      <w:autoSpaceDE w:val="0"/>
      <w:autoSpaceDN w:val="0"/>
      <w:adjustRightInd w:val="0"/>
      <w:textAlignment w:val="baseline"/>
    </w:pPr>
    <w:rPr>
      <w:rFonts w:eastAsia="Arial"/>
      <w:bCs/>
      <w:sz w:val="22"/>
      <w:lang w:eastAsia="fi-FI"/>
    </w:rPr>
  </w:style>
  <w:style w:type="character" w:customStyle="1" w:styleId="Char">
    <w:name w:val="样式 页眉 Char"/>
    <w:link w:val="afffa"/>
    <w:qFormat/>
    <w:rsid w:val="00BF529F"/>
    <w:rPr>
      <w:rFonts w:ascii="Arial" w:eastAsia="Arial" w:hAnsi="Arial"/>
      <w:b/>
      <w:bCs/>
      <w:noProof/>
      <w:sz w:val="22"/>
      <w:lang w:val="en-GB" w:eastAsia="fi-FI"/>
    </w:rPr>
  </w:style>
  <w:style w:type="character" w:customStyle="1" w:styleId="11BodyTextChar">
    <w:name w:val="11 BodyText Char"/>
    <w:link w:val="11BodyText"/>
    <w:uiPriority w:val="99"/>
    <w:rsid w:val="00BF529F"/>
    <w:rPr>
      <w:rFonts w:ascii="Arial" w:eastAsia="SimSun" w:hAnsi="Arial"/>
      <w:lang w:val="en-US" w:eastAsia="en-GB"/>
    </w:rPr>
  </w:style>
  <w:style w:type="paragraph" w:customStyle="1" w:styleId="paragraph">
    <w:name w:val="paragraph"/>
    <w:basedOn w:val="a1"/>
    <w:uiPriority w:val="99"/>
    <w:rsid w:val="00BF529F"/>
    <w:pPr>
      <w:overflowPunct w:val="0"/>
      <w:autoSpaceDE w:val="0"/>
      <w:autoSpaceDN w:val="0"/>
      <w:adjustRightInd w:val="0"/>
      <w:spacing w:before="100" w:beforeAutospacing="1" w:after="100" w:afterAutospacing="1"/>
      <w:textAlignment w:val="baseline"/>
    </w:pPr>
    <w:rPr>
      <w:rFonts w:eastAsia="游明朝"/>
      <w:sz w:val="24"/>
      <w:szCs w:val="24"/>
      <w:lang w:val="fi-FI" w:eastAsia="fi-FI"/>
    </w:rPr>
  </w:style>
  <w:style w:type="character" w:customStyle="1" w:styleId="normaltextrun">
    <w:name w:val="normaltextrun"/>
    <w:basedOn w:val="a2"/>
    <w:qFormat/>
    <w:rsid w:val="00BF529F"/>
  </w:style>
  <w:style w:type="character" w:customStyle="1" w:styleId="eop">
    <w:name w:val="eop"/>
    <w:basedOn w:val="a2"/>
    <w:rsid w:val="00BF529F"/>
  </w:style>
  <w:style w:type="paragraph" w:customStyle="1" w:styleId="msonormal0">
    <w:name w:val="msonormal"/>
    <w:basedOn w:val="a1"/>
    <w:qFormat/>
    <w:rsid w:val="00BF529F"/>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F529F"/>
    <w:rPr>
      <w:rFonts w:ascii="Times New Roman" w:hAnsi="Times New Roman"/>
      <w:lang w:val="en-GB" w:eastAsia="en-US"/>
    </w:rPr>
  </w:style>
  <w:style w:type="character" w:customStyle="1" w:styleId="B3Char">
    <w:name w:val="B3 Char"/>
    <w:qFormat/>
    <w:locked/>
    <w:rsid w:val="00BF529F"/>
    <w:rPr>
      <w:rFonts w:ascii="Times New Roman" w:hAnsi="Times New Roman"/>
      <w:lang w:val="en-GB" w:eastAsia="en-US"/>
    </w:rPr>
  </w:style>
  <w:style w:type="paragraph" w:styleId="afffb">
    <w:name w:val="table of figures"/>
    <w:basedOn w:val="a1"/>
    <w:next w:val="a1"/>
    <w:unhideWhenUsed/>
    <w:qFormat/>
    <w:rsid w:val="00BF529F"/>
    <w:pPr>
      <w:overflowPunct w:val="0"/>
      <w:autoSpaceDE w:val="0"/>
      <w:autoSpaceDN w:val="0"/>
      <w:adjustRightInd w:val="0"/>
      <w:ind w:left="400" w:hanging="400"/>
      <w:jc w:val="center"/>
      <w:textAlignment w:val="baseline"/>
    </w:pPr>
    <w:rPr>
      <w:rFonts w:eastAsia="游明朝"/>
      <w:b/>
      <w:lang w:eastAsia="en-GB"/>
    </w:rPr>
  </w:style>
  <w:style w:type="paragraph" w:styleId="3a">
    <w:name w:val="Body Text Indent 3"/>
    <w:basedOn w:val="a1"/>
    <w:link w:val="3b"/>
    <w:unhideWhenUsed/>
    <w:qFormat/>
    <w:rsid w:val="00BF529F"/>
    <w:pPr>
      <w:overflowPunct w:val="0"/>
      <w:autoSpaceDE w:val="0"/>
      <w:autoSpaceDN w:val="0"/>
      <w:adjustRightInd w:val="0"/>
      <w:ind w:left="1080"/>
      <w:textAlignment w:val="baseline"/>
    </w:pPr>
    <w:rPr>
      <w:rFonts w:eastAsia="游明朝"/>
      <w:lang w:eastAsia="en-GB"/>
    </w:rPr>
  </w:style>
  <w:style w:type="character" w:customStyle="1" w:styleId="3b">
    <w:name w:val="本文インデント 3 (文字)"/>
    <w:basedOn w:val="a2"/>
    <w:link w:val="3a"/>
    <w:qFormat/>
    <w:rsid w:val="00BF529F"/>
    <w:rPr>
      <w:rFonts w:ascii="Times New Roman" w:eastAsia="游明朝" w:hAnsi="Times New Roman"/>
      <w:lang w:val="en-GB" w:eastAsia="en-GB"/>
    </w:rPr>
  </w:style>
  <w:style w:type="paragraph" w:styleId="afffc">
    <w:name w:val="No Spacing"/>
    <w:uiPriority w:val="1"/>
    <w:qFormat/>
    <w:rsid w:val="00BF529F"/>
    <w:rPr>
      <w:rFonts w:ascii="Times New Roman" w:eastAsia="游明朝" w:hAnsi="Times New Roman"/>
      <w:lang w:val="en-GB" w:eastAsia="en-US"/>
    </w:rPr>
  </w:style>
  <w:style w:type="paragraph" w:customStyle="1" w:styleId="CharChar24">
    <w:name w:val="Char Char24"/>
    <w:basedOn w:val="a1"/>
    <w:semiHidden/>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BF529F"/>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BF529F"/>
    <w:rPr>
      <w:rFonts w:ascii="Times New Roman" w:eastAsia="游明朝" w:hAnsi="Times New Roman"/>
      <w:sz w:val="24"/>
      <w:lang w:eastAsia="en-GB"/>
    </w:rPr>
  </w:style>
  <w:style w:type="paragraph" w:customStyle="1" w:styleId="FBCharCharCharChar1">
    <w:name w:val="FB Char Char Char Char1"/>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
    <w:name w:val="Heading4 Char"/>
    <w:link w:val="Heading4"/>
    <w:semiHidden/>
    <w:qFormat/>
    <w:locked/>
    <w:rsid w:val="00BF529F"/>
    <w:rPr>
      <w:rFonts w:ascii="Arial" w:eastAsia="Arial" w:hAnsi="Arial" w:cs="Arial"/>
      <w:sz w:val="28"/>
    </w:rPr>
  </w:style>
  <w:style w:type="paragraph" w:customStyle="1" w:styleId="Heading4">
    <w:name w:val="Heading4"/>
    <w:basedOn w:val="30"/>
    <w:link w:val="Heading4Char"/>
    <w:semiHidden/>
    <w:qFormat/>
    <w:rsid w:val="00BF529F"/>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fr-FR" w:eastAsia="fr-FR"/>
    </w:rPr>
  </w:style>
  <w:style w:type="paragraph" w:customStyle="1" w:styleId="a">
    <w:name w:val="表格题注"/>
    <w:next w:val="a1"/>
    <w:qFormat/>
    <w:rsid w:val="00BF529F"/>
    <w:pPr>
      <w:numPr>
        <w:numId w:val="12"/>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qFormat/>
    <w:rsid w:val="00BF529F"/>
    <w:pPr>
      <w:numPr>
        <w:numId w:val="13"/>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qFormat/>
    <w:rsid w:val="00BF529F"/>
    <w:pPr>
      <w:overflowPunct w:val="0"/>
      <w:autoSpaceDE w:val="0"/>
      <w:autoSpaceDN w:val="0"/>
      <w:adjustRightInd w:val="0"/>
      <w:textAlignment w:val="baseline"/>
    </w:pPr>
    <w:rPr>
      <w:rFonts w:eastAsia="游明朝"/>
      <w:szCs w:val="36"/>
      <w:lang w:eastAsia="en-GB"/>
    </w:rPr>
  </w:style>
  <w:style w:type="paragraph" w:customStyle="1" w:styleId="B2">
    <w:name w:val="B2+"/>
    <w:basedOn w:val="B20"/>
    <w:qFormat/>
    <w:rsid w:val="00BF529F"/>
    <w:pPr>
      <w:numPr>
        <w:numId w:val="17"/>
      </w:numPr>
      <w:tabs>
        <w:tab w:val="clear" w:pos="1191"/>
        <w:tab w:val="num" w:pos="360"/>
      </w:tabs>
      <w:overflowPunct w:val="0"/>
      <w:autoSpaceDE w:val="0"/>
      <w:autoSpaceDN w:val="0"/>
      <w:adjustRightInd w:val="0"/>
      <w:ind w:left="360" w:hanging="360"/>
      <w:textAlignment w:val="baseline"/>
    </w:pPr>
    <w:rPr>
      <w:rFonts w:eastAsia="DengXian"/>
      <w:lang w:eastAsia="en-GB"/>
    </w:rPr>
  </w:style>
  <w:style w:type="paragraph" w:customStyle="1" w:styleId="B3">
    <w:name w:val="B3+"/>
    <w:basedOn w:val="B30"/>
    <w:qFormat/>
    <w:rsid w:val="00BF529F"/>
    <w:pPr>
      <w:numPr>
        <w:numId w:val="18"/>
      </w:numPr>
      <w:tabs>
        <w:tab w:val="clear" w:pos="1644"/>
        <w:tab w:val="num" w:pos="360"/>
        <w:tab w:val="left" w:pos="1134"/>
      </w:tabs>
      <w:overflowPunct w:val="0"/>
      <w:autoSpaceDE w:val="0"/>
      <w:autoSpaceDN w:val="0"/>
      <w:adjustRightInd w:val="0"/>
      <w:ind w:left="360" w:hanging="360"/>
      <w:textAlignment w:val="baseline"/>
    </w:pPr>
    <w:rPr>
      <w:rFonts w:eastAsia="DengXian"/>
      <w:lang w:eastAsia="en-GB"/>
    </w:rPr>
  </w:style>
  <w:style w:type="paragraph" w:customStyle="1" w:styleId="Atl">
    <w:name w:val="Atl"/>
    <w:basedOn w:val="a1"/>
    <w:qFormat/>
    <w:rsid w:val="00BF529F"/>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0"/>
    <w:next w:val="a1"/>
    <w:autoRedefine/>
    <w:qFormat/>
    <w:rsid w:val="00BF529F"/>
    <w:pPr>
      <w:keepLines w:val="0"/>
      <w:pBdr>
        <w:top w:val="none" w:sz="0" w:space="0" w:color="auto"/>
      </w:pBdr>
      <w:overflowPunct w:val="0"/>
      <w:autoSpaceDE w:val="0"/>
      <w:autoSpaceDN w:val="0"/>
      <w:adjustRightInd w:val="0"/>
      <w:ind w:left="0" w:firstLine="0"/>
      <w:textAlignment w:val="baseline"/>
    </w:pPr>
    <w:rPr>
      <w:rFonts w:eastAsia="游明朝"/>
      <w:b/>
      <w:noProof/>
      <w:color w:val="339966"/>
      <w:kern w:val="28"/>
      <w:sz w:val="28"/>
      <w:szCs w:val="28"/>
      <w:lang w:val="en-US" w:eastAsia="zh-CN"/>
    </w:rPr>
  </w:style>
  <w:style w:type="paragraph" w:customStyle="1" w:styleId="xl29">
    <w:name w:val="xl29"/>
    <w:basedOn w:val="a1"/>
    <w:qFormat/>
    <w:rsid w:val="00BF529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游明朝" w:hAnsi="Arial" w:cs="Arial"/>
      <w:b/>
      <w:bCs/>
      <w:sz w:val="24"/>
      <w:szCs w:val="24"/>
      <w:lang w:eastAsia="en-GB"/>
    </w:rPr>
  </w:style>
  <w:style w:type="character" w:customStyle="1" w:styleId="msoins00">
    <w:name w:val="msoins0"/>
    <w:qFormat/>
    <w:rsid w:val="00BF529F"/>
  </w:style>
  <w:style w:type="character" w:customStyle="1" w:styleId="textbodybold1">
    <w:name w:val="textbodybold1"/>
    <w:qFormat/>
    <w:rsid w:val="00BF529F"/>
    <w:rPr>
      <w:rFonts w:ascii="Arial" w:hAnsi="Arial" w:cs="Arial" w:hint="default"/>
      <w:b/>
      <w:bCs/>
      <w:color w:val="902630"/>
      <w:sz w:val="18"/>
      <w:szCs w:val="18"/>
      <w:bdr w:val="none" w:sz="0" w:space="0" w:color="auto" w:frame="1"/>
    </w:rPr>
  </w:style>
  <w:style w:type="character" w:customStyle="1" w:styleId="word">
    <w:name w:val="word"/>
    <w:basedOn w:val="a2"/>
    <w:qFormat/>
    <w:rsid w:val="00BF529F"/>
  </w:style>
  <w:style w:type="character" w:customStyle="1" w:styleId="B1Zchn">
    <w:name w:val="B1 Zchn"/>
    <w:qFormat/>
    <w:rsid w:val="00BF529F"/>
    <w:rPr>
      <w:rFonts w:ascii="Times New Roman" w:hAnsi="Times New Roman" w:cs="Times New Roman" w:hint="default"/>
      <w:lang w:val="en-GB"/>
    </w:rPr>
  </w:style>
  <w:style w:type="table" w:customStyle="1" w:styleId="310">
    <w:name w:val="网格型3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BF529F"/>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paragraph" w:customStyle="1" w:styleId="TB1">
    <w:name w:val="TB1"/>
    <w:basedOn w:val="a1"/>
    <w:qFormat/>
    <w:rsid w:val="00BF529F"/>
    <w:pPr>
      <w:keepNext/>
      <w:keepLines/>
      <w:numPr>
        <w:numId w:val="14"/>
      </w:numPr>
      <w:tabs>
        <w:tab w:val="num" w:pos="0"/>
        <w:tab w:val="num" w:pos="360"/>
        <w:tab w:val="left" w:pos="720"/>
      </w:tabs>
      <w:overflowPunct w:val="0"/>
      <w:autoSpaceDE w:val="0"/>
      <w:autoSpaceDN w:val="0"/>
      <w:adjustRightInd w:val="0"/>
      <w:spacing w:after="0"/>
      <w:ind w:left="737" w:hanging="380"/>
      <w:textAlignment w:val="baseline"/>
    </w:pPr>
    <w:rPr>
      <w:rFonts w:ascii="Arial" w:eastAsia="DengXian" w:hAnsi="Arial"/>
      <w:sz w:val="18"/>
      <w:lang w:eastAsia="en-GB"/>
    </w:rPr>
  </w:style>
  <w:style w:type="paragraph" w:customStyle="1" w:styleId="TB2">
    <w:name w:val="TB2"/>
    <w:basedOn w:val="a1"/>
    <w:qFormat/>
    <w:rsid w:val="00BF529F"/>
    <w:pPr>
      <w:keepNext/>
      <w:keepLines/>
      <w:numPr>
        <w:numId w:val="15"/>
      </w:numPr>
      <w:tabs>
        <w:tab w:val="num" w:pos="360"/>
        <w:tab w:val="left" w:pos="1109"/>
      </w:tabs>
      <w:overflowPunct w:val="0"/>
      <w:autoSpaceDE w:val="0"/>
      <w:autoSpaceDN w:val="0"/>
      <w:adjustRightInd w:val="0"/>
      <w:spacing w:after="0"/>
      <w:ind w:left="1100" w:hanging="380"/>
      <w:textAlignment w:val="baseline"/>
    </w:pPr>
    <w:rPr>
      <w:rFonts w:ascii="Arial" w:eastAsia="DengXian" w:hAnsi="Arial"/>
      <w:sz w:val="18"/>
      <w:lang w:eastAsia="en-GB"/>
    </w:rPr>
  </w:style>
  <w:style w:type="character" w:styleId="afffd">
    <w:name w:val="Subtle Reference"/>
    <w:uiPriority w:val="31"/>
    <w:qFormat/>
    <w:rsid w:val="00BF529F"/>
    <w:rPr>
      <w:smallCaps/>
      <w:color w:val="5A5A5A"/>
    </w:rPr>
  </w:style>
  <w:style w:type="character" w:customStyle="1" w:styleId="19">
    <w:name w:val="未处理的提及1"/>
    <w:uiPriority w:val="99"/>
    <w:semiHidden/>
    <w:qFormat/>
    <w:rsid w:val="00BF529F"/>
    <w:rPr>
      <w:color w:val="605E5C"/>
      <w:shd w:val="clear" w:color="auto" w:fill="E1DFDD"/>
    </w:rPr>
  </w:style>
  <w:style w:type="character" w:customStyle="1" w:styleId="fontstyle01">
    <w:name w:val="fontstyle01"/>
    <w:qFormat/>
    <w:rsid w:val="00BF529F"/>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BF529F"/>
  </w:style>
  <w:style w:type="table" w:customStyle="1" w:styleId="TableGrid111">
    <w:name w:val="Table Grid111"/>
    <w:basedOn w:val="a3"/>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uiPriority w:val="99"/>
    <w:semiHidden/>
    <w:qFormat/>
    <w:rsid w:val="00BF529F"/>
    <w:rPr>
      <w:color w:val="808080"/>
      <w:shd w:val="clear" w:color="auto" w:fill="E6E6E6"/>
    </w:rPr>
  </w:style>
  <w:style w:type="character" w:customStyle="1" w:styleId="Char1">
    <w:name w:val="注释标题 Char1"/>
    <w:uiPriority w:val="99"/>
    <w:semiHidden/>
    <w:rsid w:val="00BF529F"/>
    <w:rPr>
      <w:rFonts w:ascii="Times New Roman" w:hAnsi="Times New Roman"/>
      <w:lang w:val="en-GB" w:eastAsia="en-US"/>
    </w:rPr>
  </w:style>
  <w:style w:type="paragraph" w:styleId="HTML">
    <w:name w:val="HTML Preformatted"/>
    <w:basedOn w:val="a1"/>
    <w:link w:val="HTML0"/>
    <w:unhideWhenUsed/>
    <w:qFormat/>
    <w:rsid w:val="00BF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lang w:eastAsia="en-GB"/>
    </w:rPr>
  </w:style>
  <w:style w:type="character" w:customStyle="1" w:styleId="HTML0">
    <w:name w:val="HTML 書式付き (文字)"/>
    <w:basedOn w:val="a2"/>
    <w:link w:val="HTML"/>
    <w:qFormat/>
    <w:rsid w:val="00BF529F"/>
    <w:rPr>
      <w:rFonts w:ascii="Courier New" w:hAnsi="Courier New"/>
      <w:lang w:val="en-GB" w:eastAsia="en-GB"/>
    </w:rPr>
  </w:style>
  <w:style w:type="character" w:styleId="HTML1">
    <w:name w:val="HTML Typewriter"/>
    <w:unhideWhenUsed/>
    <w:qFormat/>
    <w:rsid w:val="00BF529F"/>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BF529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a1"/>
    <w:next w:val="a1"/>
    <w:uiPriority w:val="99"/>
    <w:qFormat/>
    <w:rsid w:val="00BF529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a1"/>
    <w:uiPriority w:val="99"/>
    <w:qFormat/>
    <w:rsid w:val="00BF529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a1"/>
    <w:uiPriority w:val="99"/>
    <w:qFormat/>
    <w:rsid w:val="00BF529F"/>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a1"/>
    <w:next w:val="a1"/>
    <w:uiPriority w:val="99"/>
    <w:qFormat/>
    <w:rsid w:val="00BF529F"/>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a1"/>
    <w:next w:val="Tabletext1"/>
    <w:uiPriority w:val="99"/>
    <w:qFormat/>
    <w:rsid w:val="00BF529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a1"/>
    <w:uiPriority w:val="99"/>
    <w:qFormat/>
    <w:rsid w:val="00BF529F"/>
    <w:pPr>
      <w:numPr>
        <w:numId w:val="16"/>
      </w:numPr>
      <w:tabs>
        <w:tab w:val="left" w:pos="0"/>
        <w:tab w:val="num" w:pos="36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a1"/>
    <w:next w:val="a1"/>
    <w:uiPriority w:val="99"/>
    <w:qFormat/>
    <w:rsid w:val="00BF529F"/>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rsid w:val="00BF529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rPr>
  </w:style>
  <w:style w:type="paragraph" w:customStyle="1" w:styleId="tah0">
    <w:name w:val="tah"/>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qFormat/>
    <w:rsid w:val="00BF529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rsid w:val="00BF529F"/>
  </w:style>
  <w:style w:type="character" w:customStyle="1" w:styleId="st">
    <w:name w:val="st"/>
    <w:qFormat/>
    <w:rsid w:val="00BF529F"/>
  </w:style>
  <w:style w:type="character" w:customStyle="1" w:styleId="capChar6">
    <w:name w:val="cap Char6"/>
    <w:aliases w:val="cap Char Char6,Caption Char Char5,Caption Char1 Char Char5,cap Char Char1 Char5,Caption Char Char1 Char Char5,cap Char2 Char Char Char5"/>
    <w:qFormat/>
    <w:rsid w:val="00BF529F"/>
    <w:rPr>
      <w:b/>
      <w:bCs w:val="0"/>
      <w:lang w:val="en-GB" w:eastAsia="en-US" w:bidi="ar-SA"/>
    </w:rPr>
  </w:style>
  <w:style w:type="character" w:customStyle="1" w:styleId="st1">
    <w:name w:val="st1"/>
    <w:qFormat/>
    <w:rsid w:val="00BF529F"/>
  </w:style>
  <w:style w:type="table" w:customStyle="1" w:styleId="TableGrid211">
    <w:name w:val="Table Grid2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F529F"/>
    <w:rPr>
      <w:rFonts w:ascii="Times New Roman" w:hAnsi="Times New Roman"/>
      <w:lang w:val="en-GB" w:eastAsia="en-GB"/>
    </w:rPr>
    <w:tblPr/>
  </w:style>
  <w:style w:type="table" w:customStyle="1" w:styleId="TableGrid311">
    <w:name w:val="Table Grid31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F529F"/>
    <w:pPr>
      <w:numPr>
        <w:numId w:val="16"/>
      </w:numPr>
    </w:pPr>
  </w:style>
  <w:style w:type="character" w:customStyle="1" w:styleId="afffe">
    <w:name w:val="首标题"/>
    <w:rsid w:val="00BF529F"/>
    <w:rPr>
      <w:rFonts w:ascii="Arial" w:eastAsia="SimSun" w:hAnsi="Arial"/>
      <w:sz w:val="24"/>
      <w:lang w:val="en-US" w:eastAsia="zh-CN" w:bidi="ar-SA"/>
    </w:rPr>
  </w:style>
  <w:style w:type="character" w:customStyle="1" w:styleId="ReferenceChar">
    <w:name w:val="Reference Char"/>
    <w:link w:val="Reference"/>
    <w:uiPriority w:val="99"/>
    <w:rsid w:val="00BF529F"/>
    <w:rPr>
      <w:rFonts w:ascii="Times New Roman" w:eastAsia="游明朝" w:hAnsi="Times New Roman"/>
      <w:lang w:val="en-GB" w:eastAsia="en-GB"/>
    </w:rPr>
  </w:style>
  <w:style w:type="table" w:customStyle="1" w:styleId="TableGrid9">
    <w:name w:val="Table Grid9"/>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BF529F"/>
  </w:style>
  <w:style w:type="numbering" w:customStyle="1" w:styleId="110">
    <w:name w:val="无列表11"/>
    <w:next w:val="a4"/>
    <w:semiHidden/>
    <w:unhideWhenUsed/>
    <w:rsid w:val="00BF529F"/>
  </w:style>
  <w:style w:type="numbering" w:customStyle="1" w:styleId="NoList12">
    <w:name w:val="No List12"/>
    <w:next w:val="a4"/>
    <w:uiPriority w:val="99"/>
    <w:semiHidden/>
    <w:unhideWhenUsed/>
    <w:rsid w:val="00BF529F"/>
  </w:style>
  <w:style w:type="table" w:customStyle="1" w:styleId="1a">
    <w:name w:val="网格型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BF529F"/>
    <w:rPr>
      <w:rFonts w:ascii="Times New Roman" w:hAnsi="Times New Roman"/>
      <w:lang w:val="en-US" w:eastAsia="en-US"/>
    </w:rPr>
    <w:tblPr/>
  </w:style>
  <w:style w:type="table" w:customStyle="1" w:styleId="Tabellengitternetz12">
    <w:name w:val="Tabellengitternetz1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BF529F"/>
  </w:style>
  <w:style w:type="numbering" w:customStyle="1" w:styleId="NoList21">
    <w:name w:val="No List21"/>
    <w:next w:val="a4"/>
    <w:uiPriority w:val="99"/>
    <w:semiHidden/>
    <w:unhideWhenUsed/>
    <w:rsid w:val="00BF529F"/>
  </w:style>
  <w:style w:type="table" w:customStyle="1" w:styleId="TableGrid42">
    <w:name w:val="Table Grid4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BF529F"/>
  </w:style>
  <w:style w:type="table" w:customStyle="1" w:styleId="TableGrid52">
    <w:name w:val="Table Grid5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BF529F"/>
  </w:style>
  <w:style w:type="table" w:customStyle="1" w:styleId="TableGrid62">
    <w:name w:val="Table Grid6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BF529F"/>
  </w:style>
  <w:style w:type="numbering" w:customStyle="1" w:styleId="NoList61">
    <w:name w:val="No List61"/>
    <w:next w:val="a4"/>
    <w:uiPriority w:val="99"/>
    <w:semiHidden/>
    <w:unhideWhenUsed/>
    <w:rsid w:val="00BF529F"/>
  </w:style>
  <w:style w:type="numbering" w:customStyle="1" w:styleId="NoList71">
    <w:name w:val="No List71"/>
    <w:next w:val="a4"/>
    <w:uiPriority w:val="99"/>
    <w:semiHidden/>
    <w:unhideWhenUsed/>
    <w:rsid w:val="00BF529F"/>
  </w:style>
  <w:style w:type="numbering" w:customStyle="1" w:styleId="NoList81">
    <w:name w:val="No List81"/>
    <w:next w:val="a4"/>
    <w:uiPriority w:val="99"/>
    <w:semiHidden/>
    <w:unhideWhenUsed/>
    <w:rsid w:val="00BF529F"/>
  </w:style>
  <w:style w:type="numbering" w:customStyle="1" w:styleId="NoList91">
    <w:name w:val="No List91"/>
    <w:next w:val="a4"/>
    <w:uiPriority w:val="99"/>
    <w:semiHidden/>
    <w:unhideWhenUsed/>
    <w:rsid w:val="00BF529F"/>
  </w:style>
  <w:style w:type="table" w:customStyle="1" w:styleId="TableGrid77">
    <w:name w:val="Table Grid77"/>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4"/>
    <w:uiPriority w:val="99"/>
    <w:semiHidden/>
    <w:unhideWhenUsed/>
    <w:rsid w:val="00BF529F"/>
  </w:style>
  <w:style w:type="table" w:customStyle="1" w:styleId="2f1">
    <w:name w:val="网格型2"/>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BF529F"/>
    <w:rPr>
      <w:rFonts w:ascii="Times New Roman" w:hAnsi="Times New Roman"/>
      <w:lang w:val="en-US" w:eastAsia="en-US"/>
    </w:rPr>
    <w:tblPr/>
  </w:style>
  <w:style w:type="table" w:customStyle="1" w:styleId="Tabellengitternetz13">
    <w:name w:val="Tabellengitternetz1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BF529F"/>
  </w:style>
  <w:style w:type="numbering" w:customStyle="1" w:styleId="NoList22">
    <w:name w:val="No List22"/>
    <w:next w:val="a4"/>
    <w:uiPriority w:val="99"/>
    <w:semiHidden/>
    <w:unhideWhenUsed/>
    <w:rsid w:val="00BF529F"/>
  </w:style>
  <w:style w:type="table" w:customStyle="1" w:styleId="TableGrid43">
    <w:name w:val="Table Grid4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BF529F"/>
  </w:style>
  <w:style w:type="table" w:customStyle="1" w:styleId="TableGrid53">
    <w:name w:val="Table Grid5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BF529F"/>
  </w:style>
  <w:style w:type="table" w:customStyle="1" w:styleId="TableGrid63">
    <w:name w:val="Table Grid6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BF529F"/>
  </w:style>
  <w:style w:type="numbering" w:customStyle="1" w:styleId="NoList62">
    <w:name w:val="No List62"/>
    <w:next w:val="a4"/>
    <w:uiPriority w:val="99"/>
    <w:semiHidden/>
    <w:unhideWhenUsed/>
    <w:rsid w:val="00BF529F"/>
  </w:style>
  <w:style w:type="numbering" w:customStyle="1" w:styleId="NoList72">
    <w:name w:val="No List72"/>
    <w:next w:val="a4"/>
    <w:uiPriority w:val="99"/>
    <w:semiHidden/>
    <w:unhideWhenUsed/>
    <w:rsid w:val="00BF529F"/>
  </w:style>
  <w:style w:type="numbering" w:customStyle="1" w:styleId="NoList82">
    <w:name w:val="No List82"/>
    <w:next w:val="a4"/>
    <w:uiPriority w:val="99"/>
    <w:semiHidden/>
    <w:unhideWhenUsed/>
    <w:rsid w:val="00BF529F"/>
  </w:style>
  <w:style w:type="numbering" w:customStyle="1" w:styleId="NoList92">
    <w:name w:val="No List92"/>
    <w:next w:val="a4"/>
    <w:uiPriority w:val="99"/>
    <w:semiHidden/>
    <w:unhideWhenUsed/>
    <w:rsid w:val="00BF529F"/>
  </w:style>
  <w:style w:type="table" w:customStyle="1" w:styleId="TableGrid78">
    <w:name w:val="Table Grid78"/>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F529F"/>
    <w:rPr>
      <w:rFonts w:ascii="Times New Roman" w:hAnsi="Times New Roman"/>
      <w:lang w:val="en-GB" w:eastAsia="en-GB"/>
    </w:rPr>
    <w:tblPr/>
  </w:style>
  <w:style w:type="table" w:customStyle="1" w:styleId="Tabellengitternetz111">
    <w:name w:val="Tabellengitternetz1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BF529F"/>
  </w:style>
  <w:style w:type="table" w:customStyle="1" w:styleId="TableGrid92">
    <w:name w:val="Table Grid9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a4"/>
    <w:uiPriority w:val="99"/>
    <w:semiHidden/>
    <w:unhideWhenUsed/>
    <w:rsid w:val="00BF529F"/>
  </w:style>
  <w:style w:type="table" w:customStyle="1" w:styleId="56">
    <w:name w:val="网格型5"/>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F529F"/>
    <w:rPr>
      <w:rFonts w:ascii="Times New Roman" w:hAnsi="Times New Roman"/>
      <w:lang w:val="en-US" w:eastAsia="en-US"/>
    </w:rPr>
    <w:tblPr/>
  </w:style>
  <w:style w:type="table" w:customStyle="1" w:styleId="Tabellengitternetz14">
    <w:name w:val="Tabellengitternetz1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529F"/>
  </w:style>
  <w:style w:type="numbering" w:customStyle="1" w:styleId="NoList23">
    <w:name w:val="No List23"/>
    <w:next w:val="a4"/>
    <w:semiHidden/>
    <w:unhideWhenUsed/>
    <w:rsid w:val="00BF529F"/>
  </w:style>
  <w:style w:type="table" w:customStyle="1" w:styleId="TableGrid44">
    <w:name w:val="Table Grid4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BF529F"/>
  </w:style>
  <w:style w:type="table" w:customStyle="1" w:styleId="TableGrid54">
    <w:name w:val="Table Grid5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BF529F"/>
  </w:style>
  <w:style w:type="table" w:customStyle="1" w:styleId="TableGrid64">
    <w:name w:val="Table Grid6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BF529F"/>
  </w:style>
  <w:style w:type="numbering" w:customStyle="1" w:styleId="NoList63">
    <w:name w:val="No List63"/>
    <w:next w:val="a4"/>
    <w:uiPriority w:val="99"/>
    <w:semiHidden/>
    <w:unhideWhenUsed/>
    <w:rsid w:val="00BF529F"/>
  </w:style>
  <w:style w:type="numbering" w:customStyle="1" w:styleId="NoList73">
    <w:name w:val="No List73"/>
    <w:next w:val="a4"/>
    <w:uiPriority w:val="99"/>
    <w:semiHidden/>
    <w:unhideWhenUsed/>
    <w:rsid w:val="00BF529F"/>
  </w:style>
  <w:style w:type="numbering" w:customStyle="1" w:styleId="NoList83">
    <w:name w:val="No List83"/>
    <w:next w:val="a4"/>
    <w:uiPriority w:val="99"/>
    <w:semiHidden/>
    <w:unhideWhenUsed/>
    <w:rsid w:val="00BF529F"/>
  </w:style>
  <w:style w:type="numbering" w:customStyle="1" w:styleId="NoList93">
    <w:name w:val="No List93"/>
    <w:next w:val="a4"/>
    <w:uiPriority w:val="99"/>
    <w:semiHidden/>
    <w:unhideWhenUsed/>
    <w:rsid w:val="00BF529F"/>
  </w:style>
  <w:style w:type="table" w:customStyle="1" w:styleId="TableGrid79">
    <w:name w:val="Table Grid79"/>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F529F"/>
    <w:rPr>
      <w:rFonts w:ascii="Times New Roman" w:hAnsi="Times New Roman"/>
      <w:lang w:val="en-GB" w:eastAsia="en-GB"/>
    </w:rPr>
    <w:tblPr/>
  </w:style>
  <w:style w:type="table" w:customStyle="1" w:styleId="Tabellengitternetz112">
    <w:name w:val="Tabellengitternetz1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BF529F"/>
  </w:style>
  <w:style w:type="table" w:customStyle="1" w:styleId="TableGrid93">
    <w:name w:val="Table Grid9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BF529F"/>
  </w:style>
  <w:style w:type="numbering" w:customStyle="1" w:styleId="NoList211">
    <w:name w:val="No List211"/>
    <w:next w:val="a4"/>
    <w:uiPriority w:val="99"/>
    <w:semiHidden/>
    <w:unhideWhenUsed/>
    <w:rsid w:val="00BF529F"/>
  </w:style>
  <w:style w:type="numbering" w:customStyle="1" w:styleId="NoList311">
    <w:name w:val="No List311"/>
    <w:next w:val="a4"/>
    <w:uiPriority w:val="99"/>
    <w:semiHidden/>
    <w:unhideWhenUsed/>
    <w:rsid w:val="00BF529F"/>
  </w:style>
  <w:style w:type="numbering" w:customStyle="1" w:styleId="NoList411">
    <w:name w:val="No List411"/>
    <w:next w:val="a4"/>
    <w:uiPriority w:val="99"/>
    <w:semiHidden/>
    <w:unhideWhenUsed/>
    <w:rsid w:val="00BF529F"/>
  </w:style>
  <w:style w:type="character" w:customStyle="1" w:styleId="apple-converted-space">
    <w:name w:val="apple-converted-space"/>
    <w:qFormat/>
    <w:rsid w:val="00BF529F"/>
  </w:style>
  <w:style w:type="character" w:customStyle="1" w:styleId="27">
    <w:name w:val="一覧 2 (文字)"/>
    <w:link w:val="26"/>
    <w:qFormat/>
    <w:rsid w:val="00BF529F"/>
    <w:rPr>
      <w:rFonts w:ascii="Times New Roman" w:hAnsi="Times New Roman"/>
      <w:lang w:val="en-GB" w:eastAsia="en-US"/>
    </w:rPr>
  </w:style>
  <w:style w:type="paragraph" w:customStyle="1" w:styleId="Bulletedo1">
    <w:name w:val="Bulleted o 1"/>
    <w:basedOn w:val="a1"/>
    <w:uiPriority w:val="99"/>
    <w:qFormat/>
    <w:rsid w:val="00BF529F"/>
    <w:pPr>
      <w:numPr>
        <w:numId w:val="19"/>
      </w:numPr>
      <w:overflowPunct w:val="0"/>
      <w:autoSpaceDE w:val="0"/>
      <w:autoSpaceDN w:val="0"/>
      <w:adjustRightInd w:val="0"/>
      <w:spacing w:before="120" w:after="120"/>
      <w:textAlignment w:val="baseline"/>
    </w:pPr>
    <w:rPr>
      <w:rFonts w:eastAsia="游明朝"/>
      <w:lang w:eastAsia="en-GB"/>
    </w:rPr>
  </w:style>
  <w:style w:type="character" w:customStyle="1" w:styleId="CharChar3">
    <w:name w:val="Char Char3"/>
    <w:qFormat/>
    <w:rsid w:val="00BF529F"/>
    <w:rPr>
      <w:rFonts w:ascii="Arial" w:hAnsi="Arial"/>
      <w:sz w:val="28"/>
      <w:lang w:val="en-GB" w:eastAsia="ko-KR" w:bidi="ar-SA"/>
    </w:rPr>
  </w:style>
  <w:style w:type="paragraph" w:customStyle="1" w:styleId="no0">
    <w:name w:val="no"/>
    <w:basedOn w:val="a1"/>
    <w:uiPriority w:val="99"/>
    <w:qFormat/>
    <w:rsid w:val="00BF529F"/>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3"/>
    <w:link w:val="IvDbodytextChar"/>
    <w:qFormat/>
    <w:rsid w:val="00BF529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BF529F"/>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F529F"/>
    <w:rPr>
      <w:rFonts w:ascii="Times New Roman" w:eastAsia="SimSun" w:hAnsi="Times New Roman"/>
      <w:lang w:eastAsia="en-US"/>
    </w:rPr>
  </w:style>
  <w:style w:type="character" w:customStyle="1" w:styleId="CharChar31">
    <w:name w:val="Char Char31"/>
    <w:qFormat/>
    <w:rsid w:val="00BF529F"/>
    <w:rPr>
      <w:rFonts w:ascii="Arial" w:hAnsi="Arial" w:cs="Arial" w:hint="default"/>
      <w:sz w:val="28"/>
      <w:lang w:val="en-GB" w:eastAsia="ko-KR" w:bidi="ar-SA"/>
    </w:rPr>
  </w:style>
  <w:style w:type="numbering" w:customStyle="1" w:styleId="1b">
    <w:name w:val="リストなし1"/>
    <w:next w:val="a4"/>
    <w:uiPriority w:val="99"/>
    <w:semiHidden/>
    <w:unhideWhenUsed/>
    <w:rsid w:val="00BF529F"/>
  </w:style>
  <w:style w:type="paragraph" w:customStyle="1" w:styleId="3d">
    <w:name w:val="吹き出し3"/>
    <w:basedOn w:val="a1"/>
    <w:semiHidden/>
    <w:qFormat/>
    <w:rsid w:val="00BF529F"/>
    <w:pPr>
      <w:overflowPunct w:val="0"/>
      <w:autoSpaceDE w:val="0"/>
      <w:autoSpaceDN w:val="0"/>
      <w:adjustRightInd w:val="0"/>
      <w:textAlignment w:val="baseline"/>
    </w:pPr>
    <w:rPr>
      <w:rFonts w:ascii="Tahoma" w:hAnsi="Tahoma" w:cs="Tahoma"/>
      <w:sz w:val="16"/>
      <w:szCs w:val="16"/>
      <w:lang w:eastAsia="ko-KR"/>
    </w:rPr>
  </w:style>
  <w:style w:type="paragraph" w:customStyle="1" w:styleId="910">
    <w:name w:val="目次 91"/>
    <w:basedOn w:val="81"/>
    <w:uiPriority w:val="99"/>
    <w:qFormat/>
    <w:rsid w:val="00BF529F"/>
    <w:pPr>
      <w:keepNext w:val="0"/>
      <w:overflowPunct w:val="0"/>
      <w:autoSpaceDE w:val="0"/>
      <w:autoSpaceDN w:val="0"/>
      <w:adjustRightInd w:val="0"/>
      <w:ind w:left="1418" w:hanging="1418"/>
      <w:textAlignment w:val="baseline"/>
    </w:pPr>
    <w:rPr>
      <w:lang w:val="en-US" w:eastAsia="en-GB"/>
    </w:rPr>
  </w:style>
  <w:style w:type="paragraph" w:customStyle="1" w:styleId="1c">
    <w:name w:val="図表番号1"/>
    <w:basedOn w:val="a1"/>
    <w:next w:val="a1"/>
    <w:uiPriority w:val="99"/>
    <w:qFormat/>
    <w:rsid w:val="00BF529F"/>
    <w:pPr>
      <w:overflowPunct w:val="0"/>
      <w:autoSpaceDE w:val="0"/>
      <w:autoSpaceDN w:val="0"/>
      <w:adjustRightInd w:val="0"/>
      <w:spacing w:before="120" w:after="120"/>
      <w:textAlignment w:val="baseline"/>
    </w:pPr>
    <w:rPr>
      <w:b/>
      <w:lang w:eastAsia="en-GB"/>
    </w:rPr>
  </w:style>
  <w:style w:type="paragraph" w:customStyle="1" w:styleId="1d">
    <w:name w:val="図表目次1"/>
    <w:basedOn w:val="a1"/>
    <w:next w:val="a1"/>
    <w:uiPriority w:val="99"/>
    <w:qFormat/>
    <w:rsid w:val="00BF529F"/>
    <w:pPr>
      <w:overflowPunct w:val="0"/>
      <w:autoSpaceDE w:val="0"/>
      <w:autoSpaceDN w:val="0"/>
      <w:adjustRightInd w:val="0"/>
      <w:ind w:left="400" w:hanging="400"/>
      <w:jc w:val="center"/>
      <w:textAlignment w:val="baseline"/>
    </w:pPr>
    <w:rPr>
      <w:b/>
      <w:lang w:eastAsia="en-GB"/>
    </w:rPr>
  </w:style>
  <w:style w:type="character" w:styleId="HTML2">
    <w:name w:val="HTML Acronym"/>
    <w:uiPriority w:val="99"/>
    <w:unhideWhenUsed/>
    <w:qFormat/>
    <w:rsid w:val="00BF529F"/>
  </w:style>
  <w:style w:type="paragraph" w:customStyle="1" w:styleId="3GPPNormalText">
    <w:name w:val="3GPP Normal Text"/>
    <w:basedOn w:val="aff3"/>
    <w:link w:val="3GPPNormalTextChar"/>
    <w:qFormat/>
    <w:rsid w:val="00BF529F"/>
    <w:pPr>
      <w:spacing w:after="120"/>
      <w:ind w:hanging="22"/>
      <w:jc w:val="both"/>
    </w:pPr>
    <w:rPr>
      <w:rFonts w:ascii="Arial" w:eastAsia="ＭＳ 明朝" w:hAnsi="Arial" w:cs="Arial"/>
      <w:sz w:val="24"/>
      <w:szCs w:val="24"/>
      <w:lang w:val="en-US"/>
    </w:rPr>
  </w:style>
  <w:style w:type="character" w:customStyle="1" w:styleId="3GPPNormalTextChar">
    <w:name w:val="3GPP Normal Text Char"/>
    <w:link w:val="3GPPNormalText"/>
    <w:qFormat/>
    <w:rsid w:val="00BF529F"/>
    <w:rPr>
      <w:rFonts w:ascii="Arial" w:hAnsi="Arial" w:cs="Arial"/>
      <w:sz w:val="24"/>
      <w:szCs w:val="24"/>
      <w:lang w:val="en-US" w:eastAsia="en-GB"/>
    </w:rPr>
  </w:style>
  <w:style w:type="numbering" w:customStyle="1" w:styleId="1e">
    <w:name w:val="無清單1"/>
    <w:next w:val="a4"/>
    <w:uiPriority w:val="99"/>
    <w:semiHidden/>
    <w:unhideWhenUsed/>
    <w:rsid w:val="00BF529F"/>
  </w:style>
  <w:style w:type="numbering" w:customStyle="1" w:styleId="111">
    <w:name w:val="無清單11"/>
    <w:next w:val="a4"/>
    <w:uiPriority w:val="99"/>
    <w:semiHidden/>
    <w:unhideWhenUsed/>
    <w:rsid w:val="00BF529F"/>
  </w:style>
  <w:style w:type="table" w:customStyle="1" w:styleId="1f">
    <w:name w:val="表格格線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529F"/>
    <w:pPr>
      <w:keepNext/>
      <w:keepLines/>
      <w:overflowPunct w:val="0"/>
      <w:autoSpaceDE w:val="0"/>
      <w:autoSpaceDN w:val="0"/>
      <w:adjustRightInd w:val="0"/>
      <w:spacing w:before="120"/>
      <w:ind w:left="1134" w:hanging="1134"/>
      <w:textAlignment w:val="baseline"/>
      <w:outlineLvl w:val="2"/>
    </w:pPr>
    <w:rPr>
      <w:rFonts w:ascii="Arial" w:eastAsia="游明朝" w:hAnsi="Arial"/>
      <w:snapToGrid w:val="0"/>
      <w:sz w:val="22"/>
      <w:szCs w:val="22"/>
      <w:lang w:eastAsia="en-GB"/>
    </w:rPr>
  </w:style>
  <w:style w:type="character" w:customStyle="1" w:styleId="H53GPPChar">
    <w:name w:val="H5 3GPP Char"/>
    <w:link w:val="H53GPP"/>
    <w:qFormat/>
    <w:rsid w:val="00BF529F"/>
    <w:rPr>
      <w:rFonts w:ascii="Arial" w:eastAsia="游明朝" w:hAnsi="Arial"/>
      <w:snapToGrid w:val="0"/>
      <w:sz w:val="22"/>
      <w:szCs w:val="22"/>
      <w:lang w:val="en-GB" w:eastAsia="en-GB"/>
    </w:rPr>
  </w:style>
  <w:style w:type="paragraph" w:styleId="affff">
    <w:name w:val="Subtitle"/>
    <w:basedOn w:val="a1"/>
    <w:next w:val="a1"/>
    <w:link w:val="affff0"/>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affff0">
    <w:name w:val="副題 (文字)"/>
    <w:basedOn w:val="a2"/>
    <w:link w:val="affff"/>
    <w:uiPriority w:val="11"/>
    <w:qFormat/>
    <w:rsid w:val="00BF529F"/>
    <w:rPr>
      <w:rFonts w:ascii="Calibri Light" w:eastAsia="游明朝" w:hAnsi="Calibri Light"/>
      <w:b/>
      <w:bCs/>
      <w:kern w:val="28"/>
      <w:sz w:val="32"/>
      <w:szCs w:val="32"/>
      <w:lang w:val="en-GB" w:eastAsia="ko-KR"/>
    </w:rPr>
  </w:style>
  <w:style w:type="paragraph" w:customStyle="1" w:styleId="2f2">
    <w:name w:val="修订2"/>
    <w:hidden/>
    <w:semiHidden/>
    <w:qFormat/>
    <w:rsid w:val="00BF529F"/>
    <w:rPr>
      <w:rFonts w:ascii="Times New Roman" w:eastAsia="Batang" w:hAnsi="Times New Roman"/>
      <w:lang w:val="en-GB" w:eastAsia="en-US"/>
    </w:rPr>
  </w:style>
  <w:style w:type="character" w:customStyle="1" w:styleId="Heading9Char1">
    <w:name w:val="Heading 9 Char1"/>
    <w:aliases w:val="Figure Heading Char1,FH Char1,标题 9 Char1"/>
    <w:qFormat/>
    <w:rsid w:val="00BF529F"/>
    <w:rPr>
      <w:rFonts w:ascii="Calibri Light" w:eastAsia="DengXian Light" w:hAnsi="Calibri Light" w:cs="Times New Roman"/>
      <w:i/>
      <w:iCs/>
      <w:color w:val="272727"/>
      <w:sz w:val="21"/>
      <w:szCs w:val="21"/>
      <w:lang w:val="en-GB"/>
    </w:rPr>
  </w:style>
  <w:style w:type="numbering" w:customStyle="1" w:styleId="112">
    <w:name w:val="リストなし11"/>
    <w:next w:val="a4"/>
    <w:uiPriority w:val="99"/>
    <w:semiHidden/>
    <w:unhideWhenUsed/>
    <w:rsid w:val="00BF529F"/>
  </w:style>
  <w:style w:type="numbering" w:customStyle="1" w:styleId="1110">
    <w:name w:val="无列表111"/>
    <w:next w:val="a4"/>
    <w:semiHidden/>
    <w:rsid w:val="00BF529F"/>
  </w:style>
  <w:style w:type="numbering" w:customStyle="1" w:styleId="NoList11111">
    <w:name w:val="No List11111"/>
    <w:next w:val="a4"/>
    <w:uiPriority w:val="99"/>
    <w:semiHidden/>
    <w:unhideWhenUsed/>
    <w:rsid w:val="00BF529F"/>
  </w:style>
  <w:style w:type="numbering" w:customStyle="1" w:styleId="120">
    <w:name w:val="無清單12"/>
    <w:next w:val="a4"/>
    <w:uiPriority w:val="99"/>
    <w:semiHidden/>
    <w:unhideWhenUsed/>
    <w:rsid w:val="00BF529F"/>
  </w:style>
  <w:style w:type="numbering" w:customStyle="1" w:styleId="1111">
    <w:name w:val="無清單111"/>
    <w:next w:val="a4"/>
    <w:uiPriority w:val="99"/>
    <w:semiHidden/>
    <w:unhideWhenUsed/>
    <w:rsid w:val="00BF529F"/>
  </w:style>
  <w:style w:type="table" w:customStyle="1" w:styleId="113">
    <w:name w:val="表格格線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529F"/>
  </w:style>
  <w:style w:type="numbering" w:customStyle="1" w:styleId="1112">
    <w:name w:val="リストなし111"/>
    <w:next w:val="a4"/>
    <w:uiPriority w:val="99"/>
    <w:semiHidden/>
    <w:unhideWhenUsed/>
    <w:rsid w:val="00BF529F"/>
  </w:style>
  <w:style w:type="numbering" w:customStyle="1" w:styleId="11110">
    <w:name w:val="无列表1111"/>
    <w:next w:val="a4"/>
    <w:semiHidden/>
    <w:rsid w:val="00BF529F"/>
  </w:style>
  <w:style w:type="numbering" w:customStyle="1" w:styleId="NoList111111">
    <w:name w:val="No List111111"/>
    <w:next w:val="a4"/>
    <w:uiPriority w:val="99"/>
    <w:semiHidden/>
    <w:unhideWhenUsed/>
    <w:rsid w:val="00BF529F"/>
  </w:style>
  <w:style w:type="numbering" w:customStyle="1" w:styleId="121">
    <w:name w:val="無清單121"/>
    <w:next w:val="a4"/>
    <w:uiPriority w:val="99"/>
    <w:semiHidden/>
    <w:unhideWhenUsed/>
    <w:rsid w:val="00BF529F"/>
  </w:style>
  <w:style w:type="numbering" w:customStyle="1" w:styleId="11111">
    <w:name w:val="無清單1111"/>
    <w:next w:val="a4"/>
    <w:uiPriority w:val="99"/>
    <w:semiHidden/>
    <w:unhideWhenUsed/>
    <w:rsid w:val="00BF529F"/>
  </w:style>
  <w:style w:type="numbering" w:customStyle="1" w:styleId="122">
    <w:name w:val="リストなし12"/>
    <w:next w:val="a4"/>
    <w:uiPriority w:val="99"/>
    <w:semiHidden/>
    <w:unhideWhenUsed/>
    <w:rsid w:val="00BF529F"/>
  </w:style>
  <w:style w:type="numbering" w:customStyle="1" w:styleId="123">
    <w:name w:val="无列表12"/>
    <w:next w:val="a4"/>
    <w:semiHidden/>
    <w:rsid w:val="00BF529F"/>
  </w:style>
  <w:style w:type="numbering" w:customStyle="1" w:styleId="130">
    <w:name w:val="無清單13"/>
    <w:next w:val="a4"/>
    <w:uiPriority w:val="99"/>
    <w:semiHidden/>
    <w:unhideWhenUsed/>
    <w:rsid w:val="00BF529F"/>
  </w:style>
  <w:style w:type="numbering" w:customStyle="1" w:styleId="1120">
    <w:name w:val="無清單112"/>
    <w:next w:val="a4"/>
    <w:uiPriority w:val="99"/>
    <w:semiHidden/>
    <w:unhideWhenUsed/>
    <w:rsid w:val="00BF529F"/>
  </w:style>
  <w:style w:type="table" w:customStyle="1" w:styleId="124">
    <w:name w:val="表格格線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BF529F"/>
  </w:style>
  <w:style w:type="numbering" w:customStyle="1" w:styleId="NoList122">
    <w:name w:val="No List122"/>
    <w:next w:val="a4"/>
    <w:uiPriority w:val="99"/>
    <w:semiHidden/>
    <w:unhideWhenUsed/>
    <w:rsid w:val="00BF529F"/>
  </w:style>
  <w:style w:type="numbering" w:customStyle="1" w:styleId="1121">
    <w:name w:val="リストなし112"/>
    <w:next w:val="a4"/>
    <w:uiPriority w:val="99"/>
    <w:semiHidden/>
    <w:unhideWhenUsed/>
    <w:rsid w:val="00BF529F"/>
  </w:style>
  <w:style w:type="numbering" w:customStyle="1" w:styleId="1122">
    <w:name w:val="无列表112"/>
    <w:next w:val="a4"/>
    <w:semiHidden/>
    <w:rsid w:val="00BF529F"/>
  </w:style>
  <w:style w:type="numbering" w:customStyle="1" w:styleId="NoList212">
    <w:name w:val="No List212"/>
    <w:next w:val="a4"/>
    <w:semiHidden/>
    <w:rsid w:val="00BF529F"/>
  </w:style>
  <w:style w:type="numbering" w:customStyle="1" w:styleId="NoList312">
    <w:name w:val="No List312"/>
    <w:next w:val="a4"/>
    <w:uiPriority w:val="99"/>
    <w:semiHidden/>
    <w:rsid w:val="00BF529F"/>
  </w:style>
  <w:style w:type="numbering" w:customStyle="1" w:styleId="NoList1112">
    <w:name w:val="No List1112"/>
    <w:next w:val="a4"/>
    <w:uiPriority w:val="99"/>
    <w:semiHidden/>
    <w:unhideWhenUsed/>
    <w:rsid w:val="00BF529F"/>
  </w:style>
  <w:style w:type="numbering" w:customStyle="1" w:styleId="1220">
    <w:name w:val="無清單122"/>
    <w:next w:val="a4"/>
    <w:uiPriority w:val="99"/>
    <w:semiHidden/>
    <w:unhideWhenUsed/>
    <w:rsid w:val="00BF529F"/>
  </w:style>
  <w:style w:type="numbering" w:customStyle="1" w:styleId="11120">
    <w:name w:val="無清單1112"/>
    <w:next w:val="a4"/>
    <w:uiPriority w:val="99"/>
    <w:semiHidden/>
    <w:unhideWhenUsed/>
    <w:rsid w:val="00BF529F"/>
  </w:style>
  <w:style w:type="paragraph" w:customStyle="1" w:styleId="Subtitle1">
    <w:name w:val="Subtitle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SubtitleChar1">
    <w:name w:val="Subtitle Char1"/>
    <w:qFormat/>
    <w:rsid w:val="00BF529F"/>
    <w:rPr>
      <w:rFonts w:ascii="Calibri" w:eastAsia="DengXian" w:hAnsi="Calibri" w:cs="Times New Roman"/>
      <w:color w:val="5A5A5A"/>
      <w:spacing w:val="15"/>
      <w:sz w:val="22"/>
      <w:szCs w:val="22"/>
      <w:lang w:val="en-GB" w:eastAsia="en-US"/>
    </w:rPr>
  </w:style>
  <w:style w:type="character" w:customStyle="1" w:styleId="CharChar34">
    <w:name w:val="Char Char34"/>
    <w:qFormat/>
    <w:rsid w:val="00BF529F"/>
    <w:rPr>
      <w:rFonts w:ascii="Arial" w:hAnsi="Arial"/>
      <w:sz w:val="28"/>
      <w:lang w:val="en-GB" w:eastAsia="ko-KR" w:bidi="ar-SA"/>
    </w:rPr>
  </w:style>
  <w:style w:type="character" w:customStyle="1" w:styleId="CharChar33">
    <w:name w:val="Char Char33"/>
    <w:qFormat/>
    <w:rsid w:val="00BF529F"/>
    <w:rPr>
      <w:rFonts w:ascii="Arial" w:hAnsi="Arial"/>
      <w:sz w:val="28"/>
      <w:lang w:val="en-GB" w:eastAsia="ko-KR" w:bidi="ar-SA"/>
    </w:rPr>
  </w:style>
  <w:style w:type="character" w:customStyle="1" w:styleId="CharChar32">
    <w:name w:val="Char Char32"/>
    <w:semiHidden/>
    <w:qFormat/>
    <w:rsid w:val="00BF529F"/>
    <w:rPr>
      <w:rFonts w:ascii="Arial" w:hAnsi="Arial"/>
      <w:sz w:val="28"/>
      <w:lang w:val="en-GB" w:eastAsia="ko-KR" w:bidi="ar-SA"/>
    </w:rPr>
  </w:style>
  <w:style w:type="numbering" w:customStyle="1" w:styleId="131">
    <w:name w:val="リストなし13"/>
    <w:next w:val="a4"/>
    <w:uiPriority w:val="99"/>
    <w:semiHidden/>
    <w:unhideWhenUsed/>
    <w:rsid w:val="00BF529F"/>
  </w:style>
  <w:style w:type="numbering" w:customStyle="1" w:styleId="132">
    <w:name w:val="无列表13"/>
    <w:next w:val="a4"/>
    <w:semiHidden/>
    <w:rsid w:val="00BF529F"/>
  </w:style>
  <w:style w:type="table" w:customStyle="1" w:styleId="330">
    <w:name w:val="网格型3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BF529F"/>
  </w:style>
  <w:style w:type="numbering" w:customStyle="1" w:styleId="140">
    <w:name w:val="無清單14"/>
    <w:next w:val="a4"/>
    <w:uiPriority w:val="99"/>
    <w:semiHidden/>
    <w:unhideWhenUsed/>
    <w:rsid w:val="00BF529F"/>
  </w:style>
  <w:style w:type="numbering" w:customStyle="1" w:styleId="1130">
    <w:name w:val="無清單113"/>
    <w:next w:val="a4"/>
    <w:uiPriority w:val="99"/>
    <w:semiHidden/>
    <w:unhideWhenUsed/>
    <w:rsid w:val="00BF529F"/>
  </w:style>
  <w:style w:type="table" w:customStyle="1" w:styleId="133">
    <w:name w:val="表格格線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BF529F"/>
  </w:style>
  <w:style w:type="numbering" w:customStyle="1" w:styleId="NoList123">
    <w:name w:val="No List123"/>
    <w:next w:val="a4"/>
    <w:uiPriority w:val="99"/>
    <w:semiHidden/>
    <w:unhideWhenUsed/>
    <w:rsid w:val="00BF529F"/>
  </w:style>
  <w:style w:type="numbering" w:customStyle="1" w:styleId="1131">
    <w:name w:val="リストなし113"/>
    <w:next w:val="a4"/>
    <w:uiPriority w:val="99"/>
    <w:semiHidden/>
    <w:unhideWhenUsed/>
    <w:rsid w:val="00BF529F"/>
  </w:style>
  <w:style w:type="numbering" w:customStyle="1" w:styleId="1132">
    <w:name w:val="无列表113"/>
    <w:next w:val="a4"/>
    <w:semiHidden/>
    <w:rsid w:val="00BF529F"/>
  </w:style>
  <w:style w:type="numbering" w:customStyle="1" w:styleId="NoList213">
    <w:name w:val="No List213"/>
    <w:next w:val="a4"/>
    <w:semiHidden/>
    <w:rsid w:val="00BF529F"/>
  </w:style>
  <w:style w:type="numbering" w:customStyle="1" w:styleId="NoList313">
    <w:name w:val="No List313"/>
    <w:next w:val="a4"/>
    <w:uiPriority w:val="99"/>
    <w:semiHidden/>
    <w:rsid w:val="00BF529F"/>
  </w:style>
  <w:style w:type="numbering" w:customStyle="1" w:styleId="NoList1113">
    <w:name w:val="No List1113"/>
    <w:next w:val="a4"/>
    <w:uiPriority w:val="99"/>
    <w:semiHidden/>
    <w:unhideWhenUsed/>
    <w:rsid w:val="00BF529F"/>
  </w:style>
  <w:style w:type="numbering" w:customStyle="1" w:styleId="1230">
    <w:name w:val="無清單123"/>
    <w:next w:val="a4"/>
    <w:uiPriority w:val="99"/>
    <w:semiHidden/>
    <w:unhideWhenUsed/>
    <w:rsid w:val="00BF529F"/>
  </w:style>
  <w:style w:type="numbering" w:customStyle="1" w:styleId="1113">
    <w:name w:val="無清單1113"/>
    <w:next w:val="a4"/>
    <w:uiPriority w:val="99"/>
    <w:semiHidden/>
    <w:unhideWhenUsed/>
    <w:rsid w:val="00BF529F"/>
  </w:style>
  <w:style w:type="table" w:customStyle="1" w:styleId="311">
    <w:name w:val="网格型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BF529F"/>
  </w:style>
  <w:style w:type="numbering" w:customStyle="1" w:styleId="11112">
    <w:name w:val="リストなし1111"/>
    <w:next w:val="a4"/>
    <w:uiPriority w:val="99"/>
    <w:semiHidden/>
    <w:unhideWhenUsed/>
    <w:rsid w:val="00BF529F"/>
  </w:style>
  <w:style w:type="numbering" w:customStyle="1" w:styleId="111110">
    <w:name w:val="无列表11111"/>
    <w:next w:val="a4"/>
    <w:semiHidden/>
    <w:rsid w:val="00BF529F"/>
  </w:style>
  <w:style w:type="numbering" w:customStyle="1" w:styleId="NoList2111">
    <w:name w:val="No List2111"/>
    <w:next w:val="a4"/>
    <w:semiHidden/>
    <w:rsid w:val="00BF529F"/>
  </w:style>
  <w:style w:type="numbering" w:customStyle="1" w:styleId="NoList3111">
    <w:name w:val="No List3111"/>
    <w:next w:val="a4"/>
    <w:uiPriority w:val="99"/>
    <w:semiHidden/>
    <w:rsid w:val="00BF529F"/>
  </w:style>
  <w:style w:type="numbering" w:customStyle="1" w:styleId="NoList1111111">
    <w:name w:val="No List1111111"/>
    <w:next w:val="a4"/>
    <w:uiPriority w:val="99"/>
    <w:semiHidden/>
    <w:unhideWhenUsed/>
    <w:rsid w:val="00BF529F"/>
  </w:style>
  <w:style w:type="numbering" w:customStyle="1" w:styleId="1211">
    <w:name w:val="無清單1211"/>
    <w:next w:val="a4"/>
    <w:uiPriority w:val="99"/>
    <w:semiHidden/>
    <w:unhideWhenUsed/>
    <w:rsid w:val="00BF529F"/>
  </w:style>
  <w:style w:type="numbering" w:customStyle="1" w:styleId="111111">
    <w:name w:val="無清單11111"/>
    <w:next w:val="a4"/>
    <w:uiPriority w:val="99"/>
    <w:semiHidden/>
    <w:unhideWhenUsed/>
    <w:rsid w:val="00BF529F"/>
  </w:style>
  <w:style w:type="numbering" w:customStyle="1" w:styleId="NoList131">
    <w:name w:val="No List131"/>
    <w:next w:val="a4"/>
    <w:uiPriority w:val="99"/>
    <w:semiHidden/>
    <w:unhideWhenUsed/>
    <w:rsid w:val="00BF529F"/>
  </w:style>
  <w:style w:type="numbering" w:customStyle="1" w:styleId="1210">
    <w:name w:val="リストなし121"/>
    <w:next w:val="a4"/>
    <w:uiPriority w:val="99"/>
    <w:semiHidden/>
    <w:unhideWhenUsed/>
    <w:rsid w:val="00BF529F"/>
  </w:style>
  <w:style w:type="table" w:customStyle="1" w:styleId="Tabellengitternetz121">
    <w:name w:val="Tabellengitternetz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BF529F"/>
  </w:style>
  <w:style w:type="table" w:customStyle="1" w:styleId="321">
    <w:name w:val="网格型3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rsid w:val="00BF529F"/>
  </w:style>
  <w:style w:type="numbering" w:customStyle="1" w:styleId="NoList321">
    <w:name w:val="No List321"/>
    <w:next w:val="a4"/>
    <w:uiPriority w:val="99"/>
    <w:semiHidden/>
    <w:rsid w:val="00BF529F"/>
  </w:style>
  <w:style w:type="table" w:customStyle="1" w:styleId="TableGrid421">
    <w:name w:val="Table Grid4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BF529F"/>
  </w:style>
  <w:style w:type="numbering" w:customStyle="1" w:styleId="1310">
    <w:name w:val="無清單131"/>
    <w:next w:val="a4"/>
    <w:uiPriority w:val="99"/>
    <w:semiHidden/>
    <w:unhideWhenUsed/>
    <w:rsid w:val="00BF529F"/>
  </w:style>
  <w:style w:type="numbering" w:customStyle="1" w:styleId="11210">
    <w:name w:val="無清單1121"/>
    <w:next w:val="a4"/>
    <w:uiPriority w:val="99"/>
    <w:semiHidden/>
    <w:unhideWhenUsed/>
    <w:rsid w:val="00BF529F"/>
  </w:style>
  <w:style w:type="table" w:customStyle="1" w:styleId="1213">
    <w:name w:val="表格格線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BF529F"/>
  </w:style>
  <w:style w:type="numbering" w:customStyle="1" w:styleId="NoList1221">
    <w:name w:val="No List1221"/>
    <w:next w:val="a4"/>
    <w:uiPriority w:val="99"/>
    <w:semiHidden/>
    <w:unhideWhenUsed/>
    <w:rsid w:val="00BF529F"/>
  </w:style>
  <w:style w:type="numbering" w:customStyle="1" w:styleId="11211">
    <w:name w:val="リストなし1121"/>
    <w:next w:val="a4"/>
    <w:uiPriority w:val="99"/>
    <w:semiHidden/>
    <w:unhideWhenUsed/>
    <w:rsid w:val="00BF529F"/>
  </w:style>
  <w:style w:type="numbering" w:customStyle="1" w:styleId="11212">
    <w:name w:val="无列表1121"/>
    <w:next w:val="a4"/>
    <w:semiHidden/>
    <w:rsid w:val="00BF529F"/>
  </w:style>
  <w:style w:type="numbering" w:customStyle="1" w:styleId="NoList2121">
    <w:name w:val="No List2121"/>
    <w:next w:val="a4"/>
    <w:semiHidden/>
    <w:rsid w:val="00BF529F"/>
  </w:style>
  <w:style w:type="numbering" w:customStyle="1" w:styleId="NoList3121">
    <w:name w:val="No List3121"/>
    <w:next w:val="a4"/>
    <w:uiPriority w:val="99"/>
    <w:semiHidden/>
    <w:rsid w:val="00BF529F"/>
  </w:style>
  <w:style w:type="numbering" w:customStyle="1" w:styleId="NoList11121">
    <w:name w:val="No List11121"/>
    <w:next w:val="a4"/>
    <w:uiPriority w:val="99"/>
    <w:semiHidden/>
    <w:unhideWhenUsed/>
    <w:rsid w:val="00BF529F"/>
  </w:style>
  <w:style w:type="numbering" w:customStyle="1" w:styleId="1221">
    <w:name w:val="無清單1221"/>
    <w:next w:val="a4"/>
    <w:uiPriority w:val="99"/>
    <w:semiHidden/>
    <w:unhideWhenUsed/>
    <w:rsid w:val="00BF529F"/>
  </w:style>
  <w:style w:type="numbering" w:customStyle="1" w:styleId="11121">
    <w:name w:val="無清單11121"/>
    <w:next w:val="a4"/>
    <w:uiPriority w:val="99"/>
    <w:semiHidden/>
    <w:unhideWhenUsed/>
    <w:rsid w:val="00BF529F"/>
  </w:style>
  <w:style w:type="paragraph" w:styleId="2f3">
    <w:name w:val="Intense Quote"/>
    <w:basedOn w:val="a1"/>
    <w:next w:val="a1"/>
    <w:link w:val="2f4"/>
    <w:uiPriority w:val="30"/>
    <w:qFormat/>
    <w:rsid w:val="00BF529F"/>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游明朝"/>
      <w:i/>
      <w:iCs/>
      <w:color w:val="4472C4"/>
      <w:lang w:eastAsia="en-GB"/>
    </w:rPr>
  </w:style>
  <w:style w:type="character" w:customStyle="1" w:styleId="2f4">
    <w:name w:val="引用文 2 (文字)"/>
    <w:basedOn w:val="a2"/>
    <w:link w:val="2f3"/>
    <w:uiPriority w:val="30"/>
    <w:qFormat/>
    <w:rsid w:val="00BF529F"/>
    <w:rPr>
      <w:rFonts w:ascii="Times New Roman" w:eastAsia="游明朝" w:hAnsi="Times New Roman"/>
      <w:i/>
      <w:iCs/>
      <w:color w:val="4472C4"/>
      <w:lang w:val="en-GB" w:eastAsia="en-GB"/>
    </w:rPr>
  </w:style>
  <w:style w:type="paragraph" w:customStyle="1" w:styleId="1f0">
    <w:name w:val="副标题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Char10">
    <w:name w:val="副标题 Char1"/>
    <w:qFormat/>
    <w:rsid w:val="00BF529F"/>
    <w:rPr>
      <w:rFonts w:ascii="Calibri Light" w:eastAsia="SimSun" w:hAnsi="Calibri Light" w:cs="Times New Roman"/>
      <w:b/>
      <w:bCs/>
      <w:kern w:val="28"/>
      <w:sz w:val="32"/>
      <w:szCs w:val="32"/>
      <w:lang w:val="en-GB" w:eastAsia="en-US"/>
    </w:rPr>
  </w:style>
  <w:style w:type="paragraph" w:customStyle="1" w:styleId="1f1">
    <w:name w:val="明显引用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Char11">
    <w:name w:val="明显引用 Char1"/>
    <w:uiPriority w:val="30"/>
    <w:qFormat/>
    <w:rsid w:val="00BF529F"/>
    <w:rPr>
      <w:rFonts w:ascii="Times New Roman" w:hAnsi="Times New Roman"/>
      <w:i/>
      <w:iCs/>
      <w:color w:val="4472C4"/>
      <w:lang w:val="en-GB" w:eastAsia="en-US"/>
    </w:rPr>
  </w:style>
  <w:style w:type="numbering" w:customStyle="1" w:styleId="1311">
    <w:name w:val="无列表131"/>
    <w:next w:val="a4"/>
    <w:semiHidden/>
    <w:rsid w:val="00BF529F"/>
  </w:style>
  <w:style w:type="numbering" w:customStyle="1" w:styleId="NoList1131">
    <w:name w:val="No List1131"/>
    <w:next w:val="a4"/>
    <w:uiPriority w:val="99"/>
    <w:semiHidden/>
    <w:unhideWhenUsed/>
    <w:rsid w:val="00BF529F"/>
  </w:style>
  <w:style w:type="numbering" w:customStyle="1" w:styleId="221">
    <w:name w:val="无列表221"/>
    <w:next w:val="a4"/>
    <w:uiPriority w:val="99"/>
    <w:semiHidden/>
    <w:unhideWhenUsed/>
    <w:rsid w:val="00BF529F"/>
  </w:style>
  <w:style w:type="numbering" w:customStyle="1" w:styleId="NoList12111">
    <w:name w:val="No List12111"/>
    <w:next w:val="a4"/>
    <w:uiPriority w:val="99"/>
    <w:semiHidden/>
    <w:unhideWhenUsed/>
    <w:rsid w:val="00BF529F"/>
  </w:style>
  <w:style w:type="numbering" w:customStyle="1" w:styleId="111112">
    <w:name w:val="リストなし11111"/>
    <w:next w:val="a4"/>
    <w:uiPriority w:val="99"/>
    <w:semiHidden/>
    <w:unhideWhenUsed/>
    <w:rsid w:val="00BF529F"/>
  </w:style>
  <w:style w:type="numbering" w:customStyle="1" w:styleId="1111110">
    <w:name w:val="无列表111111"/>
    <w:next w:val="a4"/>
    <w:semiHidden/>
    <w:rsid w:val="00BF529F"/>
  </w:style>
  <w:style w:type="numbering" w:customStyle="1" w:styleId="NoList21111">
    <w:name w:val="No List21111"/>
    <w:next w:val="a4"/>
    <w:semiHidden/>
    <w:rsid w:val="00BF529F"/>
  </w:style>
  <w:style w:type="numbering" w:customStyle="1" w:styleId="NoList31111">
    <w:name w:val="No List31111"/>
    <w:next w:val="a4"/>
    <w:uiPriority w:val="99"/>
    <w:semiHidden/>
    <w:rsid w:val="00BF529F"/>
  </w:style>
  <w:style w:type="numbering" w:customStyle="1" w:styleId="NoList11111111">
    <w:name w:val="No List11111111"/>
    <w:next w:val="a4"/>
    <w:uiPriority w:val="99"/>
    <w:semiHidden/>
    <w:unhideWhenUsed/>
    <w:rsid w:val="00BF529F"/>
  </w:style>
  <w:style w:type="numbering" w:customStyle="1" w:styleId="12111">
    <w:name w:val="無清單12111"/>
    <w:next w:val="a4"/>
    <w:uiPriority w:val="99"/>
    <w:semiHidden/>
    <w:unhideWhenUsed/>
    <w:rsid w:val="00BF529F"/>
  </w:style>
  <w:style w:type="numbering" w:customStyle="1" w:styleId="1111111">
    <w:name w:val="無清單111111"/>
    <w:next w:val="a4"/>
    <w:uiPriority w:val="99"/>
    <w:semiHidden/>
    <w:unhideWhenUsed/>
    <w:rsid w:val="00BF529F"/>
  </w:style>
  <w:style w:type="numbering" w:customStyle="1" w:styleId="NoList1311">
    <w:name w:val="No List1311"/>
    <w:next w:val="a4"/>
    <w:uiPriority w:val="99"/>
    <w:semiHidden/>
    <w:unhideWhenUsed/>
    <w:rsid w:val="00BF529F"/>
  </w:style>
  <w:style w:type="numbering" w:customStyle="1" w:styleId="12110">
    <w:name w:val="リストなし1211"/>
    <w:next w:val="a4"/>
    <w:uiPriority w:val="99"/>
    <w:semiHidden/>
    <w:unhideWhenUsed/>
    <w:rsid w:val="00BF529F"/>
  </w:style>
  <w:style w:type="numbering" w:customStyle="1" w:styleId="12112">
    <w:name w:val="无列表1211"/>
    <w:next w:val="a4"/>
    <w:semiHidden/>
    <w:rsid w:val="00BF529F"/>
  </w:style>
  <w:style w:type="numbering" w:customStyle="1" w:styleId="NoList2211">
    <w:name w:val="No List2211"/>
    <w:next w:val="a4"/>
    <w:semiHidden/>
    <w:rsid w:val="00BF529F"/>
  </w:style>
  <w:style w:type="numbering" w:customStyle="1" w:styleId="NoList3211">
    <w:name w:val="No List3211"/>
    <w:next w:val="a4"/>
    <w:uiPriority w:val="99"/>
    <w:semiHidden/>
    <w:rsid w:val="00BF529F"/>
  </w:style>
  <w:style w:type="numbering" w:customStyle="1" w:styleId="NoList11211">
    <w:name w:val="No List11211"/>
    <w:next w:val="a4"/>
    <w:uiPriority w:val="99"/>
    <w:semiHidden/>
    <w:unhideWhenUsed/>
    <w:rsid w:val="00BF529F"/>
  </w:style>
  <w:style w:type="numbering" w:customStyle="1" w:styleId="13110">
    <w:name w:val="無清單1311"/>
    <w:next w:val="a4"/>
    <w:uiPriority w:val="99"/>
    <w:semiHidden/>
    <w:unhideWhenUsed/>
    <w:rsid w:val="00BF529F"/>
  </w:style>
  <w:style w:type="numbering" w:customStyle="1" w:styleId="112110">
    <w:name w:val="無清單11211"/>
    <w:next w:val="a4"/>
    <w:uiPriority w:val="99"/>
    <w:semiHidden/>
    <w:unhideWhenUsed/>
    <w:rsid w:val="00BF529F"/>
  </w:style>
  <w:style w:type="numbering" w:customStyle="1" w:styleId="2111">
    <w:name w:val="无列表2111"/>
    <w:next w:val="a4"/>
    <w:uiPriority w:val="99"/>
    <w:semiHidden/>
    <w:unhideWhenUsed/>
    <w:rsid w:val="00BF529F"/>
  </w:style>
  <w:style w:type="numbering" w:customStyle="1" w:styleId="NoList12211">
    <w:name w:val="No List12211"/>
    <w:next w:val="a4"/>
    <w:uiPriority w:val="99"/>
    <w:semiHidden/>
    <w:unhideWhenUsed/>
    <w:rsid w:val="00BF529F"/>
  </w:style>
  <w:style w:type="numbering" w:customStyle="1" w:styleId="112111">
    <w:name w:val="リストなし11211"/>
    <w:next w:val="a4"/>
    <w:uiPriority w:val="99"/>
    <w:semiHidden/>
    <w:unhideWhenUsed/>
    <w:rsid w:val="00BF529F"/>
  </w:style>
  <w:style w:type="numbering" w:customStyle="1" w:styleId="112112">
    <w:name w:val="无列表11211"/>
    <w:next w:val="a4"/>
    <w:semiHidden/>
    <w:rsid w:val="00BF529F"/>
  </w:style>
  <w:style w:type="numbering" w:customStyle="1" w:styleId="NoList21211">
    <w:name w:val="No List21211"/>
    <w:next w:val="a4"/>
    <w:semiHidden/>
    <w:rsid w:val="00BF529F"/>
  </w:style>
  <w:style w:type="numbering" w:customStyle="1" w:styleId="NoList31211">
    <w:name w:val="No List31211"/>
    <w:next w:val="a4"/>
    <w:uiPriority w:val="99"/>
    <w:semiHidden/>
    <w:rsid w:val="00BF529F"/>
  </w:style>
  <w:style w:type="numbering" w:customStyle="1" w:styleId="NoList111211">
    <w:name w:val="No List111211"/>
    <w:next w:val="a4"/>
    <w:uiPriority w:val="99"/>
    <w:semiHidden/>
    <w:unhideWhenUsed/>
    <w:rsid w:val="00BF529F"/>
  </w:style>
  <w:style w:type="numbering" w:customStyle="1" w:styleId="12211">
    <w:name w:val="無清單12211"/>
    <w:next w:val="a4"/>
    <w:uiPriority w:val="99"/>
    <w:semiHidden/>
    <w:unhideWhenUsed/>
    <w:rsid w:val="00BF529F"/>
  </w:style>
  <w:style w:type="numbering" w:customStyle="1" w:styleId="111211">
    <w:name w:val="無清單111211"/>
    <w:next w:val="a4"/>
    <w:uiPriority w:val="99"/>
    <w:semiHidden/>
    <w:unhideWhenUsed/>
    <w:rsid w:val="00BF529F"/>
  </w:style>
  <w:style w:type="paragraph" w:customStyle="1" w:styleId="IntenseQuote1">
    <w:name w:val="Intense Quote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SubtitleChar2">
    <w:name w:val="Subtitle Char2"/>
    <w:qFormat/>
    <w:rsid w:val="00BF529F"/>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sid w:val="00BF529F"/>
    <w:rPr>
      <w:rFonts w:ascii="Times New Roman" w:hAnsi="Times New Roman"/>
      <w:i/>
      <w:iCs/>
      <w:color w:val="4472C4"/>
      <w:lang w:val="en-GB" w:eastAsia="en-US"/>
    </w:rPr>
  </w:style>
  <w:style w:type="numbering" w:customStyle="1" w:styleId="NoList511">
    <w:name w:val="No List511"/>
    <w:next w:val="a4"/>
    <w:uiPriority w:val="99"/>
    <w:semiHidden/>
    <w:unhideWhenUsed/>
    <w:rsid w:val="00BF529F"/>
  </w:style>
  <w:style w:type="numbering" w:customStyle="1" w:styleId="NoList141">
    <w:name w:val="No List141"/>
    <w:next w:val="a4"/>
    <w:uiPriority w:val="99"/>
    <w:semiHidden/>
    <w:unhideWhenUsed/>
    <w:rsid w:val="00BF529F"/>
  </w:style>
  <w:style w:type="numbering" w:customStyle="1" w:styleId="1312">
    <w:name w:val="リストなし131"/>
    <w:next w:val="a4"/>
    <w:uiPriority w:val="99"/>
    <w:semiHidden/>
    <w:unhideWhenUsed/>
    <w:rsid w:val="00BF529F"/>
  </w:style>
  <w:style w:type="numbering" w:customStyle="1" w:styleId="NoList231">
    <w:name w:val="No List231"/>
    <w:next w:val="a4"/>
    <w:semiHidden/>
    <w:rsid w:val="00BF529F"/>
  </w:style>
  <w:style w:type="numbering" w:customStyle="1" w:styleId="NoList331">
    <w:name w:val="No List331"/>
    <w:next w:val="a4"/>
    <w:uiPriority w:val="99"/>
    <w:semiHidden/>
    <w:rsid w:val="00BF529F"/>
  </w:style>
  <w:style w:type="numbering" w:customStyle="1" w:styleId="NoList114">
    <w:name w:val="No List114"/>
    <w:next w:val="a4"/>
    <w:uiPriority w:val="99"/>
    <w:semiHidden/>
    <w:unhideWhenUsed/>
    <w:rsid w:val="00BF529F"/>
  </w:style>
  <w:style w:type="numbering" w:customStyle="1" w:styleId="141">
    <w:name w:val="無清單141"/>
    <w:next w:val="a4"/>
    <w:uiPriority w:val="99"/>
    <w:semiHidden/>
    <w:unhideWhenUsed/>
    <w:rsid w:val="00BF529F"/>
  </w:style>
  <w:style w:type="numbering" w:customStyle="1" w:styleId="11310">
    <w:name w:val="無清單1131"/>
    <w:next w:val="a4"/>
    <w:uiPriority w:val="99"/>
    <w:semiHidden/>
    <w:unhideWhenUsed/>
    <w:rsid w:val="00BF529F"/>
  </w:style>
  <w:style w:type="numbering" w:customStyle="1" w:styleId="NoList1231">
    <w:name w:val="No List1231"/>
    <w:next w:val="a4"/>
    <w:uiPriority w:val="99"/>
    <w:semiHidden/>
    <w:unhideWhenUsed/>
    <w:rsid w:val="00BF529F"/>
  </w:style>
  <w:style w:type="numbering" w:customStyle="1" w:styleId="11311">
    <w:name w:val="リストなし1131"/>
    <w:next w:val="a4"/>
    <w:uiPriority w:val="99"/>
    <w:semiHidden/>
    <w:unhideWhenUsed/>
    <w:rsid w:val="00BF529F"/>
  </w:style>
  <w:style w:type="numbering" w:customStyle="1" w:styleId="11312">
    <w:name w:val="无列表1131"/>
    <w:next w:val="a4"/>
    <w:semiHidden/>
    <w:rsid w:val="00BF529F"/>
  </w:style>
  <w:style w:type="numbering" w:customStyle="1" w:styleId="NoList2131">
    <w:name w:val="No List2131"/>
    <w:next w:val="a4"/>
    <w:semiHidden/>
    <w:rsid w:val="00BF529F"/>
  </w:style>
  <w:style w:type="numbering" w:customStyle="1" w:styleId="NoList3131">
    <w:name w:val="No List3131"/>
    <w:next w:val="a4"/>
    <w:uiPriority w:val="99"/>
    <w:semiHidden/>
    <w:rsid w:val="00BF529F"/>
  </w:style>
  <w:style w:type="numbering" w:customStyle="1" w:styleId="NoList11131">
    <w:name w:val="No List11131"/>
    <w:next w:val="a4"/>
    <w:uiPriority w:val="99"/>
    <w:semiHidden/>
    <w:unhideWhenUsed/>
    <w:rsid w:val="00BF529F"/>
  </w:style>
  <w:style w:type="numbering" w:customStyle="1" w:styleId="1231">
    <w:name w:val="無清單1231"/>
    <w:next w:val="a4"/>
    <w:uiPriority w:val="99"/>
    <w:semiHidden/>
    <w:unhideWhenUsed/>
    <w:rsid w:val="00BF529F"/>
  </w:style>
  <w:style w:type="numbering" w:customStyle="1" w:styleId="11131">
    <w:name w:val="無清單11131"/>
    <w:next w:val="a4"/>
    <w:uiPriority w:val="99"/>
    <w:semiHidden/>
    <w:unhideWhenUsed/>
    <w:rsid w:val="00BF529F"/>
  </w:style>
  <w:style w:type="numbering" w:customStyle="1" w:styleId="NoList1212">
    <w:name w:val="No List1212"/>
    <w:next w:val="a4"/>
    <w:uiPriority w:val="99"/>
    <w:semiHidden/>
    <w:unhideWhenUsed/>
    <w:rsid w:val="00BF529F"/>
  </w:style>
  <w:style w:type="numbering" w:customStyle="1" w:styleId="11122">
    <w:name w:val="リストなし1112"/>
    <w:next w:val="a4"/>
    <w:uiPriority w:val="99"/>
    <w:semiHidden/>
    <w:unhideWhenUsed/>
    <w:rsid w:val="00BF529F"/>
  </w:style>
  <w:style w:type="numbering" w:customStyle="1" w:styleId="11123">
    <w:name w:val="无列表1112"/>
    <w:next w:val="a4"/>
    <w:semiHidden/>
    <w:rsid w:val="00BF529F"/>
  </w:style>
  <w:style w:type="numbering" w:customStyle="1" w:styleId="NoList2112">
    <w:name w:val="No List2112"/>
    <w:next w:val="a4"/>
    <w:semiHidden/>
    <w:rsid w:val="00BF529F"/>
  </w:style>
  <w:style w:type="numbering" w:customStyle="1" w:styleId="NoList3112">
    <w:name w:val="No List3112"/>
    <w:next w:val="a4"/>
    <w:uiPriority w:val="99"/>
    <w:semiHidden/>
    <w:rsid w:val="00BF529F"/>
  </w:style>
  <w:style w:type="numbering" w:customStyle="1" w:styleId="NoList11112">
    <w:name w:val="No List11112"/>
    <w:next w:val="a4"/>
    <w:uiPriority w:val="99"/>
    <w:semiHidden/>
    <w:unhideWhenUsed/>
    <w:rsid w:val="00BF529F"/>
  </w:style>
  <w:style w:type="numbering" w:customStyle="1" w:styleId="12120">
    <w:name w:val="無清單1212"/>
    <w:next w:val="a4"/>
    <w:uiPriority w:val="99"/>
    <w:semiHidden/>
    <w:unhideWhenUsed/>
    <w:rsid w:val="00BF529F"/>
  </w:style>
  <w:style w:type="numbering" w:customStyle="1" w:styleId="111120">
    <w:name w:val="無清單11112"/>
    <w:next w:val="a4"/>
    <w:uiPriority w:val="99"/>
    <w:semiHidden/>
    <w:unhideWhenUsed/>
    <w:rsid w:val="00BF529F"/>
  </w:style>
  <w:style w:type="numbering" w:customStyle="1" w:styleId="NoList132">
    <w:name w:val="No List132"/>
    <w:next w:val="a4"/>
    <w:uiPriority w:val="99"/>
    <w:semiHidden/>
    <w:unhideWhenUsed/>
    <w:rsid w:val="00BF529F"/>
  </w:style>
  <w:style w:type="numbering" w:customStyle="1" w:styleId="1222">
    <w:name w:val="リストなし122"/>
    <w:next w:val="a4"/>
    <w:uiPriority w:val="99"/>
    <w:semiHidden/>
    <w:unhideWhenUsed/>
    <w:rsid w:val="00BF529F"/>
  </w:style>
  <w:style w:type="numbering" w:customStyle="1" w:styleId="1223">
    <w:name w:val="无列表122"/>
    <w:next w:val="a4"/>
    <w:semiHidden/>
    <w:rsid w:val="00BF529F"/>
  </w:style>
  <w:style w:type="numbering" w:customStyle="1" w:styleId="NoList222">
    <w:name w:val="No List222"/>
    <w:next w:val="a4"/>
    <w:semiHidden/>
    <w:rsid w:val="00BF529F"/>
  </w:style>
  <w:style w:type="numbering" w:customStyle="1" w:styleId="NoList322">
    <w:name w:val="No List322"/>
    <w:next w:val="a4"/>
    <w:uiPriority w:val="99"/>
    <w:semiHidden/>
    <w:rsid w:val="00BF529F"/>
  </w:style>
  <w:style w:type="numbering" w:customStyle="1" w:styleId="NoList1122">
    <w:name w:val="No List1122"/>
    <w:next w:val="a4"/>
    <w:uiPriority w:val="99"/>
    <w:semiHidden/>
    <w:unhideWhenUsed/>
    <w:rsid w:val="00BF529F"/>
  </w:style>
  <w:style w:type="numbering" w:customStyle="1" w:styleId="1320">
    <w:name w:val="無清單132"/>
    <w:next w:val="a4"/>
    <w:uiPriority w:val="99"/>
    <w:semiHidden/>
    <w:unhideWhenUsed/>
    <w:rsid w:val="00BF529F"/>
  </w:style>
  <w:style w:type="numbering" w:customStyle="1" w:styleId="11220">
    <w:name w:val="無清單1122"/>
    <w:next w:val="a4"/>
    <w:uiPriority w:val="99"/>
    <w:semiHidden/>
    <w:unhideWhenUsed/>
    <w:rsid w:val="00BF529F"/>
  </w:style>
  <w:style w:type="numbering" w:customStyle="1" w:styleId="212">
    <w:name w:val="无列表212"/>
    <w:next w:val="a4"/>
    <w:uiPriority w:val="99"/>
    <w:semiHidden/>
    <w:unhideWhenUsed/>
    <w:rsid w:val="00BF529F"/>
  </w:style>
  <w:style w:type="numbering" w:customStyle="1" w:styleId="NoList11122">
    <w:name w:val="No List11122"/>
    <w:next w:val="a4"/>
    <w:uiPriority w:val="99"/>
    <w:semiHidden/>
    <w:unhideWhenUsed/>
    <w:rsid w:val="00BF529F"/>
  </w:style>
  <w:style w:type="numbering" w:customStyle="1" w:styleId="NoList15">
    <w:name w:val="No List15"/>
    <w:next w:val="a4"/>
    <w:uiPriority w:val="99"/>
    <w:semiHidden/>
    <w:unhideWhenUsed/>
    <w:rsid w:val="00BF529F"/>
  </w:style>
  <w:style w:type="numbering" w:customStyle="1" w:styleId="142">
    <w:name w:val="リストなし14"/>
    <w:next w:val="a4"/>
    <w:uiPriority w:val="99"/>
    <w:semiHidden/>
    <w:unhideWhenUsed/>
    <w:rsid w:val="00BF529F"/>
  </w:style>
  <w:style w:type="numbering" w:customStyle="1" w:styleId="143">
    <w:name w:val="无列表14"/>
    <w:next w:val="a4"/>
    <w:semiHidden/>
    <w:rsid w:val="00BF529F"/>
  </w:style>
  <w:style w:type="table" w:customStyle="1" w:styleId="340">
    <w:name w:val="网格型3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BF529F"/>
  </w:style>
  <w:style w:type="numbering" w:customStyle="1" w:styleId="NoList34">
    <w:name w:val="No List34"/>
    <w:next w:val="a4"/>
    <w:uiPriority w:val="99"/>
    <w:semiHidden/>
    <w:rsid w:val="00BF529F"/>
  </w:style>
  <w:style w:type="numbering" w:customStyle="1" w:styleId="NoList115">
    <w:name w:val="No List115"/>
    <w:next w:val="a4"/>
    <w:uiPriority w:val="99"/>
    <w:semiHidden/>
    <w:unhideWhenUsed/>
    <w:rsid w:val="00BF529F"/>
  </w:style>
  <w:style w:type="numbering" w:customStyle="1" w:styleId="150">
    <w:name w:val="無清單15"/>
    <w:next w:val="a4"/>
    <w:uiPriority w:val="99"/>
    <w:semiHidden/>
    <w:unhideWhenUsed/>
    <w:rsid w:val="00BF529F"/>
  </w:style>
  <w:style w:type="numbering" w:customStyle="1" w:styleId="114">
    <w:name w:val="無清單114"/>
    <w:next w:val="a4"/>
    <w:uiPriority w:val="99"/>
    <w:semiHidden/>
    <w:unhideWhenUsed/>
    <w:rsid w:val="00BF529F"/>
  </w:style>
  <w:style w:type="table" w:customStyle="1" w:styleId="144">
    <w:name w:val="表格格線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BF529F"/>
  </w:style>
  <w:style w:type="numbering" w:customStyle="1" w:styleId="1140">
    <w:name w:val="リストなし114"/>
    <w:next w:val="a4"/>
    <w:uiPriority w:val="99"/>
    <w:semiHidden/>
    <w:unhideWhenUsed/>
    <w:rsid w:val="00BF529F"/>
  </w:style>
  <w:style w:type="numbering" w:customStyle="1" w:styleId="1141">
    <w:name w:val="无列表114"/>
    <w:next w:val="a4"/>
    <w:semiHidden/>
    <w:rsid w:val="00BF529F"/>
  </w:style>
  <w:style w:type="table" w:customStyle="1" w:styleId="312">
    <w:name w:val="网格型3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BF529F"/>
  </w:style>
  <w:style w:type="numbering" w:customStyle="1" w:styleId="NoList314">
    <w:name w:val="No List314"/>
    <w:next w:val="a4"/>
    <w:uiPriority w:val="99"/>
    <w:semiHidden/>
    <w:rsid w:val="00BF529F"/>
  </w:style>
  <w:style w:type="numbering" w:customStyle="1" w:styleId="NoList1114">
    <w:name w:val="No List1114"/>
    <w:next w:val="a4"/>
    <w:uiPriority w:val="99"/>
    <w:semiHidden/>
    <w:unhideWhenUsed/>
    <w:rsid w:val="00BF529F"/>
  </w:style>
  <w:style w:type="numbering" w:customStyle="1" w:styleId="1240">
    <w:name w:val="無清單124"/>
    <w:next w:val="a4"/>
    <w:uiPriority w:val="99"/>
    <w:semiHidden/>
    <w:unhideWhenUsed/>
    <w:rsid w:val="00BF529F"/>
  </w:style>
  <w:style w:type="numbering" w:customStyle="1" w:styleId="11140">
    <w:name w:val="無清單1114"/>
    <w:next w:val="a4"/>
    <w:uiPriority w:val="99"/>
    <w:semiHidden/>
    <w:unhideWhenUsed/>
    <w:rsid w:val="00BF529F"/>
  </w:style>
  <w:style w:type="table" w:customStyle="1" w:styleId="1123">
    <w:name w:val="表格格線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BF529F"/>
  </w:style>
  <w:style w:type="numbering" w:customStyle="1" w:styleId="NoList1213">
    <w:name w:val="No List1213"/>
    <w:next w:val="a4"/>
    <w:uiPriority w:val="99"/>
    <w:semiHidden/>
    <w:unhideWhenUsed/>
    <w:rsid w:val="00BF529F"/>
  </w:style>
  <w:style w:type="numbering" w:customStyle="1" w:styleId="11130">
    <w:name w:val="リストなし1113"/>
    <w:next w:val="a4"/>
    <w:uiPriority w:val="99"/>
    <w:semiHidden/>
    <w:unhideWhenUsed/>
    <w:rsid w:val="00BF529F"/>
  </w:style>
  <w:style w:type="numbering" w:customStyle="1" w:styleId="11132">
    <w:name w:val="无列表1113"/>
    <w:next w:val="a4"/>
    <w:semiHidden/>
    <w:rsid w:val="00BF529F"/>
  </w:style>
  <w:style w:type="numbering" w:customStyle="1" w:styleId="NoList2113">
    <w:name w:val="No List2113"/>
    <w:next w:val="a4"/>
    <w:semiHidden/>
    <w:rsid w:val="00BF529F"/>
  </w:style>
  <w:style w:type="numbering" w:customStyle="1" w:styleId="NoList3113">
    <w:name w:val="No List3113"/>
    <w:next w:val="a4"/>
    <w:uiPriority w:val="99"/>
    <w:semiHidden/>
    <w:rsid w:val="00BF529F"/>
  </w:style>
  <w:style w:type="numbering" w:customStyle="1" w:styleId="NoList11113">
    <w:name w:val="No List11113"/>
    <w:next w:val="a4"/>
    <w:uiPriority w:val="99"/>
    <w:semiHidden/>
    <w:unhideWhenUsed/>
    <w:rsid w:val="00BF529F"/>
  </w:style>
  <w:style w:type="numbering" w:customStyle="1" w:styleId="12130">
    <w:name w:val="無清單1213"/>
    <w:next w:val="a4"/>
    <w:uiPriority w:val="99"/>
    <w:semiHidden/>
    <w:unhideWhenUsed/>
    <w:rsid w:val="00BF529F"/>
  </w:style>
  <w:style w:type="numbering" w:customStyle="1" w:styleId="11113">
    <w:name w:val="無清單11113"/>
    <w:next w:val="a4"/>
    <w:uiPriority w:val="99"/>
    <w:semiHidden/>
    <w:unhideWhenUsed/>
    <w:rsid w:val="00BF529F"/>
  </w:style>
  <w:style w:type="numbering" w:customStyle="1" w:styleId="NoList133">
    <w:name w:val="No List133"/>
    <w:next w:val="a4"/>
    <w:uiPriority w:val="99"/>
    <w:semiHidden/>
    <w:unhideWhenUsed/>
    <w:rsid w:val="00BF529F"/>
  </w:style>
  <w:style w:type="numbering" w:customStyle="1" w:styleId="1232">
    <w:name w:val="リストなし123"/>
    <w:next w:val="a4"/>
    <w:uiPriority w:val="99"/>
    <w:semiHidden/>
    <w:unhideWhenUsed/>
    <w:rsid w:val="00BF529F"/>
  </w:style>
  <w:style w:type="table" w:customStyle="1" w:styleId="Tabellengitternetz122">
    <w:name w:val="Tabellengitternetz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BF529F"/>
  </w:style>
  <w:style w:type="table" w:customStyle="1" w:styleId="322">
    <w:name w:val="网格型3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BF529F"/>
  </w:style>
  <w:style w:type="numbering" w:customStyle="1" w:styleId="NoList323">
    <w:name w:val="No List323"/>
    <w:next w:val="a4"/>
    <w:uiPriority w:val="99"/>
    <w:semiHidden/>
    <w:rsid w:val="00BF529F"/>
  </w:style>
  <w:style w:type="table" w:customStyle="1" w:styleId="TableGrid422">
    <w:name w:val="Table Grid4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BF529F"/>
  </w:style>
  <w:style w:type="numbering" w:customStyle="1" w:styleId="1330">
    <w:name w:val="無清單133"/>
    <w:next w:val="a4"/>
    <w:uiPriority w:val="99"/>
    <w:semiHidden/>
    <w:unhideWhenUsed/>
    <w:rsid w:val="00BF529F"/>
  </w:style>
  <w:style w:type="numbering" w:customStyle="1" w:styleId="11230">
    <w:name w:val="無清單1123"/>
    <w:next w:val="a4"/>
    <w:uiPriority w:val="99"/>
    <w:semiHidden/>
    <w:unhideWhenUsed/>
    <w:rsid w:val="00BF529F"/>
  </w:style>
  <w:style w:type="table" w:customStyle="1" w:styleId="1224">
    <w:name w:val="表格格線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BF529F"/>
  </w:style>
  <w:style w:type="numbering" w:customStyle="1" w:styleId="NoList1222">
    <w:name w:val="No List1222"/>
    <w:next w:val="a4"/>
    <w:uiPriority w:val="99"/>
    <w:semiHidden/>
    <w:unhideWhenUsed/>
    <w:rsid w:val="00BF529F"/>
  </w:style>
  <w:style w:type="numbering" w:customStyle="1" w:styleId="11221">
    <w:name w:val="リストなし1122"/>
    <w:next w:val="a4"/>
    <w:uiPriority w:val="99"/>
    <w:semiHidden/>
    <w:unhideWhenUsed/>
    <w:rsid w:val="00BF529F"/>
  </w:style>
  <w:style w:type="numbering" w:customStyle="1" w:styleId="11222">
    <w:name w:val="无列表1122"/>
    <w:next w:val="a4"/>
    <w:semiHidden/>
    <w:rsid w:val="00BF529F"/>
  </w:style>
  <w:style w:type="numbering" w:customStyle="1" w:styleId="NoList2122">
    <w:name w:val="No List2122"/>
    <w:next w:val="a4"/>
    <w:semiHidden/>
    <w:rsid w:val="00BF529F"/>
  </w:style>
  <w:style w:type="numbering" w:customStyle="1" w:styleId="NoList3122">
    <w:name w:val="No List3122"/>
    <w:next w:val="a4"/>
    <w:uiPriority w:val="99"/>
    <w:semiHidden/>
    <w:rsid w:val="00BF529F"/>
  </w:style>
  <w:style w:type="numbering" w:customStyle="1" w:styleId="NoList11123">
    <w:name w:val="No List11123"/>
    <w:next w:val="a4"/>
    <w:uiPriority w:val="99"/>
    <w:semiHidden/>
    <w:unhideWhenUsed/>
    <w:rsid w:val="00BF529F"/>
  </w:style>
  <w:style w:type="numbering" w:customStyle="1" w:styleId="12220">
    <w:name w:val="無清單1222"/>
    <w:next w:val="a4"/>
    <w:uiPriority w:val="99"/>
    <w:semiHidden/>
    <w:unhideWhenUsed/>
    <w:rsid w:val="00BF529F"/>
  </w:style>
  <w:style w:type="numbering" w:customStyle="1" w:styleId="111220">
    <w:name w:val="無清單11122"/>
    <w:next w:val="a4"/>
    <w:uiPriority w:val="99"/>
    <w:semiHidden/>
    <w:unhideWhenUsed/>
    <w:rsid w:val="00BF529F"/>
  </w:style>
  <w:style w:type="numbering" w:customStyle="1" w:styleId="NoList16">
    <w:name w:val="No List16"/>
    <w:next w:val="a4"/>
    <w:uiPriority w:val="99"/>
    <w:semiHidden/>
    <w:unhideWhenUsed/>
    <w:rsid w:val="00BF529F"/>
  </w:style>
  <w:style w:type="numbering" w:customStyle="1" w:styleId="151">
    <w:name w:val="リストなし15"/>
    <w:next w:val="a4"/>
    <w:uiPriority w:val="99"/>
    <w:semiHidden/>
    <w:unhideWhenUsed/>
    <w:rsid w:val="00BF529F"/>
  </w:style>
  <w:style w:type="table" w:customStyle="1" w:styleId="Tabellengitternetz15">
    <w:name w:val="Tabellengitternetz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529F"/>
  </w:style>
  <w:style w:type="table" w:customStyle="1" w:styleId="350">
    <w:name w:val="网格型3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529F"/>
  </w:style>
  <w:style w:type="numbering" w:customStyle="1" w:styleId="NoList35">
    <w:name w:val="No List35"/>
    <w:next w:val="a4"/>
    <w:uiPriority w:val="99"/>
    <w:semiHidden/>
    <w:rsid w:val="00BF529F"/>
  </w:style>
  <w:style w:type="table" w:customStyle="1" w:styleId="TableGrid45">
    <w:name w:val="Table Grid4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529F"/>
  </w:style>
  <w:style w:type="numbering" w:customStyle="1" w:styleId="161">
    <w:name w:val="無清單16"/>
    <w:next w:val="a4"/>
    <w:uiPriority w:val="99"/>
    <w:semiHidden/>
    <w:unhideWhenUsed/>
    <w:rsid w:val="00BF529F"/>
  </w:style>
  <w:style w:type="numbering" w:customStyle="1" w:styleId="115">
    <w:name w:val="無清單115"/>
    <w:next w:val="a4"/>
    <w:uiPriority w:val="99"/>
    <w:semiHidden/>
    <w:unhideWhenUsed/>
    <w:rsid w:val="00BF529F"/>
  </w:style>
  <w:style w:type="table" w:customStyle="1" w:styleId="153">
    <w:name w:val="表格格線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529F"/>
  </w:style>
  <w:style w:type="numbering" w:customStyle="1" w:styleId="NoList125">
    <w:name w:val="No List125"/>
    <w:next w:val="a4"/>
    <w:uiPriority w:val="99"/>
    <w:semiHidden/>
    <w:unhideWhenUsed/>
    <w:rsid w:val="00BF529F"/>
  </w:style>
  <w:style w:type="numbering" w:customStyle="1" w:styleId="1150">
    <w:name w:val="リストなし115"/>
    <w:next w:val="a4"/>
    <w:uiPriority w:val="99"/>
    <w:semiHidden/>
    <w:unhideWhenUsed/>
    <w:rsid w:val="00BF529F"/>
  </w:style>
  <w:style w:type="table" w:customStyle="1" w:styleId="Tabellengitternetz113">
    <w:name w:val="Tabellengitternetz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BF529F"/>
  </w:style>
  <w:style w:type="table" w:customStyle="1" w:styleId="313">
    <w:name w:val="网格型3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BF529F"/>
  </w:style>
  <w:style w:type="numbering" w:customStyle="1" w:styleId="NoList315">
    <w:name w:val="No List315"/>
    <w:next w:val="a4"/>
    <w:uiPriority w:val="99"/>
    <w:semiHidden/>
    <w:rsid w:val="00BF529F"/>
  </w:style>
  <w:style w:type="table" w:customStyle="1" w:styleId="TableGrid413">
    <w:name w:val="Table Grid4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529F"/>
  </w:style>
  <w:style w:type="numbering" w:customStyle="1" w:styleId="125">
    <w:name w:val="無清單125"/>
    <w:next w:val="a4"/>
    <w:uiPriority w:val="99"/>
    <w:semiHidden/>
    <w:unhideWhenUsed/>
    <w:rsid w:val="00BF529F"/>
  </w:style>
  <w:style w:type="numbering" w:customStyle="1" w:styleId="1115">
    <w:name w:val="無清單1115"/>
    <w:next w:val="a4"/>
    <w:uiPriority w:val="99"/>
    <w:semiHidden/>
    <w:unhideWhenUsed/>
    <w:rsid w:val="00BF529F"/>
  </w:style>
  <w:style w:type="table" w:customStyle="1" w:styleId="1133">
    <w:name w:val="表格格線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BF529F"/>
  </w:style>
  <w:style w:type="numbering" w:customStyle="1" w:styleId="NoList1214">
    <w:name w:val="No List1214"/>
    <w:next w:val="a4"/>
    <w:uiPriority w:val="99"/>
    <w:semiHidden/>
    <w:unhideWhenUsed/>
    <w:rsid w:val="00BF529F"/>
  </w:style>
  <w:style w:type="numbering" w:customStyle="1" w:styleId="11141">
    <w:name w:val="リストなし1114"/>
    <w:next w:val="a4"/>
    <w:uiPriority w:val="99"/>
    <w:semiHidden/>
    <w:unhideWhenUsed/>
    <w:rsid w:val="00BF529F"/>
  </w:style>
  <w:style w:type="numbering" w:customStyle="1" w:styleId="11142">
    <w:name w:val="无列表1114"/>
    <w:next w:val="a4"/>
    <w:semiHidden/>
    <w:rsid w:val="00BF529F"/>
  </w:style>
  <w:style w:type="numbering" w:customStyle="1" w:styleId="NoList2114">
    <w:name w:val="No List2114"/>
    <w:next w:val="a4"/>
    <w:semiHidden/>
    <w:rsid w:val="00BF529F"/>
  </w:style>
  <w:style w:type="numbering" w:customStyle="1" w:styleId="NoList3114">
    <w:name w:val="No List3114"/>
    <w:next w:val="a4"/>
    <w:uiPriority w:val="99"/>
    <w:semiHidden/>
    <w:rsid w:val="00BF529F"/>
  </w:style>
  <w:style w:type="numbering" w:customStyle="1" w:styleId="NoList11114">
    <w:name w:val="No List11114"/>
    <w:next w:val="a4"/>
    <w:uiPriority w:val="99"/>
    <w:semiHidden/>
    <w:unhideWhenUsed/>
    <w:rsid w:val="00BF529F"/>
  </w:style>
  <w:style w:type="numbering" w:customStyle="1" w:styleId="1214">
    <w:name w:val="無清單1214"/>
    <w:next w:val="a4"/>
    <w:uiPriority w:val="99"/>
    <w:semiHidden/>
    <w:unhideWhenUsed/>
    <w:rsid w:val="00BF529F"/>
  </w:style>
  <w:style w:type="numbering" w:customStyle="1" w:styleId="11114">
    <w:name w:val="無清單11114"/>
    <w:next w:val="a4"/>
    <w:uiPriority w:val="99"/>
    <w:semiHidden/>
    <w:unhideWhenUsed/>
    <w:rsid w:val="00BF529F"/>
  </w:style>
  <w:style w:type="numbering" w:customStyle="1" w:styleId="NoList54">
    <w:name w:val="No List54"/>
    <w:next w:val="a4"/>
    <w:uiPriority w:val="99"/>
    <w:semiHidden/>
    <w:unhideWhenUsed/>
    <w:rsid w:val="00BF529F"/>
  </w:style>
  <w:style w:type="numbering" w:customStyle="1" w:styleId="NoList134">
    <w:name w:val="No List134"/>
    <w:next w:val="a4"/>
    <w:uiPriority w:val="99"/>
    <w:semiHidden/>
    <w:unhideWhenUsed/>
    <w:rsid w:val="00BF529F"/>
  </w:style>
  <w:style w:type="numbering" w:customStyle="1" w:styleId="1241">
    <w:name w:val="リストなし124"/>
    <w:next w:val="a4"/>
    <w:uiPriority w:val="99"/>
    <w:semiHidden/>
    <w:unhideWhenUsed/>
    <w:rsid w:val="00BF529F"/>
  </w:style>
  <w:style w:type="table" w:customStyle="1" w:styleId="Tabellengitternetz123">
    <w:name w:val="Tabellengitternetz1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529F"/>
  </w:style>
  <w:style w:type="table" w:customStyle="1" w:styleId="323">
    <w:name w:val="网格型3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529F"/>
  </w:style>
  <w:style w:type="numbering" w:customStyle="1" w:styleId="NoList324">
    <w:name w:val="No List324"/>
    <w:next w:val="a4"/>
    <w:uiPriority w:val="99"/>
    <w:semiHidden/>
    <w:rsid w:val="00BF529F"/>
  </w:style>
  <w:style w:type="table" w:customStyle="1" w:styleId="TableGrid423">
    <w:name w:val="Table Grid42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BF529F"/>
  </w:style>
  <w:style w:type="numbering" w:customStyle="1" w:styleId="134">
    <w:name w:val="無清單134"/>
    <w:next w:val="a4"/>
    <w:uiPriority w:val="99"/>
    <w:semiHidden/>
    <w:unhideWhenUsed/>
    <w:rsid w:val="00BF529F"/>
  </w:style>
  <w:style w:type="numbering" w:customStyle="1" w:styleId="1124">
    <w:name w:val="無清單1124"/>
    <w:next w:val="a4"/>
    <w:uiPriority w:val="99"/>
    <w:semiHidden/>
    <w:unhideWhenUsed/>
    <w:rsid w:val="00BF529F"/>
  </w:style>
  <w:style w:type="table" w:customStyle="1" w:styleId="1234">
    <w:name w:val="表格格線12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529F"/>
  </w:style>
  <w:style w:type="numbering" w:customStyle="1" w:styleId="NoList1223">
    <w:name w:val="No List1223"/>
    <w:next w:val="a4"/>
    <w:uiPriority w:val="99"/>
    <w:semiHidden/>
    <w:unhideWhenUsed/>
    <w:rsid w:val="00BF529F"/>
  </w:style>
  <w:style w:type="numbering" w:customStyle="1" w:styleId="11231">
    <w:name w:val="リストなし1123"/>
    <w:next w:val="a4"/>
    <w:uiPriority w:val="99"/>
    <w:semiHidden/>
    <w:unhideWhenUsed/>
    <w:rsid w:val="00BF529F"/>
  </w:style>
  <w:style w:type="numbering" w:customStyle="1" w:styleId="11232">
    <w:name w:val="无列表1123"/>
    <w:next w:val="a4"/>
    <w:semiHidden/>
    <w:rsid w:val="00BF529F"/>
  </w:style>
  <w:style w:type="numbering" w:customStyle="1" w:styleId="NoList2123">
    <w:name w:val="No List2123"/>
    <w:next w:val="a4"/>
    <w:semiHidden/>
    <w:rsid w:val="00BF529F"/>
  </w:style>
  <w:style w:type="numbering" w:customStyle="1" w:styleId="NoList3123">
    <w:name w:val="No List3123"/>
    <w:next w:val="a4"/>
    <w:uiPriority w:val="99"/>
    <w:semiHidden/>
    <w:rsid w:val="00BF529F"/>
  </w:style>
  <w:style w:type="numbering" w:customStyle="1" w:styleId="NoList11124">
    <w:name w:val="No List11124"/>
    <w:next w:val="a4"/>
    <w:uiPriority w:val="99"/>
    <w:semiHidden/>
    <w:unhideWhenUsed/>
    <w:rsid w:val="00BF529F"/>
  </w:style>
  <w:style w:type="numbering" w:customStyle="1" w:styleId="12230">
    <w:name w:val="無清單1223"/>
    <w:next w:val="a4"/>
    <w:uiPriority w:val="99"/>
    <w:semiHidden/>
    <w:unhideWhenUsed/>
    <w:rsid w:val="00BF529F"/>
  </w:style>
  <w:style w:type="numbering" w:customStyle="1" w:styleId="111230">
    <w:name w:val="無清單11123"/>
    <w:next w:val="a4"/>
    <w:uiPriority w:val="99"/>
    <w:semiHidden/>
    <w:unhideWhenUsed/>
    <w:rsid w:val="00BF529F"/>
  </w:style>
  <w:style w:type="numbering" w:customStyle="1" w:styleId="NoList142">
    <w:name w:val="No List142"/>
    <w:next w:val="a4"/>
    <w:uiPriority w:val="99"/>
    <w:semiHidden/>
    <w:unhideWhenUsed/>
    <w:rsid w:val="00BF529F"/>
  </w:style>
  <w:style w:type="numbering" w:customStyle="1" w:styleId="1321">
    <w:name w:val="リストなし132"/>
    <w:next w:val="a4"/>
    <w:uiPriority w:val="99"/>
    <w:semiHidden/>
    <w:unhideWhenUsed/>
    <w:rsid w:val="00BF529F"/>
  </w:style>
  <w:style w:type="table" w:customStyle="1" w:styleId="Tabellengitternetz131">
    <w:name w:val="Tabellengitternetz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BF529F"/>
  </w:style>
  <w:style w:type="table" w:customStyle="1" w:styleId="331">
    <w:name w:val="网格型3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BF529F"/>
  </w:style>
  <w:style w:type="numbering" w:customStyle="1" w:styleId="NoList332">
    <w:name w:val="No List332"/>
    <w:next w:val="a4"/>
    <w:uiPriority w:val="99"/>
    <w:semiHidden/>
    <w:rsid w:val="00BF529F"/>
  </w:style>
  <w:style w:type="table" w:customStyle="1" w:styleId="TableGrid431">
    <w:name w:val="Table Grid4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BF529F"/>
  </w:style>
  <w:style w:type="numbering" w:customStyle="1" w:styleId="1420">
    <w:name w:val="無清單142"/>
    <w:next w:val="a4"/>
    <w:uiPriority w:val="99"/>
    <w:semiHidden/>
    <w:unhideWhenUsed/>
    <w:rsid w:val="00BF529F"/>
  </w:style>
  <w:style w:type="numbering" w:customStyle="1" w:styleId="11320">
    <w:name w:val="無清單1132"/>
    <w:next w:val="a4"/>
    <w:uiPriority w:val="99"/>
    <w:semiHidden/>
    <w:unhideWhenUsed/>
    <w:rsid w:val="00BF529F"/>
  </w:style>
  <w:style w:type="table" w:customStyle="1" w:styleId="1313">
    <w:name w:val="表格格線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529F"/>
  </w:style>
  <w:style w:type="numbering" w:customStyle="1" w:styleId="NoList1232">
    <w:name w:val="No List1232"/>
    <w:next w:val="a4"/>
    <w:uiPriority w:val="99"/>
    <w:semiHidden/>
    <w:unhideWhenUsed/>
    <w:rsid w:val="00BF529F"/>
  </w:style>
  <w:style w:type="numbering" w:customStyle="1" w:styleId="11321">
    <w:name w:val="リストなし1132"/>
    <w:next w:val="a4"/>
    <w:uiPriority w:val="99"/>
    <w:semiHidden/>
    <w:unhideWhenUsed/>
    <w:rsid w:val="00BF529F"/>
  </w:style>
  <w:style w:type="numbering" w:customStyle="1" w:styleId="11322">
    <w:name w:val="无列表1132"/>
    <w:next w:val="a4"/>
    <w:semiHidden/>
    <w:rsid w:val="00BF529F"/>
  </w:style>
  <w:style w:type="numbering" w:customStyle="1" w:styleId="NoList2132">
    <w:name w:val="No List2132"/>
    <w:next w:val="a4"/>
    <w:semiHidden/>
    <w:rsid w:val="00BF529F"/>
  </w:style>
  <w:style w:type="numbering" w:customStyle="1" w:styleId="NoList3132">
    <w:name w:val="No List3132"/>
    <w:next w:val="a4"/>
    <w:uiPriority w:val="99"/>
    <w:semiHidden/>
    <w:rsid w:val="00BF529F"/>
  </w:style>
  <w:style w:type="numbering" w:customStyle="1" w:styleId="NoList11132">
    <w:name w:val="No List11132"/>
    <w:next w:val="a4"/>
    <w:uiPriority w:val="99"/>
    <w:semiHidden/>
    <w:unhideWhenUsed/>
    <w:rsid w:val="00BF529F"/>
  </w:style>
  <w:style w:type="numbering" w:customStyle="1" w:styleId="12320">
    <w:name w:val="無清單1232"/>
    <w:next w:val="a4"/>
    <w:uiPriority w:val="99"/>
    <w:semiHidden/>
    <w:unhideWhenUsed/>
    <w:rsid w:val="00BF529F"/>
  </w:style>
  <w:style w:type="numbering" w:customStyle="1" w:styleId="111320">
    <w:name w:val="無清單11132"/>
    <w:next w:val="a4"/>
    <w:uiPriority w:val="99"/>
    <w:semiHidden/>
    <w:unhideWhenUsed/>
    <w:rsid w:val="00BF529F"/>
  </w:style>
  <w:style w:type="numbering" w:customStyle="1" w:styleId="NoList412">
    <w:name w:val="No List412"/>
    <w:next w:val="a4"/>
    <w:uiPriority w:val="99"/>
    <w:semiHidden/>
    <w:unhideWhenUsed/>
    <w:rsid w:val="00BF529F"/>
  </w:style>
  <w:style w:type="table" w:customStyle="1" w:styleId="Tabellengitternetz1111">
    <w:name w:val="Tabellengitternetz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BF529F"/>
  </w:style>
  <w:style w:type="numbering" w:customStyle="1" w:styleId="111121">
    <w:name w:val="リストなし11112"/>
    <w:next w:val="a4"/>
    <w:uiPriority w:val="99"/>
    <w:semiHidden/>
    <w:unhideWhenUsed/>
    <w:rsid w:val="00BF529F"/>
  </w:style>
  <w:style w:type="numbering" w:customStyle="1" w:styleId="111122">
    <w:name w:val="无列表11112"/>
    <w:next w:val="a4"/>
    <w:semiHidden/>
    <w:rsid w:val="00BF529F"/>
  </w:style>
  <w:style w:type="numbering" w:customStyle="1" w:styleId="NoList21112">
    <w:name w:val="No List21112"/>
    <w:next w:val="a4"/>
    <w:semiHidden/>
    <w:rsid w:val="00BF529F"/>
  </w:style>
  <w:style w:type="numbering" w:customStyle="1" w:styleId="NoList31112">
    <w:name w:val="No List31112"/>
    <w:next w:val="a4"/>
    <w:uiPriority w:val="99"/>
    <w:semiHidden/>
    <w:rsid w:val="00BF529F"/>
  </w:style>
  <w:style w:type="numbering" w:customStyle="1" w:styleId="NoList111112">
    <w:name w:val="No List111112"/>
    <w:next w:val="a4"/>
    <w:uiPriority w:val="99"/>
    <w:semiHidden/>
    <w:unhideWhenUsed/>
    <w:rsid w:val="00BF529F"/>
  </w:style>
  <w:style w:type="numbering" w:customStyle="1" w:styleId="121120">
    <w:name w:val="無清單12112"/>
    <w:next w:val="a4"/>
    <w:uiPriority w:val="99"/>
    <w:semiHidden/>
    <w:unhideWhenUsed/>
    <w:rsid w:val="00BF529F"/>
  </w:style>
  <w:style w:type="numbering" w:customStyle="1" w:styleId="1111120">
    <w:name w:val="無清單111112"/>
    <w:next w:val="a4"/>
    <w:uiPriority w:val="99"/>
    <w:semiHidden/>
    <w:unhideWhenUsed/>
    <w:rsid w:val="00BF529F"/>
  </w:style>
  <w:style w:type="numbering" w:customStyle="1" w:styleId="NoList512">
    <w:name w:val="No List512"/>
    <w:next w:val="a4"/>
    <w:uiPriority w:val="99"/>
    <w:semiHidden/>
    <w:unhideWhenUsed/>
    <w:rsid w:val="00BF529F"/>
  </w:style>
  <w:style w:type="numbering" w:customStyle="1" w:styleId="NoList1312">
    <w:name w:val="No List1312"/>
    <w:next w:val="a4"/>
    <w:uiPriority w:val="99"/>
    <w:semiHidden/>
    <w:unhideWhenUsed/>
    <w:rsid w:val="00BF529F"/>
  </w:style>
  <w:style w:type="numbering" w:customStyle="1" w:styleId="12121">
    <w:name w:val="リストなし1212"/>
    <w:next w:val="a4"/>
    <w:uiPriority w:val="99"/>
    <w:semiHidden/>
    <w:unhideWhenUsed/>
    <w:rsid w:val="00BF529F"/>
  </w:style>
  <w:style w:type="table" w:customStyle="1" w:styleId="TableGrid1211">
    <w:name w:val="Table Grid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BF529F"/>
  </w:style>
  <w:style w:type="table" w:customStyle="1" w:styleId="3211">
    <w:name w:val="网格型3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BF529F"/>
  </w:style>
  <w:style w:type="numbering" w:customStyle="1" w:styleId="NoList3212">
    <w:name w:val="No List3212"/>
    <w:next w:val="a4"/>
    <w:uiPriority w:val="99"/>
    <w:semiHidden/>
    <w:rsid w:val="00BF529F"/>
  </w:style>
  <w:style w:type="table" w:customStyle="1" w:styleId="TableGrid4211">
    <w:name w:val="Table Grid4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BF529F"/>
  </w:style>
  <w:style w:type="numbering" w:customStyle="1" w:styleId="13120">
    <w:name w:val="無清單1312"/>
    <w:next w:val="a4"/>
    <w:uiPriority w:val="99"/>
    <w:semiHidden/>
    <w:unhideWhenUsed/>
    <w:rsid w:val="00BF529F"/>
  </w:style>
  <w:style w:type="numbering" w:customStyle="1" w:styleId="112120">
    <w:name w:val="無清單11212"/>
    <w:next w:val="a4"/>
    <w:uiPriority w:val="99"/>
    <w:semiHidden/>
    <w:unhideWhenUsed/>
    <w:rsid w:val="00BF529F"/>
  </w:style>
  <w:style w:type="table" w:customStyle="1" w:styleId="12113">
    <w:name w:val="表格格線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BF529F"/>
  </w:style>
  <w:style w:type="numbering" w:customStyle="1" w:styleId="NoList12212">
    <w:name w:val="No List12212"/>
    <w:next w:val="a4"/>
    <w:uiPriority w:val="99"/>
    <w:semiHidden/>
    <w:unhideWhenUsed/>
    <w:rsid w:val="00BF529F"/>
  </w:style>
  <w:style w:type="numbering" w:customStyle="1" w:styleId="112121">
    <w:name w:val="リストなし11212"/>
    <w:next w:val="a4"/>
    <w:uiPriority w:val="99"/>
    <w:semiHidden/>
    <w:unhideWhenUsed/>
    <w:rsid w:val="00BF529F"/>
  </w:style>
  <w:style w:type="numbering" w:customStyle="1" w:styleId="112122">
    <w:name w:val="无列表11212"/>
    <w:next w:val="a4"/>
    <w:semiHidden/>
    <w:rsid w:val="00BF529F"/>
  </w:style>
  <w:style w:type="numbering" w:customStyle="1" w:styleId="NoList21212">
    <w:name w:val="No List21212"/>
    <w:next w:val="a4"/>
    <w:semiHidden/>
    <w:rsid w:val="00BF529F"/>
  </w:style>
  <w:style w:type="numbering" w:customStyle="1" w:styleId="NoList31212">
    <w:name w:val="No List31212"/>
    <w:next w:val="a4"/>
    <w:uiPriority w:val="99"/>
    <w:semiHidden/>
    <w:rsid w:val="00BF529F"/>
  </w:style>
  <w:style w:type="numbering" w:customStyle="1" w:styleId="NoList111212">
    <w:name w:val="No List111212"/>
    <w:next w:val="a4"/>
    <w:uiPriority w:val="99"/>
    <w:semiHidden/>
    <w:unhideWhenUsed/>
    <w:rsid w:val="00BF529F"/>
  </w:style>
  <w:style w:type="numbering" w:customStyle="1" w:styleId="12212">
    <w:name w:val="無清單12212"/>
    <w:next w:val="a4"/>
    <w:uiPriority w:val="99"/>
    <w:semiHidden/>
    <w:unhideWhenUsed/>
    <w:rsid w:val="00BF529F"/>
  </w:style>
  <w:style w:type="numbering" w:customStyle="1" w:styleId="111212">
    <w:name w:val="無清單111212"/>
    <w:next w:val="a4"/>
    <w:uiPriority w:val="99"/>
    <w:semiHidden/>
    <w:unhideWhenUsed/>
    <w:rsid w:val="00BF529F"/>
  </w:style>
  <w:style w:type="table" w:customStyle="1" w:styleId="116">
    <w:name w:val="网格型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529F"/>
  </w:style>
  <w:style w:type="table" w:customStyle="1" w:styleId="215">
    <w:name w:val="网格型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BF529F"/>
  </w:style>
  <w:style w:type="numbering" w:customStyle="1" w:styleId="NoList11311">
    <w:name w:val="No List11311"/>
    <w:next w:val="a4"/>
    <w:uiPriority w:val="99"/>
    <w:semiHidden/>
    <w:unhideWhenUsed/>
    <w:rsid w:val="00BF529F"/>
  </w:style>
  <w:style w:type="numbering" w:customStyle="1" w:styleId="NoList4111">
    <w:name w:val="No List4111"/>
    <w:next w:val="a4"/>
    <w:uiPriority w:val="99"/>
    <w:semiHidden/>
    <w:unhideWhenUsed/>
    <w:rsid w:val="00BF529F"/>
  </w:style>
  <w:style w:type="table" w:customStyle="1" w:styleId="TableGrid1121">
    <w:name w:val="Table Grid11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BF529F"/>
  </w:style>
  <w:style w:type="numbering" w:customStyle="1" w:styleId="NoList121111">
    <w:name w:val="No List121111"/>
    <w:next w:val="a4"/>
    <w:uiPriority w:val="99"/>
    <w:semiHidden/>
    <w:unhideWhenUsed/>
    <w:rsid w:val="00BF529F"/>
  </w:style>
  <w:style w:type="numbering" w:customStyle="1" w:styleId="1111112">
    <w:name w:val="リストなし111111"/>
    <w:next w:val="a4"/>
    <w:uiPriority w:val="99"/>
    <w:semiHidden/>
    <w:unhideWhenUsed/>
    <w:rsid w:val="00BF529F"/>
  </w:style>
  <w:style w:type="numbering" w:customStyle="1" w:styleId="11111110">
    <w:name w:val="无列表1111111"/>
    <w:next w:val="a4"/>
    <w:semiHidden/>
    <w:rsid w:val="00BF529F"/>
  </w:style>
  <w:style w:type="numbering" w:customStyle="1" w:styleId="NoList211111">
    <w:name w:val="No List211111"/>
    <w:next w:val="a4"/>
    <w:semiHidden/>
    <w:rsid w:val="00BF529F"/>
  </w:style>
  <w:style w:type="numbering" w:customStyle="1" w:styleId="NoList311111">
    <w:name w:val="No List311111"/>
    <w:next w:val="a4"/>
    <w:uiPriority w:val="99"/>
    <w:semiHidden/>
    <w:rsid w:val="00BF529F"/>
  </w:style>
  <w:style w:type="numbering" w:customStyle="1" w:styleId="NoList111111111">
    <w:name w:val="No List111111111"/>
    <w:next w:val="a4"/>
    <w:uiPriority w:val="99"/>
    <w:semiHidden/>
    <w:unhideWhenUsed/>
    <w:rsid w:val="00BF529F"/>
  </w:style>
  <w:style w:type="numbering" w:customStyle="1" w:styleId="121111">
    <w:name w:val="無清單121111"/>
    <w:next w:val="a4"/>
    <w:uiPriority w:val="99"/>
    <w:semiHidden/>
    <w:unhideWhenUsed/>
    <w:rsid w:val="00BF529F"/>
  </w:style>
  <w:style w:type="numbering" w:customStyle="1" w:styleId="11111111">
    <w:name w:val="無清單1111111"/>
    <w:next w:val="a4"/>
    <w:uiPriority w:val="99"/>
    <w:semiHidden/>
    <w:unhideWhenUsed/>
    <w:rsid w:val="00BF529F"/>
  </w:style>
  <w:style w:type="numbering" w:customStyle="1" w:styleId="NoList13111">
    <w:name w:val="No List13111"/>
    <w:next w:val="a4"/>
    <w:uiPriority w:val="99"/>
    <w:semiHidden/>
    <w:unhideWhenUsed/>
    <w:rsid w:val="00BF529F"/>
  </w:style>
  <w:style w:type="numbering" w:customStyle="1" w:styleId="121110">
    <w:name w:val="リストなし12111"/>
    <w:next w:val="a4"/>
    <w:uiPriority w:val="99"/>
    <w:semiHidden/>
    <w:unhideWhenUsed/>
    <w:rsid w:val="00BF529F"/>
  </w:style>
  <w:style w:type="numbering" w:customStyle="1" w:styleId="121112">
    <w:name w:val="无列表12111"/>
    <w:next w:val="a4"/>
    <w:semiHidden/>
    <w:rsid w:val="00BF529F"/>
  </w:style>
  <w:style w:type="numbering" w:customStyle="1" w:styleId="NoList22111">
    <w:name w:val="No List22111"/>
    <w:next w:val="a4"/>
    <w:semiHidden/>
    <w:rsid w:val="00BF529F"/>
  </w:style>
  <w:style w:type="numbering" w:customStyle="1" w:styleId="NoList32111">
    <w:name w:val="No List32111"/>
    <w:next w:val="a4"/>
    <w:uiPriority w:val="99"/>
    <w:semiHidden/>
    <w:rsid w:val="00BF529F"/>
  </w:style>
  <w:style w:type="numbering" w:customStyle="1" w:styleId="NoList112111">
    <w:name w:val="No List112111"/>
    <w:next w:val="a4"/>
    <w:uiPriority w:val="99"/>
    <w:semiHidden/>
    <w:unhideWhenUsed/>
    <w:rsid w:val="00BF529F"/>
  </w:style>
  <w:style w:type="numbering" w:customStyle="1" w:styleId="131110">
    <w:name w:val="無清單13111"/>
    <w:next w:val="a4"/>
    <w:uiPriority w:val="99"/>
    <w:semiHidden/>
    <w:unhideWhenUsed/>
    <w:rsid w:val="00BF529F"/>
  </w:style>
  <w:style w:type="numbering" w:customStyle="1" w:styleId="1121110">
    <w:name w:val="無清單112111"/>
    <w:next w:val="a4"/>
    <w:uiPriority w:val="99"/>
    <w:semiHidden/>
    <w:unhideWhenUsed/>
    <w:rsid w:val="00BF529F"/>
  </w:style>
  <w:style w:type="numbering" w:customStyle="1" w:styleId="21111">
    <w:name w:val="无列表21111"/>
    <w:next w:val="a4"/>
    <w:uiPriority w:val="99"/>
    <w:semiHidden/>
    <w:unhideWhenUsed/>
    <w:rsid w:val="00BF529F"/>
  </w:style>
  <w:style w:type="numbering" w:customStyle="1" w:styleId="NoList122111">
    <w:name w:val="No List122111"/>
    <w:next w:val="a4"/>
    <w:uiPriority w:val="99"/>
    <w:semiHidden/>
    <w:unhideWhenUsed/>
    <w:rsid w:val="00BF529F"/>
  </w:style>
  <w:style w:type="numbering" w:customStyle="1" w:styleId="1121111">
    <w:name w:val="リストなし112111"/>
    <w:next w:val="a4"/>
    <w:uiPriority w:val="99"/>
    <w:semiHidden/>
    <w:unhideWhenUsed/>
    <w:rsid w:val="00BF529F"/>
  </w:style>
  <w:style w:type="numbering" w:customStyle="1" w:styleId="1121112">
    <w:name w:val="无列表112111"/>
    <w:next w:val="a4"/>
    <w:semiHidden/>
    <w:rsid w:val="00BF529F"/>
  </w:style>
  <w:style w:type="numbering" w:customStyle="1" w:styleId="NoList212111">
    <w:name w:val="No List212111"/>
    <w:next w:val="a4"/>
    <w:semiHidden/>
    <w:rsid w:val="00BF529F"/>
  </w:style>
  <w:style w:type="numbering" w:customStyle="1" w:styleId="NoList312111">
    <w:name w:val="No List312111"/>
    <w:next w:val="a4"/>
    <w:uiPriority w:val="99"/>
    <w:semiHidden/>
    <w:rsid w:val="00BF529F"/>
  </w:style>
  <w:style w:type="numbering" w:customStyle="1" w:styleId="NoList1112111">
    <w:name w:val="No List1112111"/>
    <w:next w:val="a4"/>
    <w:uiPriority w:val="99"/>
    <w:semiHidden/>
    <w:unhideWhenUsed/>
    <w:rsid w:val="00BF529F"/>
  </w:style>
  <w:style w:type="numbering" w:customStyle="1" w:styleId="122111">
    <w:name w:val="無清單122111"/>
    <w:next w:val="a4"/>
    <w:uiPriority w:val="99"/>
    <w:semiHidden/>
    <w:unhideWhenUsed/>
    <w:rsid w:val="00BF529F"/>
  </w:style>
  <w:style w:type="numbering" w:customStyle="1" w:styleId="1112111">
    <w:name w:val="無清單1112111"/>
    <w:next w:val="a4"/>
    <w:uiPriority w:val="99"/>
    <w:semiHidden/>
    <w:unhideWhenUsed/>
    <w:rsid w:val="00BF529F"/>
  </w:style>
  <w:style w:type="numbering" w:customStyle="1" w:styleId="NoList5111">
    <w:name w:val="No List5111"/>
    <w:next w:val="a4"/>
    <w:uiPriority w:val="99"/>
    <w:semiHidden/>
    <w:unhideWhenUsed/>
    <w:rsid w:val="00BF529F"/>
  </w:style>
  <w:style w:type="numbering" w:customStyle="1" w:styleId="NoList611">
    <w:name w:val="No List611"/>
    <w:next w:val="a4"/>
    <w:uiPriority w:val="99"/>
    <w:semiHidden/>
    <w:unhideWhenUsed/>
    <w:rsid w:val="00BF529F"/>
  </w:style>
  <w:style w:type="numbering" w:customStyle="1" w:styleId="NoList1411">
    <w:name w:val="No List1411"/>
    <w:next w:val="a4"/>
    <w:uiPriority w:val="99"/>
    <w:semiHidden/>
    <w:unhideWhenUsed/>
    <w:rsid w:val="00BF529F"/>
  </w:style>
  <w:style w:type="numbering" w:customStyle="1" w:styleId="13112">
    <w:name w:val="リストなし1311"/>
    <w:next w:val="a4"/>
    <w:uiPriority w:val="99"/>
    <w:semiHidden/>
    <w:unhideWhenUsed/>
    <w:rsid w:val="00BF529F"/>
  </w:style>
  <w:style w:type="numbering" w:customStyle="1" w:styleId="NoList2311">
    <w:name w:val="No List2311"/>
    <w:next w:val="a4"/>
    <w:semiHidden/>
    <w:rsid w:val="00BF529F"/>
  </w:style>
  <w:style w:type="numbering" w:customStyle="1" w:styleId="NoList3311">
    <w:name w:val="No List3311"/>
    <w:next w:val="a4"/>
    <w:uiPriority w:val="99"/>
    <w:semiHidden/>
    <w:rsid w:val="00BF529F"/>
  </w:style>
  <w:style w:type="numbering" w:customStyle="1" w:styleId="NoList1141">
    <w:name w:val="No List1141"/>
    <w:next w:val="a4"/>
    <w:uiPriority w:val="99"/>
    <w:semiHidden/>
    <w:unhideWhenUsed/>
    <w:rsid w:val="00BF529F"/>
  </w:style>
  <w:style w:type="numbering" w:customStyle="1" w:styleId="1411">
    <w:name w:val="無清單1411"/>
    <w:next w:val="a4"/>
    <w:uiPriority w:val="99"/>
    <w:semiHidden/>
    <w:unhideWhenUsed/>
    <w:rsid w:val="00BF529F"/>
  </w:style>
  <w:style w:type="numbering" w:customStyle="1" w:styleId="113110">
    <w:name w:val="無清單11311"/>
    <w:next w:val="a4"/>
    <w:uiPriority w:val="99"/>
    <w:semiHidden/>
    <w:unhideWhenUsed/>
    <w:rsid w:val="00BF529F"/>
  </w:style>
  <w:style w:type="numbering" w:customStyle="1" w:styleId="NoList421">
    <w:name w:val="No List421"/>
    <w:next w:val="a4"/>
    <w:uiPriority w:val="99"/>
    <w:semiHidden/>
    <w:unhideWhenUsed/>
    <w:rsid w:val="00BF529F"/>
  </w:style>
  <w:style w:type="numbering" w:customStyle="1" w:styleId="NoList12311">
    <w:name w:val="No List12311"/>
    <w:next w:val="a4"/>
    <w:uiPriority w:val="99"/>
    <w:semiHidden/>
    <w:unhideWhenUsed/>
    <w:rsid w:val="00BF529F"/>
  </w:style>
  <w:style w:type="numbering" w:customStyle="1" w:styleId="113111">
    <w:name w:val="リストなし11311"/>
    <w:next w:val="a4"/>
    <w:uiPriority w:val="99"/>
    <w:semiHidden/>
    <w:unhideWhenUsed/>
    <w:rsid w:val="00BF529F"/>
  </w:style>
  <w:style w:type="numbering" w:customStyle="1" w:styleId="113112">
    <w:name w:val="无列表11311"/>
    <w:next w:val="a4"/>
    <w:semiHidden/>
    <w:rsid w:val="00BF529F"/>
  </w:style>
  <w:style w:type="numbering" w:customStyle="1" w:styleId="NoList21311">
    <w:name w:val="No List21311"/>
    <w:next w:val="a4"/>
    <w:semiHidden/>
    <w:rsid w:val="00BF529F"/>
  </w:style>
  <w:style w:type="numbering" w:customStyle="1" w:styleId="NoList31311">
    <w:name w:val="No List31311"/>
    <w:next w:val="a4"/>
    <w:uiPriority w:val="99"/>
    <w:semiHidden/>
    <w:rsid w:val="00BF529F"/>
  </w:style>
  <w:style w:type="numbering" w:customStyle="1" w:styleId="NoList111311">
    <w:name w:val="No List111311"/>
    <w:next w:val="a4"/>
    <w:uiPriority w:val="99"/>
    <w:semiHidden/>
    <w:unhideWhenUsed/>
    <w:rsid w:val="00BF529F"/>
  </w:style>
  <w:style w:type="numbering" w:customStyle="1" w:styleId="12311">
    <w:name w:val="無清單12311"/>
    <w:next w:val="a4"/>
    <w:uiPriority w:val="99"/>
    <w:semiHidden/>
    <w:unhideWhenUsed/>
    <w:rsid w:val="00BF529F"/>
  </w:style>
  <w:style w:type="numbering" w:customStyle="1" w:styleId="111311">
    <w:name w:val="無清單111311"/>
    <w:next w:val="a4"/>
    <w:uiPriority w:val="99"/>
    <w:semiHidden/>
    <w:unhideWhenUsed/>
    <w:rsid w:val="00BF529F"/>
  </w:style>
  <w:style w:type="numbering" w:customStyle="1" w:styleId="NoList12121">
    <w:name w:val="No List12121"/>
    <w:next w:val="a4"/>
    <w:uiPriority w:val="99"/>
    <w:semiHidden/>
    <w:unhideWhenUsed/>
    <w:rsid w:val="00BF529F"/>
  </w:style>
  <w:style w:type="numbering" w:customStyle="1" w:styleId="111210">
    <w:name w:val="リストなし11121"/>
    <w:next w:val="a4"/>
    <w:uiPriority w:val="99"/>
    <w:semiHidden/>
    <w:unhideWhenUsed/>
    <w:rsid w:val="00BF529F"/>
  </w:style>
  <w:style w:type="numbering" w:customStyle="1" w:styleId="111213">
    <w:name w:val="无列表11121"/>
    <w:next w:val="a4"/>
    <w:semiHidden/>
    <w:rsid w:val="00BF529F"/>
  </w:style>
  <w:style w:type="numbering" w:customStyle="1" w:styleId="NoList21121">
    <w:name w:val="No List21121"/>
    <w:next w:val="a4"/>
    <w:semiHidden/>
    <w:rsid w:val="00BF529F"/>
  </w:style>
  <w:style w:type="numbering" w:customStyle="1" w:styleId="NoList31121">
    <w:name w:val="No List31121"/>
    <w:next w:val="a4"/>
    <w:uiPriority w:val="99"/>
    <w:semiHidden/>
    <w:rsid w:val="00BF529F"/>
  </w:style>
  <w:style w:type="numbering" w:customStyle="1" w:styleId="NoList111121">
    <w:name w:val="No List111121"/>
    <w:next w:val="a4"/>
    <w:uiPriority w:val="99"/>
    <w:semiHidden/>
    <w:unhideWhenUsed/>
    <w:rsid w:val="00BF529F"/>
  </w:style>
  <w:style w:type="numbering" w:customStyle="1" w:styleId="121210">
    <w:name w:val="無清單12121"/>
    <w:next w:val="a4"/>
    <w:uiPriority w:val="99"/>
    <w:semiHidden/>
    <w:unhideWhenUsed/>
    <w:rsid w:val="00BF529F"/>
  </w:style>
  <w:style w:type="numbering" w:customStyle="1" w:styleId="1111210">
    <w:name w:val="無清單111121"/>
    <w:next w:val="a4"/>
    <w:uiPriority w:val="99"/>
    <w:semiHidden/>
    <w:unhideWhenUsed/>
    <w:rsid w:val="00BF529F"/>
  </w:style>
  <w:style w:type="numbering" w:customStyle="1" w:styleId="NoList521">
    <w:name w:val="No List521"/>
    <w:next w:val="a4"/>
    <w:uiPriority w:val="99"/>
    <w:semiHidden/>
    <w:unhideWhenUsed/>
    <w:rsid w:val="00BF529F"/>
  </w:style>
  <w:style w:type="numbering" w:customStyle="1" w:styleId="NoList1321">
    <w:name w:val="No List1321"/>
    <w:next w:val="a4"/>
    <w:uiPriority w:val="99"/>
    <w:semiHidden/>
    <w:unhideWhenUsed/>
    <w:rsid w:val="00BF529F"/>
  </w:style>
  <w:style w:type="numbering" w:customStyle="1" w:styleId="12210">
    <w:name w:val="リストなし1221"/>
    <w:next w:val="a4"/>
    <w:uiPriority w:val="99"/>
    <w:semiHidden/>
    <w:unhideWhenUsed/>
    <w:rsid w:val="00BF529F"/>
  </w:style>
  <w:style w:type="numbering" w:customStyle="1" w:styleId="12213">
    <w:name w:val="无列表1221"/>
    <w:next w:val="a4"/>
    <w:semiHidden/>
    <w:rsid w:val="00BF529F"/>
  </w:style>
  <w:style w:type="numbering" w:customStyle="1" w:styleId="NoList2221">
    <w:name w:val="No List2221"/>
    <w:next w:val="a4"/>
    <w:semiHidden/>
    <w:rsid w:val="00BF529F"/>
  </w:style>
  <w:style w:type="numbering" w:customStyle="1" w:styleId="NoList3221">
    <w:name w:val="No List3221"/>
    <w:next w:val="a4"/>
    <w:uiPriority w:val="99"/>
    <w:semiHidden/>
    <w:rsid w:val="00BF529F"/>
  </w:style>
  <w:style w:type="numbering" w:customStyle="1" w:styleId="NoList11221">
    <w:name w:val="No List11221"/>
    <w:next w:val="a4"/>
    <w:uiPriority w:val="99"/>
    <w:semiHidden/>
    <w:unhideWhenUsed/>
    <w:rsid w:val="00BF529F"/>
  </w:style>
  <w:style w:type="numbering" w:customStyle="1" w:styleId="13210">
    <w:name w:val="無清單1321"/>
    <w:next w:val="a4"/>
    <w:uiPriority w:val="99"/>
    <w:semiHidden/>
    <w:unhideWhenUsed/>
    <w:rsid w:val="00BF529F"/>
  </w:style>
  <w:style w:type="numbering" w:customStyle="1" w:styleId="112210">
    <w:name w:val="無清單11221"/>
    <w:next w:val="a4"/>
    <w:uiPriority w:val="99"/>
    <w:semiHidden/>
    <w:unhideWhenUsed/>
    <w:rsid w:val="00BF529F"/>
  </w:style>
  <w:style w:type="numbering" w:customStyle="1" w:styleId="2121">
    <w:name w:val="无列表2121"/>
    <w:next w:val="a4"/>
    <w:uiPriority w:val="99"/>
    <w:semiHidden/>
    <w:unhideWhenUsed/>
    <w:rsid w:val="00BF529F"/>
  </w:style>
  <w:style w:type="numbering" w:customStyle="1" w:styleId="NoList111221">
    <w:name w:val="No List111221"/>
    <w:next w:val="a4"/>
    <w:uiPriority w:val="99"/>
    <w:semiHidden/>
    <w:unhideWhenUsed/>
    <w:rsid w:val="00BF529F"/>
  </w:style>
  <w:style w:type="numbering" w:customStyle="1" w:styleId="NoList151">
    <w:name w:val="No List151"/>
    <w:next w:val="a4"/>
    <w:uiPriority w:val="99"/>
    <w:semiHidden/>
    <w:unhideWhenUsed/>
    <w:rsid w:val="00BF529F"/>
  </w:style>
  <w:style w:type="numbering" w:customStyle="1" w:styleId="1410">
    <w:name w:val="リストなし141"/>
    <w:next w:val="a4"/>
    <w:uiPriority w:val="99"/>
    <w:semiHidden/>
    <w:unhideWhenUsed/>
    <w:rsid w:val="00BF529F"/>
  </w:style>
  <w:style w:type="table" w:customStyle="1" w:styleId="Tabellengitternetz141">
    <w:name w:val="Tabellengitternetz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BF529F"/>
  </w:style>
  <w:style w:type="table" w:customStyle="1" w:styleId="341">
    <w:name w:val="网格型3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BF529F"/>
  </w:style>
  <w:style w:type="numbering" w:customStyle="1" w:styleId="NoList341">
    <w:name w:val="No List341"/>
    <w:next w:val="a4"/>
    <w:uiPriority w:val="99"/>
    <w:semiHidden/>
    <w:rsid w:val="00BF529F"/>
  </w:style>
  <w:style w:type="table" w:customStyle="1" w:styleId="TableGrid441">
    <w:name w:val="Table Grid4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BF529F"/>
  </w:style>
  <w:style w:type="numbering" w:customStyle="1" w:styleId="1510">
    <w:name w:val="無清單151"/>
    <w:next w:val="a4"/>
    <w:uiPriority w:val="99"/>
    <w:semiHidden/>
    <w:unhideWhenUsed/>
    <w:rsid w:val="00BF529F"/>
  </w:style>
  <w:style w:type="numbering" w:customStyle="1" w:styleId="11410">
    <w:name w:val="無清單1141"/>
    <w:next w:val="a4"/>
    <w:uiPriority w:val="99"/>
    <w:semiHidden/>
    <w:unhideWhenUsed/>
    <w:rsid w:val="00BF529F"/>
  </w:style>
  <w:style w:type="table" w:customStyle="1" w:styleId="1413">
    <w:name w:val="表格格線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BF529F"/>
  </w:style>
  <w:style w:type="table" w:customStyle="1" w:styleId="TableGrid521">
    <w:name w:val="Table Grid5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BF529F"/>
  </w:style>
  <w:style w:type="numbering" w:customStyle="1" w:styleId="11411">
    <w:name w:val="リストなし1141"/>
    <w:next w:val="a4"/>
    <w:uiPriority w:val="99"/>
    <w:semiHidden/>
    <w:unhideWhenUsed/>
    <w:rsid w:val="00BF529F"/>
  </w:style>
  <w:style w:type="table" w:customStyle="1" w:styleId="TableGrid1131">
    <w:name w:val="Table Grid11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BF529F"/>
  </w:style>
  <w:style w:type="table" w:customStyle="1" w:styleId="3121">
    <w:name w:val="网格型3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BF529F"/>
  </w:style>
  <w:style w:type="numbering" w:customStyle="1" w:styleId="NoList3141">
    <w:name w:val="No List3141"/>
    <w:next w:val="a4"/>
    <w:uiPriority w:val="99"/>
    <w:semiHidden/>
    <w:rsid w:val="00BF529F"/>
  </w:style>
  <w:style w:type="table" w:customStyle="1" w:styleId="TableGrid4121">
    <w:name w:val="Table Grid4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BF529F"/>
  </w:style>
  <w:style w:type="numbering" w:customStyle="1" w:styleId="12410">
    <w:name w:val="無清單1241"/>
    <w:next w:val="a4"/>
    <w:uiPriority w:val="99"/>
    <w:semiHidden/>
    <w:unhideWhenUsed/>
    <w:rsid w:val="00BF529F"/>
  </w:style>
  <w:style w:type="numbering" w:customStyle="1" w:styleId="111410">
    <w:name w:val="無清單11141"/>
    <w:next w:val="a4"/>
    <w:uiPriority w:val="99"/>
    <w:semiHidden/>
    <w:unhideWhenUsed/>
    <w:rsid w:val="00BF529F"/>
  </w:style>
  <w:style w:type="table" w:customStyle="1" w:styleId="11213">
    <w:name w:val="表格格線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BF529F"/>
  </w:style>
  <w:style w:type="numbering" w:customStyle="1" w:styleId="NoList12131">
    <w:name w:val="No List12131"/>
    <w:next w:val="a4"/>
    <w:uiPriority w:val="99"/>
    <w:semiHidden/>
    <w:unhideWhenUsed/>
    <w:rsid w:val="00BF529F"/>
  </w:style>
  <w:style w:type="numbering" w:customStyle="1" w:styleId="111310">
    <w:name w:val="リストなし11131"/>
    <w:next w:val="a4"/>
    <w:uiPriority w:val="99"/>
    <w:semiHidden/>
    <w:unhideWhenUsed/>
    <w:rsid w:val="00BF529F"/>
  </w:style>
  <w:style w:type="numbering" w:customStyle="1" w:styleId="111312">
    <w:name w:val="无列表11131"/>
    <w:next w:val="a4"/>
    <w:semiHidden/>
    <w:rsid w:val="00BF529F"/>
  </w:style>
  <w:style w:type="numbering" w:customStyle="1" w:styleId="NoList21131">
    <w:name w:val="No List21131"/>
    <w:next w:val="a4"/>
    <w:semiHidden/>
    <w:rsid w:val="00BF529F"/>
  </w:style>
  <w:style w:type="numbering" w:customStyle="1" w:styleId="NoList31131">
    <w:name w:val="No List31131"/>
    <w:next w:val="a4"/>
    <w:uiPriority w:val="99"/>
    <w:semiHidden/>
    <w:rsid w:val="00BF529F"/>
  </w:style>
  <w:style w:type="numbering" w:customStyle="1" w:styleId="NoList111131">
    <w:name w:val="No List111131"/>
    <w:next w:val="a4"/>
    <w:uiPriority w:val="99"/>
    <w:semiHidden/>
    <w:unhideWhenUsed/>
    <w:rsid w:val="00BF529F"/>
  </w:style>
  <w:style w:type="numbering" w:customStyle="1" w:styleId="12131">
    <w:name w:val="無清單12131"/>
    <w:next w:val="a4"/>
    <w:uiPriority w:val="99"/>
    <w:semiHidden/>
    <w:unhideWhenUsed/>
    <w:rsid w:val="00BF529F"/>
  </w:style>
  <w:style w:type="numbering" w:customStyle="1" w:styleId="111131">
    <w:name w:val="無清單111131"/>
    <w:next w:val="a4"/>
    <w:uiPriority w:val="99"/>
    <w:semiHidden/>
    <w:unhideWhenUsed/>
    <w:rsid w:val="00BF529F"/>
  </w:style>
  <w:style w:type="numbering" w:customStyle="1" w:styleId="NoList531">
    <w:name w:val="No List531"/>
    <w:next w:val="a4"/>
    <w:uiPriority w:val="99"/>
    <w:semiHidden/>
    <w:unhideWhenUsed/>
    <w:rsid w:val="00BF529F"/>
  </w:style>
  <w:style w:type="table" w:customStyle="1" w:styleId="TableGrid621">
    <w:name w:val="Table Grid6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BF529F"/>
  </w:style>
  <w:style w:type="numbering" w:customStyle="1" w:styleId="12310">
    <w:name w:val="リストなし1231"/>
    <w:next w:val="a4"/>
    <w:uiPriority w:val="99"/>
    <w:semiHidden/>
    <w:unhideWhenUsed/>
    <w:rsid w:val="00BF529F"/>
  </w:style>
  <w:style w:type="table" w:customStyle="1" w:styleId="TableGrid1221">
    <w:name w:val="Table Grid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BF529F"/>
  </w:style>
  <w:style w:type="table" w:customStyle="1" w:styleId="3221">
    <w:name w:val="网格型3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BF529F"/>
  </w:style>
  <w:style w:type="numbering" w:customStyle="1" w:styleId="NoList3231">
    <w:name w:val="No List3231"/>
    <w:next w:val="a4"/>
    <w:uiPriority w:val="99"/>
    <w:semiHidden/>
    <w:rsid w:val="00BF529F"/>
  </w:style>
  <w:style w:type="table" w:customStyle="1" w:styleId="TableGrid4221">
    <w:name w:val="Table Grid42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BF529F"/>
  </w:style>
  <w:style w:type="numbering" w:customStyle="1" w:styleId="1331">
    <w:name w:val="無清單1331"/>
    <w:next w:val="a4"/>
    <w:uiPriority w:val="99"/>
    <w:semiHidden/>
    <w:unhideWhenUsed/>
    <w:rsid w:val="00BF529F"/>
  </w:style>
  <w:style w:type="numbering" w:customStyle="1" w:styleId="112310">
    <w:name w:val="無清單11231"/>
    <w:next w:val="a4"/>
    <w:uiPriority w:val="99"/>
    <w:semiHidden/>
    <w:unhideWhenUsed/>
    <w:rsid w:val="00BF529F"/>
  </w:style>
  <w:style w:type="table" w:customStyle="1" w:styleId="12214">
    <w:name w:val="表格格線12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BF529F"/>
  </w:style>
  <w:style w:type="numbering" w:customStyle="1" w:styleId="NoList12221">
    <w:name w:val="No List12221"/>
    <w:next w:val="a4"/>
    <w:uiPriority w:val="99"/>
    <w:semiHidden/>
    <w:unhideWhenUsed/>
    <w:rsid w:val="00BF529F"/>
  </w:style>
  <w:style w:type="numbering" w:customStyle="1" w:styleId="112211">
    <w:name w:val="リストなし11221"/>
    <w:next w:val="a4"/>
    <w:uiPriority w:val="99"/>
    <w:semiHidden/>
    <w:unhideWhenUsed/>
    <w:rsid w:val="00BF529F"/>
  </w:style>
  <w:style w:type="numbering" w:customStyle="1" w:styleId="112212">
    <w:name w:val="无列表11221"/>
    <w:next w:val="a4"/>
    <w:semiHidden/>
    <w:rsid w:val="00BF529F"/>
  </w:style>
  <w:style w:type="numbering" w:customStyle="1" w:styleId="NoList21221">
    <w:name w:val="No List21221"/>
    <w:next w:val="a4"/>
    <w:semiHidden/>
    <w:rsid w:val="00BF529F"/>
  </w:style>
  <w:style w:type="numbering" w:customStyle="1" w:styleId="NoList31221">
    <w:name w:val="No List31221"/>
    <w:next w:val="a4"/>
    <w:uiPriority w:val="99"/>
    <w:semiHidden/>
    <w:rsid w:val="00BF529F"/>
  </w:style>
  <w:style w:type="numbering" w:customStyle="1" w:styleId="NoList111231">
    <w:name w:val="No List111231"/>
    <w:next w:val="a4"/>
    <w:uiPriority w:val="99"/>
    <w:semiHidden/>
    <w:unhideWhenUsed/>
    <w:rsid w:val="00BF529F"/>
  </w:style>
  <w:style w:type="numbering" w:customStyle="1" w:styleId="12221">
    <w:name w:val="無清單12221"/>
    <w:next w:val="a4"/>
    <w:uiPriority w:val="99"/>
    <w:semiHidden/>
    <w:unhideWhenUsed/>
    <w:rsid w:val="00BF529F"/>
  </w:style>
  <w:style w:type="numbering" w:customStyle="1" w:styleId="111221">
    <w:name w:val="無清單111221"/>
    <w:next w:val="a4"/>
    <w:uiPriority w:val="99"/>
    <w:semiHidden/>
    <w:unhideWhenUsed/>
    <w:rsid w:val="00BF529F"/>
  </w:style>
  <w:style w:type="paragraph" w:customStyle="1" w:styleId="3e">
    <w:name w:val="修订3"/>
    <w:uiPriority w:val="99"/>
    <w:semiHidden/>
    <w:qFormat/>
    <w:rsid w:val="00BF529F"/>
    <w:rPr>
      <w:rFonts w:ascii="Times New Roman" w:eastAsia="Batang" w:hAnsi="Times New Roman"/>
      <w:lang w:val="en-GB" w:eastAsia="en-US"/>
    </w:rPr>
  </w:style>
  <w:style w:type="character" w:customStyle="1" w:styleId="NumberedListChar">
    <w:name w:val="Numbered List Char"/>
    <w:link w:val="NumberedList"/>
    <w:uiPriority w:val="99"/>
    <w:qFormat/>
    <w:rsid w:val="00BF529F"/>
    <w:rPr>
      <w:rFonts w:ascii="Times New Roman" w:hAnsi="Times New Roman"/>
      <w:lang w:val="en-US" w:eastAsia="en-GB"/>
    </w:rPr>
  </w:style>
  <w:style w:type="paragraph" w:customStyle="1" w:styleId="Doc-text2">
    <w:name w:val="Doc-text2"/>
    <w:basedOn w:val="a1"/>
    <w:link w:val="Doc-text2Char"/>
    <w:qFormat/>
    <w:rsid w:val="00BF529F"/>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ja-JP"/>
    </w:rPr>
  </w:style>
  <w:style w:type="character" w:customStyle="1" w:styleId="Doc-text2Char">
    <w:name w:val="Doc-text2 Char"/>
    <w:link w:val="Doc-text2"/>
    <w:qFormat/>
    <w:locked/>
    <w:rsid w:val="00BF529F"/>
    <w:rPr>
      <w:rFonts w:ascii="Arial" w:hAnsi="Arial" w:cs="Arial"/>
      <w:lang w:val="en-GB" w:eastAsia="ja-JP"/>
    </w:rPr>
  </w:style>
  <w:style w:type="character" w:customStyle="1" w:styleId="11Char">
    <w:name w:val="1.1 Char"/>
    <w:qFormat/>
    <w:rsid w:val="00BF529F"/>
    <w:rPr>
      <w:rFonts w:ascii="Arial" w:eastAsia="ＭＳ 明朝" w:hAnsi="Arial" w:cs="Times New Roman"/>
      <w:b/>
      <w:bCs/>
      <w:sz w:val="24"/>
      <w:szCs w:val="26"/>
      <w:lang w:eastAsia="en-US"/>
    </w:rPr>
  </w:style>
  <w:style w:type="character" w:customStyle="1" w:styleId="1f2">
    <w:name w:val="明显强调1"/>
    <w:uiPriority w:val="21"/>
    <w:qFormat/>
    <w:rsid w:val="00BF529F"/>
    <w:rPr>
      <w:b/>
      <w:bCs/>
      <w:i/>
      <w:iCs/>
      <w:color w:val="4F81BD"/>
    </w:rPr>
  </w:style>
  <w:style w:type="paragraph" w:customStyle="1" w:styleId="MediumGrid21">
    <w:name w:val="Medium Grid 21"/>
    <w:uiPriority w:val="1"/>
    <w:qFormat/>
    <w:rsid w:val="00BF529F"/>
    <w:pPr>
      <w:overflowPunct w:val="0"/>
      <w:autoSpaceDE w:val="0"/>
      <w:autoSpaceDN w:val="0"/>
      <w:adjustRightInd w:val="0"/>
      <w:textAlignment w:val="baseline"/>
    </w:pPr>
    <w:rPr>
      <w:rFonts w:ascii="Times New Roman" w:hAnsi="Times New Roman"/>
      <w:lang w:val="en-GB" w:eastAsia="ja-JP"/>
    </w:rPr>
  </w:style>
  <w:style w:type="paragraph" w:customStyle="1" w:styleId="Paragraphedeliste">
    <w:name w:val="Paragraphe de liste"/>
    <w:basedOn w:val="a1"/>
    <w:uiPriority w:val="34"/>
    <w:qFormat/>
    <w:rsid w:val="00BF529F"/>
    <w:pPr>
      <w:overflowPunct w:val="0"/>
      <w:autoSpaceDE w:val="0"/>
      <w:autoSpaceDN w:val="0"/>
      <w:adjustRightInd w:val="0"/>
      <w:spacing w:before="120" w:after="120"/>
      <w:ind w:left="720"/>
      <w:jc w:val="both"/>
      <w:textAlignment w:val="baseline"/>
    </w:pPr>
    <w:rPr>
      <w:rFonts w:eastAsia="游明朝"/>
      <w:sz w:val="24"/>
      <w:lang w:val="fr-FR" w:eastAsia="en-GB"/>
    </w:rPr>
  </w:style>
  <w:style w:type="paragraph" w:customStyle="1" w:styleId="Observation">
    <w:name w:val="Observation"/>
    <w:basedOn w:val="a1"/>
    <w:uiPriority w:val="99"/>
    <w:qFormat/>
    <w:rsid w:val="00BF529F"/>
    <w:pPr>
      <w:numPr>
        <w:numId w:val="20"/>
      </w:numPr>
      <w:tabs>
        <w:tab w:val="left" w:pos="1701"/>
      </w:tabs>
      <w:overflowPunct w:val="0"/>
      <w:autoSpaceDE w:val="0"/>
      <w:autoSpaceDN w:val="0"/>
      <w:adjustRightInd w:val="0"/>
      <w:spacing w:before="120" w:after="120"/>
      <w:jc w:val="both"/>
      <w:textAlignment w:val="baseline"/>
    </w:pPr>
    <w:rPr>
      <w:rFonts w:ascii="Arial" w:eastAsia="游明朝" w:hAnsi="Arial"/>
      <w:b/>
      <w:bCs/>
      <w:lang w:eastAsia="en-GB"/>
    </w:rPr>
  </w:style>
  <w:style w:type="character" w:styleId="2f5">
    <w:name w:val="Intense Reference"/>
    <w:qFormat/>
    <w:rsid w:val="00BF529F"/>
    <w:rPr>
      <w:b/>
      <w:bCs w:val="0"/>
      <w:smallCaps/>
      <w:color w:val="C0504D"/>
      <w:spacing w:val="5"/>
      <w:u w:val="single"/>
    </w:rPr>
  </w:style>
  <w:style w:type="paragraph" w:customStyle="1" w:styleId="Header-3gppTdoc">
    <w:name w:val="Header-3gpp Tdoc"/>
    <w:basedOn w:val="a6"/>
    <w:link w:val="Header-3gppTdocChar"/>
    <w:qFormat/>
    <w:rsid w:val="00BF529F"/>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link w:val="Header-3gppTdoc"/>
    <w:qFormat/>
    <w:rsid w:val="00BF529F"/>
    <w:rPr>
      <w:rFonts w:ascii="Arial" w:hAnsi="Arial" w:cs="Arial"/>
      <w:b/>
      <w:sz w:val="24"/>
      <w:szCs w:val="24"/>
      <w:lang w:val="en-US" w:eastAsia="en-GB"/>
    </w:rPr>
  </w:style>
  <w:style w:type="character" w:customStyle="1" w:styleId="Char2">
    <w:name w:val="明显引用 Char2"/>
    <w:uiPriority w:val="30"/>
    <w:qFormat/>
    <w:rsid w:val="00BF529F"/>
    <w:rPr>
      <w:rFonts w:ascii="Times New Roman" w:hAnsi="Times New Roman"/>
      <w:i/>
      <w:iCs/>
      <w:color w:val="4472C4"/>
      <w:lang w:val="en-GB" w:eastAsia="en-US"/>
    </w:rPr>
  </w:style>
  <w:style w:type="numbering" w:customStyle="1" w:styleId="48">
    <w:name w:val="无列表4"/>
    <w:next w:val="a4"/>
    <w:uiPriority w:val="99"/>
    <w:semiHidden/>
    <w:unhideWhenUsed/>
    <w:rsid w:val="00BF529F"/>
  </w:style>
  <w:style w:type="table" w:customStyle="1" w:styleId="126">
    <w:name w:val="网格型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BF529F"/>
  </w:style>
  <w:style w:type="numbering" w:customStyle="1" w:styleId="13121">
    <w:name w:val="无列表1312"/>
    <w:next w:val="a4"/>
    <w:semiHidden/>
    <w:rsid w:val="00BF529F"/>
  </w:style>
  <w:style w:type="numbering" w:customStyle="1" w:styleId="NoList4112">
    <w:name w:val="No List4112"/>
    <w:next w:val="a4"/>
    <w:uiPriority w:val="99"/>
    <w:semiHidden/>
    <w:unhideWhenUsed/>
    <w:rsid w:val="00BF529F"/>
  </w:style>
  <w:style w:type="numbering" w:customStyle="1" w:styleId="2212">
    <w:name w:val="无列表2212"/>
    <w:next w:val="a4"/>
    <w:uiPriority w:val="99"/>
    <w:semiHidden/>
    <w:unhideWhenUsed/>
    <w:rsid w:val="00BF529F"/>
  </w:style>
  <w:style w:type="numbering" w:customStyle="1" w:styleId="NoList121112">
    <w:name w:val="No List121112"/>
    <w:next w:val="a4"/>
    <w:uiPriority w:val="99"/>
    <w:semiHidden/>
    <w:unhideWhenUsed/>
    <w:rsid w:val="00BF529F"/>
  </w:style>
  <w:style w:type="numbering" w:customStyle="1" w:styleId="1111121">
    <w:name w:val="リストなし111112"/>
    <w:next w:val="a4"/>
    <w:uiPriority w:val="99"/>
    <w:semiHidden/>
    <w:unhideWhenUsed/>
    <w:rsid w:val="00BF529F"/>
  </w:style>
  <w:style w:type="numbering" w:customStyle="1" w:styleId="1111122">
    <w:name w:val="无列表111112"/>
    <w:next w:val="a4"/>
    <w:semiHidden/>
    <w:rsid w:val="00BF529F"/>
  </w:style>
  <w:style w:type="numbering" w:customStyle="1" w:styleId="NoList211112">
    <w:name w:val="No List211112"/>
    <w:next w:val="a4"/>
    <w:semiHidden/>
    <w:rsid w:val="00BF529F"/>
  </w:style>
  <w:style w:type="numbering" w:customStyle="1" w:styleId="NoList311112">
    <w:name w:val="No List311112"/>
    <w:next w:val="a4"/>
    <w:uiPriority w:val="99"/>
    <w:semiHidden/>
    <w:rsid w:val="00BF529F"/>
  </w:style>
  <w:style w:type="numbering" w:customStyle="1" w:styleId="NoList1111112">
    <w:name w:val="No List1111112"/>
    <w:next w:val="a4"/>
    <w:uiPriority w:val="99"/>
    <w:semiHidden/>
    <w:unhideWhenUsed/>
    <w:rsid w:val="00BF529F"/>
  </w:style>
  <w:style w:type="numbering" w:customStyle="1" w:styleId="1211120">
    <w:name w:val="無清單121112"/>
    <w:next w:val="a4"/>
    <w:uiPriority w:val="99"/>
    <w:semiHidden/>
    <w:unhideWhenUsed/>
    <w:rsid w:val="00BF529F"/>
  </w:style>
  <w:style w:type="numbering" w:customStyle="1" w:styleId="11111120">
    <w:name w:val="無清單1111112"/>
    <w:next w:val="a4"/>
    <w:uiPriority w:val="99"/>
    <w:semiHidden/>
    <w:unhideWhenUsed/>
    <w:rsid w:val="00BF529F"/>
  </w:style>
  <w:style w:type="numbering" w:customStyle="1" w:styleId="NoList13112">
    <w:name w:val="No List13112"/>
    <w:next w:val="a4"/>
    <w:uiPriority w:val="99"/>
    <w:semiHidden/>
    <w:unhideWhenUsed/>
    <w:rsid w:val="00BF529F"/>
  </w:style>
  <w:style w:type="numbering" w:customStyle="1" w:styleId="121121">
    <w:name w:val="リストなし12112"/>
    <w:next w:val="a4"/>
    <w:uiPriority w:val="99"/>
    <w:semiHidden/>
    <w:unhideWhenUsed/>
    <w:rsid w:val="00BF529F"/>
  </w:style>
  <w:style w:type="numbering" w:customStyle="1" w:styleId="121122">
    <w:name w:val="无列表12112"/>
    <w:next w:val="a4"/>
    <w:semiHidden/>
    <w:rsid w:val="00BF529F"/>
  </w:style>
  <w:style w:type="numbering" w:customStyle="1" w:styleId="NoList22112">
    <w:name w:val="No List22112"/>
    <w:next w:val="a4"/>
    <w:semiHidden/>
    <w:rsid w:val="00BF529F"/>
  </w:style>
  <w:style w:type="numbering" w:customStyle="1" w:styleId="NoList32112">
    <w:name w:val="No List32112"/>
    <w:next w:val="a4"/>
    <w:uiPriority w:val="99"/>
    <w:semiHidden/>
    <w:rsid w:val="00BF529F"/>
  </w:style>
  <w:style w:type="numbering" w:customStyle="1" w:styleId="NoList112112">
    <w:name w:val="No List112112"/>
    <w:next w:val="a4"/>
    <w:uiPriority w:val="99"/>
    <w:semiHidden/>
    <w:unhideWhenUsed/>
    <w:rsid w:val="00BF529F"/>
  </w:style>
  <w:style w:type="numbering" w:customStyle="1" w:styleId="131120">
    <w:name w:val="無清單13112"/>
    <w:next w:val="a4"/>
    <w:uiPriority w:val="99"/>
    <w:semiHidden/>
    <w:unhideWhenUsed/>
    <w:rsid w:val="00BF529F"/>
  </w:style>
  <w:style w:type="numbering" w:customStyle="1" w:styleId="1121120">
    <w:name w:val="無清單112112"/>
    <w:next w:val="a4"/>
    <w:uiPriority w:val="99"/>
    <w:semiHidden/>
    <w:unhideWhenUsed/>
    <w:rsid w:val="00BF529F"/>
  </w:style>
  <w:style w:type="numbering" w:customStyle="1" w:styleId="21112">
    <w:name w:val="无列表21112"/>
    <w:next w:val="a4"/>
    <w:uiPriority w:val="99"/>
    <w:semiHidden/>
    <w:unhideWhenUsed/>
    <w:rsid w:val="00BF529F"/>
  </w:style>
  <w:style w:type="numbering" w:customStyle="1" w:styleId="NoList122112">
    <w:name w:val="No List122112"/>
    <w:next w:val="a4"/>
    <w:uiPriority w:val="99"/>
    <w:semiHidden/>
    <w:unhideWhenUsed/>
    <w:rsid w:val="00BF529F"/>
  </w:style>
  <w:style w:type="numbering" w:customStyle="1" w:styleId="1121121">
    <w:name w:val="リストなし112112"/>
    <w:next w:val="a4"/>
    <w:uiPriority w:val="99"/>
    <w:semiHidden/>
    <w:unhideWhenUsed/>
    <w:rsid w:val="00BF529F"/>
  </w:style>
  <w:style w:type="numbering" w:customStyle="1" w:styleId="1121122">
    <w:name w:val="无列表112112"/>
    <w:next w:val="a4"/>
    <w:semiHidden/>
    <w:rsid w:val="00BF529F"/>
  </w:style>
  <w:style w:type="numbering" w:customStyle="1" w:styleId="NoList212112">
    <w:name w:val="No List212112"/>
    <w:next w:val="a4"/>
    <w:semiHidden/>
    <w:rsid w:val="00BF529F"/>
  </w:style>
  <w:style w:type="numbering" w:customStyle="1" w:styleId="NoList312112">
    <w:name w:val="No List312112"/>
    <w:next w:val="a4"/>
    <w:uiPriority w:val="99"/>
    <w:semiHidden/>
    <w:rsid w:val="00BF529F"/>
  </w:style>
  <w:style w:type="numbering" w:customStyle="1" w:styleId="NoList1112112">
    <w:name w:val="No List1112112"/>
    <w:next w:val="a4"/>
    <w:uiPriority w:val="99"/>
    <w:semiHidden/>
    <w:unhideWhenUsed/>
    <w:rsid w:val="00BF529F"/>
  </w:style>
  <w:style w:type="numbering" w:customStyle="1" w:styleId="122112">
    <w:name w:val="無清單122112"/>
    <w:next w:val="a4"/>
    <w:uiPriority w:val="99"/>
    <w:semiHidden/>
    <w:unhideWhenUsed/>
    <w:rsid w:val="00BF529F"/>
  </w:style>
  <w:style w:type="numbering" w:customStyle="1" w:styleId="1112112">
    <w:name w:val="無清單1112112"/>
    <w:next w:val="a4"/>
    <w:uiPriority w:val="99"/>
    <w:semiHidden/>
    <w:unhideWhenUsed/>
    <w:rsid w:val="00BF529F"/>
  </w:style>
  <w:style w:type="numbering" w:customStyle="1" w:styleId="12222">
    <w:name w:val="无列表1222"/>
    <w:next w:val="a4"/>
    <w:semiHidden/>
    <w:rsid w:val="00BF529F"/>
  </w:style>
  <w:style w:type="table" w:customStyle="1" w:styleId="TableGrid1122">
    <w:name w:val="Table Grid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BF529F"/>
  </w:style>
  <w:style w:type="numbering" w:customStyle="1" w:styleId="11111112">
    <w:name w:val="リストなし1111111"/>
    <w:next w:val="a4"/>
    <w:uiPriority w:val="99"/>
    <w:semiHidden/>
    <w:unhideWhenUsed/>
    <w:rsid w:val="00BF529F"/>
  </w:style>
  <w:style w:type="numbering" w:customStyle="1" w:styleId="111111110">
    <w:name w:val="无列表11111111"/>
    <w:next w:val="a4"/>
    <w:semiHidden/>
    <w:rsid w:val="00BF529F"/>
  </w:style>
  <w:style w:type="numbering" w:customStyle="1" w:styleId="NoList2111111">
    <w:name w:val="No List2111111"/>
    <w:next w:val="a4"/>
    <w:semiHidden/>
    <w:rsid w:val="00BF529F"/>
  </w:style>
  <w:style w:type="numbering" w:customStyle="1" w:styleId="NoList3111111">
    <w:name w:val="No List3111111"/>
    <w:next w:val="a4"/>
    <w:uiPriority w:val="99"/>
    <w:semiHidden/>
    <w:rsid w:val="00BF529F"/>
  </w:style>
  <w:style w:type="numbering" w:customStyle="1" w:styleId="NoList1111111111">
    <w:name w:val="No List1111111111"/>
    <w:next w:val="a4"/>
    <w:uiPriority w:val="99"/>
    <w:semiHidden/>
    <w:unhideWhenUsed/>
    <w:rsid w:val="00BF529F"/>
  </w:style>
  <w:style w:type="numbering" w:customStyle="1" w:styleId="1211111">
    <w:name w:val="無清單1211111"/>
    <w:next w:val="a4"/>
    <w:uiPriority w:val="99"/>
    <w:semiHidden/>
    <w:unhideWhenUsed/>
    <w:rsid w:val="00BF529F"/>
  </w:style>
  <w:style w:type="numbering" w:customStyle="1" w:styleId="111111111">
    <w:name w:val="無清單11111111"/>
    <w:next w:val="a4"/>
    <w:uiPriority w:val="99"/>
    <w:semiHidden/>
    <w:unhideWhenUsed/>
    <w:rsid w:val="00BF529F"/>
  </w:style>
  <w:style w:type="numbering" w:customStyle="1" w:styleId="1211110">
    <w:name w:val="无列表121111"/>
    <w:next w:val="a4"/>
    <w:semiHidden/>
    <w:rsid w:val="00BF529F"/>
  </w:style>
  <w:style w:type="numbering" w:customStyle="1" w:styleId="211111">
    <w:name w:val="无列表211111"/>
    <w:next w:val="a4"/>
    <w:uiPriority w:val="99"/>
    <w:semiHidden/>
    <w:unhideWhenUsed/>
    <w:rsid w:val="00BF529F"/>
  </w:style>
  <w:style w:type="character" w:customStyle="1" w:styleId="Char3">
    <w:name w:val="明显引用 Char3"/>
    <w:uiPriority w:val="30"/>
    <w:qFormat/>
    <w:rsid w:val="00BF529F"/>
    <w:rPr>
      <w:rFonts w:ascii="Times New Roman" w:hAnsi="Times New Roman"/>
      <w:i/>
      <w:iCs/>
      <w:color w:val="4472C4"/>
      <w:lang w:val="en-GB" w:eastAsia="en-US"/>
    </w:rPr>
  </w:style>
  <w:style w:type="numbering" w:customStyle="1" w:styleId="NoList17">
    <w:name w:val="No List17"/>
    <w:next w:val="a4"/>
    <w:uiPriority w:val="99"/>
    <w:semiHidden/>
    <w:unhideWhenUsed/>
    <w:rsid w:val="00BF529F"/>
  </w:style>
  <w:style w:type="numbering" w:customStyle="1" w:styleId="162">
    <w:name w:val="リストなし16"/>
    <w:next w:val="a4"/>
    <w:uiPriority w:val="99"/>
    <w:semiHidden/>
    <w:unhideWhenUsed/>
    <w:rsid w:val="00BF529F"/>
  </w:style>
  <w:style w:type="table" w:customStyle="1" w:styleId="Tabellengitternetz16">
    <w:name w:val="Tabellengitternetz1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BF529F"/>
  </w:style>
  <w:style w:type="table" w:customStyle="1" w:styleId="360">
    <w:name w:val="网格型3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BF529F"/>
  </w:style>
  <w:style w:type="numbering" w:customStyle="1" w:styleId="NoList36">
    <w:name w:val="No List36"/>
    <w:next w:val="a4"/>
    <w:uiPriority w:val="99"/>
    <w:semiHidden/>
    <w:rsid w:val="00BF529F"/>
  </w:style>
  <w:style w:type="table" w:customStyle="1" w:styleId="TableGrid46">
    <w:name w:val="Table Grid46"/>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BF529F"/>
  </w:style>
  <w:style w:type="numbering" w:customStyle="1" w:styleId="170">
    <w:name w:val="無清單17"/>
    <w:next w:val="a4"/>
    <w:uiPriority w:val="99"/>
    <w:semiHidden/>
    <w:unhideWhenUsed/>
    <w:rsid w:val="00BF529F"/>
  </w:style>
  <w:style w:type="numbering" w:customStyle="1" w:styleId="1160">
    <w:name w:val="無清單116"/>
    <w:next w:val="a4"/>
    <w:uiPriority w:val="99"/>
    <w:semiHidden/>
    <w:unhideWhenUsed/>
    <w:rsid w:val="00BF529F"/>
  </w:style>
  <w:style w:type="table" w:customStyle="1" w:styleId="164">
    <w:name w:val="表格格線16"/>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BF529F"/>
  </w:style>
  <w:style w:type="numbering" w:customStyle="1" w:styleId="250">
    <w:name w:val="无列表25"/>
    <w:next w:val="a4"/>
    <w:uiPriority w:val="99"/>
    <w:semiHidden/>
    <w:unhideWhenUsed/>
    <w:rsid w:val="00BF529F"/>
  </w:style>
  <w:style w:type="numbering" w:customStyle="1" w:styleId="NoList126">
    <w:name w:val="No List126"/>
    <w:next w:val="a4"/>
    <w:uiPriority w:val="99"/>
    <w:semiHidden/>
    <w:unhideWhenUsed/>
    <w:rsid w:val="00BF529F"/>
  </w:style>
  <w:style w:type="numbering" w:customStyle="1" w:styleId="1161">
    <w:name w:val="リストなし116"/>
    <w:next w:val="a4"/>
    <w:uiPriority w:val="99"/>
    <w:semiHidden/>
    <w:unhideWhenUsed/>
    <w:rsid w:val="00BF529F"/>
  </w:style>
  <w:style w:type="numbering" w:customStyle="1" w:styleId="1162">
    <w:name w:val="无列表116"/>
    <w:next w:val="a4"/>
    <w:semiHidden/>
    <w:rsid w:val="00BF529F"/>
  </w:style>
  <w:style w:type="numbering" w:customStyle="1" w:styleId="NoList216">
    <w:name w:val="No List216"/>
    <w:next w:val="a4"/>
    <w:semiHidden/>
    <w:rsid w:val="00BF529F"/>
  </w:style>
  <w:style w:type="numbering" w:customStyle="1" w:styleId="NoList316">
    <w:name w:val="No List316"/>
    <w:next w:val="a4"/>
    <w:uiPriority w:val="99"/>
    <w:semiHidden/>
    <w:rsid w:val="00BF529F"/>
  </w:style>
  <w:style w:type="numbering" w:customStyle="1" w:styleId="1260">
    <w:name w:val="無清單126"/>
    <w:next w:val="a4"/>
    <w:uiPriority w:val="99"/>
    <w:semiHidden/>
    <w:unhideWhenUsed/>
    <w:rsid w:val="00BF529F"/>
  </w:style>
  <w:style w:type="numbering" w:customStyle="1" w:styleId="1116">
    <w:name w:val="無清單1116"/>
    <w:next w:val="a4"/>
    <w:uiPriority w:val="99"/>
    <w:semiHidden/>
    <w:unhideWhenUsed/>
    <w:rsid w:val="00BF529F"/>
  </w:style>
  <w:style w:type="table" w:customStyle="1" w:styleId="TableGrid115">
    <w:name w:val="Table Grid115"/>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BF529F"/>
  </w:style>
  <w:style w:type="numbering" w:customStyle="1" w:styleId="NoList1125">
    <w:name w:val="No List1125"/>
    <w:next w:val="a4"/>
    <w:uiPriority w:val="99"/>
    <w:semiHidden/>
    <w:unhideWhenUsed/>
    <w:rsid w:val="00BF529F"/>
  </w:style>
  <w:style w:type="table" w:customStyle="1" w:styleId="Tabellengitternetz114">
    <w:name w:val="Tabellengitternetz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BF529F"/>
  </w:style>
  <w:style w:type="numbering" w:customStyle="1" w:styleId="11150">
    <w:name w:val="リストなし1115"/>
    <w:next w:val="a4"/>
    <w:uiPriority w:val="99"/>
    <w:semiHidden/>
    <w:unhideWhenUsed/>
    <w:rsid w:val="00BF529F"/>
  </w:style>
  <w:style w:type="numbering" w:customStyle="1" w:styleId="11151">
    <w:name w:val="无列表1115"/>
    <w:next w:val="a4"/>
    <w:semiHidden/>
    <w:rsid w:val="00BF529F"/>
  </w:style>
  <w:style w:type="numbering" w:customStyle="1" w:styleId="NoList2115">
    <w:name w:val="No List2115"/>
    <w:next w:val="a4"/>
    <w:semiHidden/>
    <w:rsid w:val="00BF529F"/>
  </w:style>
  <w:style w:type="numbering" w:customStyle="1" w:styleId="NoList3115">
    <w:name w:val="No List3115"/>
    <w:next w:val="a4"/>
    <w:uiPriority w:val="99"/>
    <w:semiHidden/>
    <w:rsid w:val="00BF529F"/>
  </w:style>
  <w:style w:type="numbering" w:customStyle="1" w:styleId="NoList11115">
    <w:name w:val="No List11115"/>
    <w:next w:val="a4"/>
    <w:uiPriority w:val="99"/>
    <w:semiHidden/>
    <w:unhideWhenUsed/>
    <w:rsid w:val="00BF529F"/>
  </w:style>
  <w:style w:type="numbering" w:customStyle="1" w:styleId="1215">
    <w:name w:val="無清單1215"/>
    <w:next w:val="a4"/>
    <w:uiPriority w:val="99"/>
    <w:semiHidden/>
    <w:unhideWhenUsed/>
    <w:rsid w:val="00BF529F"/>
  </w:style>
  <w:style w:type="numbering" w:customStyle="1" w:styleId="111150">
    <w:name w:val="無清單11115"/>
    <w:next w:val="a4"/>
    <w:uiPriority w:val="99"/>
    <w:semiHidden/>
    <w:unhideWhenUsed/>
    <w:rsid w:val="00BF529F"/>
  </w:style>
  <w:style w:type="numbering" w:customStyle="1" w:styleId="NoList55">
    <w:name w:val="No List55"/>
    <w:next w:val="a4"/>
    <w:uiPriority w:val="99"/>
    <w:semiHidden/>
    <w:unhideWhenUsed/>
    <w:rsid w:val="00BF529F"/>
  </w:style>
  <w:style w:type="numbering" w:customStyle="1" w:styleId="NoList135">
    <w:name w:val="No List135"/>
    <w:next w:val="a4"/>
    <w:uiPriority w:val="99"/>
    <w:semiHidden/>
    <w:unhideWhenUsed/>
    <w:rsid w:val="00BF529F"/>
  </w:style>
  <w:style w:type="numbering" w:customStyle="1" w:styleId="1250">
    <w:name w:val="リストなし125"/>
    <w:next w:val="a4"/>
    <w:uiPriority w:val="99"/>
    <w:semiHidden/>
    <w:unhideWhenUsed/>
    <w:rsid w:val="00BF529F"/>
  </w:style>
  <w:style w:type="table" w:customStyle="1" w:styleId="TableGrid124">
    <w:name w:val="Table Grid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BF529F"/>
  </w:style>
  <w:style w:type="table" w:customStyle="1" w:styleId="3240">
    <w:name w:val="网格型3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BF529F"/>
  </w:style>
  <w:style w:type="numbering" w:customStyle="1" w:styleId="NoList325">
    <w:name w:val="No List325"/>
    <w:next w:val="a4"/>
    <w:uiPriority w:val="99"/>
    <w:semiHidden/>
    <w:rsid w:val="00BF529F"/>
  </w:style>
  <w:style w:type="table" w:customStyle="1" w:styleId="TableGrid424">
    <w:name w:val="Table Grid42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BF529F"/>
  </w:style>
  <w:style w:type="numbering" w:customStyle="1" w:styleId="1125">
    <w:name w:val="無清單1125"/>
    <w:next w:val="a4"/>
    <w:uiPriority w:val="99"/>
    <w:semiHidden/>
    <w:unhideWhenUsed/>
    <w:rsid w:val="00BF529F"/>
  </w:style>
  <w:style w:type="table" w:customStyle="1" w:styleId="1243">
    <w:name w:val="表格格線12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BF529F"/>
  </w:style>
  <w:style w:type="numbering" w:customStyle="1" w:styleId="NoList1224">
    <w:name w:val="No List1224"/>
    <w:next w:val="a4"/>
    <w:uiPriority w:val="99"/>
    <w:semiHidden/>
    <w:unhideWhenUsed/>
    <w:rsid w:val="00BF529F"/>
  </w:style>
  <w:style w:type="numbering" w:customStyle="1" w:styleId="11240">
    <w:name w:val="リストなし1124"/>
    <w:next w:val="a4"/>
    <w:uiPriority w:val="99"/>
    <w:semiHidden/>
    <w:unhideWhenUsed/>
    <w:rsid w:val="00BF529F"/>
  </w:style>
  <w:style w:type="numbering" w:customStyle="1" w:styleId="11241">
    <w:name w:val="无列表1124"/>
    <w:next w:val="a4"/>
    <w:semiHidden/>
    <w:rsid w:val="00BF529F"/>
  </w:style>
  <w:style w:type="numbering" w:customStyle="1" w:styleId="NoList2124">
    <w:name w:val="No List2124"/>
    <w:next w:val="a4"/>
    <w:semiHidden/>
    <w:rsid w:val="00BF529F"/>
  </w:style>
  <w:style w:type="numbering" w:customStyle="1" w:styleId="NoList3124">
    <w:name w:val="No List3124"/>
    <w:next w:val="a4"/>
    <w:uiPriority w:val="99"/>
    <w:semiHidden/>
    <w:rsid w:val="00BF529F"/>
  </w:style>
  <w:style w:type="numbering" w:customStyle="1" w:styleId="NoList11125">
    <w:name w:val="No List11125"/>
    <w:next w:val="a4"/>
    <w:uiPriority w:val="99"/>
    <w:semiHidden/>
    <w:unhideWhenUsed/>
    <w:rsid w:val="00BF529F"/>
  </w:style>
  <w:style w:type="numbering" w:customStyle="1" w:styleId="12240">
    <w:name w:val="無清單1224"/>
    <w:next w:val="a4"/>
    <w:uiPriority w:val="99"/>
    <w:semiHidden/>
    <w:unhideWhenUsed/>
    <w:rsid w:val="00BF529F"/>
  </w:style>
  <w:style w:type="numbering" w:customStyle="1" w:styleId="111240">
    <w:name w:val="無清單11124"/>
    <w:next w:val="a4"/>
    <w:uiPriority w:val="99"/>
    <w:semiHidden/>
    <w:unhideWhenUsed/>
    <w:rsid w:val="00BF529F"/>
  </w:style>
  <w:style w:type="table" w:customStyle="1" w:styleId="TableGrid1113">
    <w:name w:val="Table Grid1113"/>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BF529F"/>
  </w:style>
  <w:style w:type="numbering" w:customStyle="1" w:styleId="NoList1133">
    <w:name w:val="No List1133"/>
    <w:next w:val="a4"/>
    <w:uiPriority w:val="99"/>
    <w:semiHidden/>
    <w:unhideWhenUsed/>
    <w:rsid w:val="00BF529F"/>
  </w:style>
  <w:style w:type="numbering" w:customStyle="1" w:styleId="NoList413">
    <w:name w:val="No List413"/>
    <w:next w:val="a4"/>
    <w:uiPriority w:val="99"/>
    <w:semiHidden/>
    <w:unhideWhenUsed/>
    <w:rsid w:val="00BF529F"/>
  </w:style>
  <w:style w:type="table" w:customStyle="1" w:styleId="TableGrid1123">
    <w:name w:val="Table Grid1123"/>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BF529F"/>
  </w:style>
  <w:style w:type="numbering" w:customStyle="1" w:styleId="NoList12113">
    <w:name w:val="No List12113"/>
    <w:next w:val="a4"/>
    <w:uiPriority w:val="99"/>
    <w:semiHidden/>
    <w:unhideWhenUsed/>
    <w:rsid w:val="00BF529F"/>
  </w:style>
  <w:style w:type="numbering" w:customStyle="1" w:styleId="111130">
    <w:name w:val="リストなし11113"/>
    <w:next w:val="a4"/>
    <w:uiPriority w:val="99"/>
    <w:semiHidden/>
    <w:unhideWhenUsed/>
    <w:rsid w:val="00BF529F"/>
  </w:style>
  <w:style w:type="numbering" w:customStyle="1" w:styleId="111132">
    <w:name w:val="无列表11113"/>
    <w:next w:val="a4"/>
    <w:semiHidden/>
    <w:rsid w:val="00BF529F"/>
  </w:style>
  <w:style w:type="numbering" w:customStyle="1" w:styleId="NoList21113">
    <w:name w:val="No List21113"/>
    <w:next w:val="a4"/>
    <w:semiHidden/>
    <w:rsid w:val="00BF529F"/>
  </w:style>
  <w:style w:type="numbering" w:customStyle="1" w:styleId="NoList31113">
    <w:name w:val="No List31113"/>
    <w:next w:val="a4"/>
    <w:uiPriority w:val="99"/>
    <w:semiHidden/>
    <w:rsid w:val="00BF529F"/>
  </w:style>
  <w:style w:type="numbering" w:customStyle="1" w:styleId="NoList111113">
    <w:name w:val="No List111113"/>
    <w:next w:val="a4"/>
    <w:uiPriority w:val="99"/>
    <w:semiHidden/>
    <w:unhideWhenUsed/>
    <w:rsid w:val="00BF529F"/>
  </w:style>
  <w:style w:type="numbering" w:customStyle="1" w:styleId="121130">
    <w:name w:val="無清單12113"/>
    <w:next w:val="a4"/>
    <w:uiPriority w:val="99"/>
    <w:semiHidden/>
    <w:unhideWhenUsed/>
    <w:rsid w:val="00BF529F"/>
  </w:style>
  <w:style w:type="numbering" w:customStyle="1" w:styleId="111113">
    <w:name w:val="無清單111113"/>
    <w:next w:val="a4"/>
    <w:uiPriority w:val="99"/>
    <w:semiHidden/>
    <w:unhideWhenUsed/>
    <w:rsid w:val="00BF529F"/>
  </w:style>
  <w:style w:type="numbering" w:customStyle="1" w:styleId="NoList1313">
    <w:name w:val="No List1313"/>
    <w:next w:val="a4"/>
    <w:uiPriority w:val="99"/>
    <w:semiHidden/>
    <w:unhideWhenUsed/>
    <w:rsid w:val="00BF529F"/>
  </w:style>
  <w:style w:type="numbering" w:customStyle="1" w:styleId="12132">
    <w:name w:val="リストなし1213"/>
    <w:next w:val="a4"/>
    <w:uiPriority w:val="99"/>
    <w:semiHidden/>
    <w:unhideWhenUsed/>
    <w:rsid w:val="00BF529F"/>
  </w:style>
  <w:style w:type="numbering" w:customStyle="1" w:styleId="12133">
    <w:name w:val="无列表1213"/>
    <w:next w:val="a4"/>
    <w:semiHidden/>
    <w:rsid w:val="00BF529F"/>
  </w:style>
  <w:style w:type="numbering" w:customStyle="1" w:styleId="NoList2213">
    <w:name w:val="No List2213"/>
    <w:next w:val="a4"/>
    <w:semiHidden/>
    <w:rsid w:val="00BF529F"/>
  </w:style>
  <w:style w:type="numbering" w:customStyle="1" w:styleId="NoList3213">
    <w:name w:val="No List3213"/>
    <w:next w:val="a4"/>
    <w:uiPriority w:val="99"/>
    <w:semiHidden/>
    <w:rsid w:val="00BF529F"/>
  </w:style>
  <w:style w:type="numbering" w:customStyle="1" w:styleId="NoList11213">
    <w:name w:val="No List11213"/>
    <w:next w:val="a4"/>
    <w:uiPriority w:val="99"/>
    <w:semiHidden/>
    <w:unhideWhenUsed/>
    <w:rsid w:val="00BF529F"/>
  </w:style>
  <w:style w:type="numbering" w:customStyle="1" w:styleId="13130">
    <w:name w:val="無清單1313"/>
    <w:next w:val="a4"/>
    <w:uiPriority w:val="99"/>
    <w:semiHidden/>
    <w:unhideWhenUsed/>
    <w:rsid w:val="00BF529F"/>
  </w:style>
  <w:style w:type="numbering" w:customStyle="1" w:styleId="112130">
    <w:name w:val="無清單11213"/>
    <w:next w:val="a4"/>
    <w:uiPriority w:val="99"/>
    <w:semiHidden/>
    <w:unhideWhenUsed/>
    <w:rsid w:val="00BF529F"/>
  </w:style>
  <w:style w:type="numbering" w:customStyle="1" w:styleId="2113">
    <w:name w:val="无列表2113"/>
    <w:next w:val="a4"/>
    <w:uiPriority w:val="99"/>
    <w:semiHidden/>
    <w:unhideWhenUsed/>
    <w:rsid w:val="00BF529F"/>
  </w:style>
  <w:style w:type="numbering" w:customStyle="1" w:styleId="NoList12213">
    <w:name w:val="No List12213"/>
    <w:next w:val="a4"/>
    <w:uiPriority w:val="99"/>
    <w:semiHidden/>
    <w:unhideWhenUsed/>
    <w:rsid w:val="00BF529F"/>
  </w:style>
  <w:style w:type="numbering" w:customStyle="1" w:styleId="112131">
    <w:name w:val="リストなし11213"/>
    <w:next w:val="a4"/>
    <w:uiPriority w:val="99"/>
    <w:semiHidden/>
    <w:unhideWhenUsed/>
    <w:rsid w:val="00BF529F"/>
  </w:style>
  <w:style w:type="numbering" w:customStyle="1" w:styleId="112132">
    <w:name w:val="无列表11213"/>
    <w:next w:val="a4"/>
    <w:semiHidden/>
    <w:rsid w:val="00BF529F"/>
  </w:style>
  <w:style w:type="numbering" w:customStyle="1" w:styleId="NoList21213">
    <w:name w:val="No List21213"/>
    <w:next w:val="a4"/>
    <w:semiHidden/>
    <w:rsid w:val="00BF529F"/>
  </w:style>
  <w:style w:type="numbering" w:customStyle="1" w:styleId="NoList31213">
    <w:name w:val="No List31213"/>
    <w:next w:val="a4"/>
    <w:uiPriority w:val="99"/>
    <w:semiHidden/>
    <w:rsid w:val="00BF529F"/>
  </w:style>
  <w:style w:type="numbering" w:customStyle="1" w:styleId="NoList111213">
    <w:name w:val="No List111213"/>
    <w:next w:val="a4"/>
    <w:uiPriority w:val="99"/>
    <w:semiHidden/>
    <w:unhideWhenUsed/>
    <w:rsid w:val="00BF529F"/>
  </w:style>
  <w:style w:type="numbering" w:customStyle="1" w:styleId="122130">
    <w:name w:val="無清單12213"/>
    <w:next w:val="a4"/>
    <w:uiPriority w:val="99"/>
    <w:semiHidden/>
    <w:unhideWhenUsed/>
    <w:rsid w:val="00BF529F"/>
  </w:style>
  <w:style w:type="numbering" w:customStyle="1" w:styleId="1112130">
    <w:name w:val="無清單111213"/>
    <w:next w:val="a4"/>
    <w:uiPriority w:val="99"/>
    <w:semiHidden/>
    <w:unhideWhenUsed/>
    <w:rsid w:val="00BF529F"/>
  </w:style>
  <w:style w:type="table" w:customStyle="1" w:styleId="TableGrid11211">
    <w:name w:val="Table Grid1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BF529F"/>
  </w:style>
  <w:style w:type="numbering" w:customStyle="1" w:styleId="1511">
    <w:name w:val="リストなし151"/>
    <w:next w:val="a4"/>
    <w:uiPriority w:val="99"/>
    <w:semiHidden/>
    <w:unhideWhenUsed/>
    <w:rsid w:val="00BF529F"/>
  </w:style>
  <w:style w:type="table" w:customStyle="1" w:styleId="Tabellengitternetz151">
    <w:name w:val="Tabellengitternetz1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BF529F"/>
  </w:style>
  <w:style w:type="table" w:customStyle="1" w:styleId="351">
    <w:name w:val="网格型3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BF529F"/>
  </w:style>
  <w:style w:type="numbering" w:customStyle="1" w:styleId="NoList351">
    <w:name w:val="No List351"/>
    <w:next w:val="a4"/>
    <w:uiPriority w:val="99"/>
    <w:semiHidden/>
    <w:rsid w:val="00BF529F"/>
  </w:style>
  <w:style w:type="table" w:customStyle="1" w:styleId="TableGrid451">
    <w:name w:val="Table Grid45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BF529F"/>
  </w:style>
  <w:style w:type="numbering" w:customStyle="1" w:styleId="1610">
    <w:name w:val="無清單161"/>
    <w:next w:val="a4"/>
    <w:uiPriority w:val="99"/>
    <w:semiHidden/>
    <w:unhideWhenUsed/>
    <w:rsid w:val="00BF529F"/>
  </w:style>
  <w:style w:type="numbering" w:customStyle="1" w:styleId="11510">
    <w:name w:val="無清單1151"/>
    <w:next w:val="a4"/>
    <w:uiPriority w:val="99"/>
    <w:semiHidden/>
    <w:unhideWhenUsed/>
    <w:rsid w:val="00BF529F"/>
  </w:style>
  <w:style w:type="table" w:customStyle="1" w:styleId="1513">
    <w:name w:val="表格格線15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BF529F"/>
  </w:style>
  <w:style w:type="numbering" w:customStyle="1" w:styleId="241">
    <w:name w:val="无列表241"/>
    <w:next w:val="a4"/>
    <w:uiPriority w:val="99"/>
    <w:semiHidden/>
    <w:unhideWhenUsed/>
    <w:rsid w:val="00BF529F"/>
  </w:style>
  <w:style w:type="numbering" w:customStyle="1" w:styleId="NoList1251">
    <w:name w:val="No List1251"/>
    <w:next w:val="a4"/>
    <w:uiPriority w:val="99"/>
    <w:semiHidden/>
    <w:unhideWhenUsed/>
    <w:rsid w:val="00BF529F"/>
  </w:style>
  <w:style w:type="numbering" w:customStyle="1" w:styleId="11511">
    <w:name w:val="リストなし1151"/>
    <w:next w:val="a4"/>
    <w:uiPriority w:val="99"/>
    <w:semiHidden/>
    <w:unhideWhenUsed/>
    <w:rsid w:val="00BF529F"/>
  </w:style>
  <w:style w:type="numbering" w:customStyle="1" w:styleId="11512">
    <w:name w:val="无列表1151"/>
    <w:next w:val="a4"/>
    <w:semiHidden/>
    <w:rsid w:val="00BF529F"/>
  </w:style>
  <w:style w:type="numbering" w:customStyle="1" w:styleId="NoList2151">
    <w:name w:val="No List2151"/>
    <w:next w:val="a4"/>
    <w:semiHidden/>
    <w:rsid w:val="00BF529F"/>
  </w:style>
  <w:style w:type="numbering" w:customStyle="1" w:styleId="NoList3151">
    <w:name w:val="No List3151"/>
    <w:next w:val="a4"/>
    <w:uiPriority w:val="99"/>
    <w:semiHidden/>
    <w:rsid w:val="00BF529F"/>
  </w:style>
  <w:style w:type="numbering" w:customStyle="1" w:styleId="12510">
    <w:name w:val="無清單1251"/>
    <w:next w:val="a4"/>
    <w:uiPriority w:val="99"/>
    <w:semiHidden/>
    <w:unhideWhenUsed/>
    <w:rsid w:val="00BF529F"/>
  </w:style>
  <w:style w:type="numbering" w:customStyle="1" w:styleId="111510">
    <w:name w:val="無清單11151"/>
    <w:next w:val="a4"/>
    <w:uiPriority w:val="99"/>
    <w:semiHidden/>
    <w:unhideWhenUsed/>
    <w:rsid w:val="00BF529F"/>
  </w:style>
  <w:style w:type="table" w:customStyle="1" w:styleId="TableGrid1141">
    <w:name w:val="Table Grid114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BF529F"/>
  </w:style>
  <w:style w:type="numbering" w:customStyle="1" w:styleId="NoList11241">
    <w:name w:val="No List11241"/>
    <w:next w:val="a4"/>
    <w:uiPriority w:val="99"/>
    <w:semiHidden/>
    <w:unhideWhenUsed/>
    <w:rsid w:val="00BF529F"/>
  </w:style>
  <w:style w:type="table" w:customStyle="1" w:styleId="TableGrid531">
    <w:name w:val="Table Grid5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BF529F"/>
  </w:style>
  <w:style w:type="numbering" w:customStyle="1" w:styleId="111411">
    <w:name w:val="リストなし11141"/>
    <w:next w:val="a4"/>
    <w:uiPriority w:val="99"/>
    <w:semiHidden/>
    <w:unhideWhenUsed/>
    <w:rsid w:val="00BF529F"/>
  </w:style>
  <w:style w:type="numbering" w:customStyle="1" w:styleId="111412">
    <w:name w:val="无列表11141"/>
    <w:next w:val="a4"/>
    <w:semiHidden/>
    <w:rsid w:val="00BF529F"/>
  </w:style>
  <w:style w:type="numbering" w:customStyle="1" w:styleId="NoList21141">
    <w:name w:val="No List21141"/>
    <w:next w:val="a4"/>
    <w:semiHidden/>
    <w:rsid w:val="00BF529F"/>
  </w:style>
  <w:style w:type="numbering" w:customStyle="1" w:styleId="NoList31141">
    <w:name w:val="No List31141"/>
    <w:next w:val="a4"/>
    <w:uiPriority w:val="99"/>
    <w:semiHidden/>
    <w:rsid w:val="00BF529F"/>
  </w:style>
  <w:style w:type="numbering" w:customStyle="1" w:styleId="NoList111141">
    <w:name w:val="No List111141"/>
    <w:next w:val="a4"/>
    <w:uiPriority w:val="99"/>
    <w:semiHidden/>
    <w:unhideWhenUsed/>
    <w:rsid w:val="00BF529F"/>
  </w:style>
  <w:style w:type="numbering" w:customStyle="1" w:styleId="12141">
    <w:name w:val="無清單12141"/>
    <w:next w:val="a4"/>
    <w:uiPriority w:val="99"/>
    <w:semiHidden/>
    <w:unhideWhenUsed/>
    <w:rsid w:val="00BF529F"/>
  </w:style>
  <w:style w:type="numbering" w:customStyle="1" w:styleId="111141">
    <w:name w:val="無清單111141"/>
    <w:next w:val="a4"/>
    <w:uiPriority w:val="99"/>
    <w:semiHidden/>
    <w:unhideWhenUsed/>
    <w:rsid w:val="00BF529F"/>
  </w:style>
  <w:style w:type="numbering" w:customStyle="1" w:styleId="NoList541">
    <w:name w:val="No List541"/>
    <w:next w:val="a4"/>
    <w:uiPriority w:val="99"/>
    <w:semiHidden/>
    <w:unhideWhenUsed/>
    <w:rsid w:val="00BF529F"/>
  </w:style>
  <w:style w:type="table" w:customStyle="1" w:styleId="TableGrid631">
    <w:name w:val="Table Grid6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BF529F"/>
  </w:style>
  <w:style w:type="numbering" w:customStyle="1" w:styleId="12411">
    <w:name w:val="リストなし1241"/>
    <w:next w:val="a4"/>
    <w:uiPriority w:val="99"/>
    <w:semiHidden/>
    <w:unhideWhenUsed/>
    <w:rsid w:val="00BF529F"/>
  </w:style>
  <w:style w:type="table" w:customStyle="1" w:styleId="TableGrid1231">
    <w:name w:val="Table Grid12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BF529F"/>
  </w:style>
  <w:style w:type="table" w:customStyle="1" w:styleId="3231">
    <w:name w:val="网格型3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BF529F"/>
  </w:style>
  <w:style w:type="numbering" w:customStyle="1" w:styleId="NoList3241">
    <w:name w:val="No List3241"/>
    <w:next w:val="a4"/>
    <w:uiPriority w:val="99"/>
    <w:semiHidden/>
    <w:rsid w:val="00BF529F"/>
  </w:style>
  <w:style w:type="table" w:customStyle="1" w:styleId="TableGrid4231">
    <w:name w:val="Table Grid42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BF529F"/>
  </w:style>
  <w:style w:type="numbering" w:customStyle="1" w:styleId="112410">
    <w:name w:val="無清單11241"/>
    <w:next w:val="a4"/>
    <w:uiPriority w:val="99"/>
    <w:semiHidden/>
    <w:unhideWhenUsed/>
    <w:rsid w:val="00BF529F"/>
  </w:style>
  <w:style w:type="table" w:customStyle="1" w:styleId="12313">
    <w:name w:val="表格格線12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BF529F"/>
  </w:style>
  <w:style w:type="numbering" w:customStyle="1" w:styleId="NoList12231">
    <w:name w:val="No List12231"/>
    <w:next w:val="a4"/>
    <w:uiPriority w:val="99"/>
    <w:semiHidden/>
    <w:unhideWhenUsed/>
    <w:rsid w:val="00BF529F"/>
  </w:style>
  <w:style w:type="numbering" w:customStyle="1" w:styleId="112311">
    <w:name w:val="リストなし11231"/>
    <w:next w:val="a4"/>
    <w:uiPriority w:val="99"/>
    <w:semiHidden/>
    <w:unhideWhenUsed/>
    <w:rsid w:val="00BF529F"/>
  </w:style>
  <w:style w:type="numbering" w:customStyle="1" w:styleId="112312">
    <w:name w:val="无列表11231"/>
    <w:next w:val="a4"/>
    <w:semiHidden/>
    <w:rsid w:val="00BF529F"/>
  </w:style>
  <w:style w:type="numbering" w:customStyle="1" w:styleId="NoList21231">
    <w:name w:val="No List21231"/>
    <w:next w:val="a4"/>
    <w:semiHidden/>
    <w:rsid w:val="00BF529F"/>
  </w:style>
  <w:style w:type="numbering" w:customStyle="1" w:styleId="NoList31231">
    <w:name w:val="No List31231"/>
    <w:next w:val="a4"/>
    <w:uiPriority w:val="99"/>
    <w:semiHidden/>
    <w:rsid w:val="00BF529F"/>
  </w:style>
  <w:style w:type="numbering" w:customStyle="1" w:styleId="NoList111241">
    <w:name w:val="No List111241"/>
    <w:next w:val="a4"/>
    <w:uiPriority w:val="99"/>
    <w:semiHidden/>
    <w:unhideWhenUsed/>
    <w:rsid w:val="00BF529F"/>
  </w:style>
  <w:style w:type="numbering" w:customStyle="1" w:styleId="12231">
    <w:name w:val="無清單12231"/>
    <w:next w:val="a4"/>
    <w:uiPriority w:val="99"/>
    <w:semiHidden/>
    <w:unhideWhenUsed/>
    <w:rsid w:val="00BF529F"/>
  </w:style>
  <w:style w:type="numbering" w:customStyle="1" w:styleId="111231">
    <w:name w:val="無清單111231"/>
    <w:next w:val="a4"/>
    <w:uiPriority w:val="99"/>
    <w:semiHidden/>
    <w:unhideWhenUsed/>
    <w:rsid w:val="00BF529F"/>
  </w:style>
  <w:style w:type="table" w:customStyle="1" w:styleId="1117">
    <w:name w:val="网格型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BF529F"/>
  </w:style>
  <w:style w:type="table" w:customStyle="1" w:styleId="2110">
    <w:name w:val="网格型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BF529F"/>
  </w:style>
  <w:style w:type="numbering" w:customStyle="1" w:styleId="NoList11321">
    <w:name w:val="No List11321"/>
    <w:next w:val="a4"/>
    <w:uiPriority w:val="99"/>
    <w:semiHidden/>
    <w:unhideWhenUsed/>
    <w:rsid w:val="00BF529F"/>
  </w:style>
  <w:style w:type="numbering" w:customStyle="1" w:styleId="NoList4121">
    <w:name w:val="No List4121"/>
    <w:next w:val="a4"/>
    <w:uiPriority w:val="99"/>
    <w:semiHidden/>
    <w:unhideWhenUsed/>
    <w:rsid w:val="00BF529F"/>
  </w:style>
  <w:style w:type="table" w:customStyle="1" w:styleId="TableGrid11221">
    <w:name w:val="Table Grid1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BF529F"/>
  </w:style>
  <w:style w:type="numbering" w:customStyle="1" w:styleId="NoList121121">
    <w:name w:val="No List121121"/>
    <w:next w:val="a4"/>
    <w:uiPriority w:val="99"/>
    <w:semiHidden/>
    <w:unhideWhenUsed/>
    <w:rsid w:val="00BF529F"/>
  </w:style>
  <w:style w:type="numbering" w:customStyle="1" w:styleId="1111211">
    <w:name w:val="リストなし111121"/>
    <w:next w:val="a4"/>
    <w:uiPriority w:val="99"/>
    <w:semiHidden/>
    <w:unhideWhenUsed/>
    <w:rsid w:val="00BF529F"/>
  </w:style>
  <w:style w:type="numbering" w:customStyle="1" w:styleId="1111212">
    <w:name w:val="无列表111121"/>
    <w:next w:val="a4"/>
    <w:semiHidden/>
    <w:rsid w:val="00BF529F"/>
  </w:style>
  <w:style w:type="numbering" w:customStyle="1" w:styleId="NoList211121">
    <w:name w:val="No List211121"/>
    <w:next w:val="a4"/>
    <w:semiHidden/>
    <w:rsid w:val="00BF529F"/>
  </w:style>
  <w:style w:type="numbering" w:customStyle="1" w:styleId="NoList311121">
    <w:name w:val="No List311121"/>
    <w:next w:val="a4"/>
    <w:uiPriority w:val="99"/>
    <w:semiHidden/>
    <w:rsid w:val="00BF529F"/>
  </w:style>
  <w:style w:type="numbering" w:customStyle="1" w:styleId="NoList1111121">
    <w:name w:val="No List1111121"/>
    <w:next w:val="a4"/>
    <w:uiPriority w:val="99"/>
    <w:semiHidden/>
    <w:unhideWhenUsed/>
    <w:rsid w:val="00BF529F"/>
  </w:style>
  <w:style w:type="numbering" w:customStyle="1" w:styleId="1211210">
    <w:name w:val="無清單121121"/>
    <w:next w:val="a4"/>
    <w:uiPriority w:val="99"/>
    <w:semiHidden/>
    <w:unhideWhenUsed/>
    <w:rsid w:val="00BF529F"/>
  </w:style>
  <w:style w:type="numbering" w:customStyle="1" w:styleId="11111210">
    <w:name w:val="無清單1111121"/>
    <w:next w:val="a4"/>
    <w:uiPriority w:val="99"/>
    <w:semiHidden/>
    <w:unhideWhenUsed/>
    <w:rsid w:val="00BF529F"/>
  </w:style>
  <w:style w:type="numbering" w:customStyle="1" w:styleId="NoList13121">
    <w:name w:val="No List13121"/>
    <w:next w:val="a4"/>
    <w:uiPriority w:val="99"/>
    <w:semiHidden/>
    <w:unhideWhenUsed/>
    <w:rsid w:val="00BF529F"/>
  </w:style>
  <w:style w:type="numbering" w:customStyle="1" w:styleId="121211">
    <w:name w:val="リストなし12121"/>
    <w:next w:val="a4"/>
    <w:uiPriority w:val="99"/>
    <w:semiHidden/>
    <w:unhideWhenUsed/>
    <w:rsid w:val="00BF529F"/>
  </w:style>
  <w:style w:type="numbering" w:customStyle="1" w:styleId="121212">
    <w:name w:val="无列表12121"/>
    <w:next w:val="a4"/>
    <w:semiHidden/>
    <w:rsid w:val="00BF529F"/>
  </w:style>
  <w:style w:type="numbering" w:customStyle="1" w:styleId="NoList22121">
    <w:name w:val="No List22121"/>
    <w:next w:val="a4"/>
    <w:semiHidden/>
    <w:rsid w:val="00BF529F"/>
  </w:style>
  <w:style w:type="numbering" w:customStyle="1" w:styleId="NoList32121">
    <w:name w:val="No List32121"/>
    <w:next w:val="a4"/>
    <w:uiPriority w:val="99"/>
    <w:semiHidden/>
    <w:rsid w:val="00BF529F"/>
  </w:style>
  <w:style w:type="numbering" w:customStyle="1" w:styleId="NoList112121">
    <w:name w:val="No List112121"/>
    <w:next w:val="a4"/>
    <w:uiPriority w:val="99"/>
    <w:semiHidden/>
    <w:unhideWhenUsed/>
    <w:rsid w:val="00BF529F"/>
  </w:style>
  <w:style w:type="numbering" w:customStyle="1" w:styleId="131210">
    <w:name w:val="無清單13121"/>
    <w:next w:val="a4"/>
    <w:uiPriority w:val="99"/>
    <w:semiHidden/>
    <w:unhideWhenUsed/>
    <w:rsid w:val="00BF529F"/>
  </w:style>
  <w:style w:type="numbering" w:customStyle="1" w:styleId="1121210">
    <w:name w:val="無清單112121"/>
    <w:next w:val="a4"/>
    <w:uiPriority w:val="99"/>
    <w:semiHidden/>
    <w:unhideWhenUsed/>
    <w:rsid w:val="00BF529F"/>
  </w:style>
  <w:style w:type="numbering" w:customStyle="1" w:styleId="21121">
    <w:name w:val="无列表21121"/>
    <w:next w:val="a4"/>
    <w:uiPriority w:val="99"/>
    <w:semiHidden/>
    <w:unhideWhenUsed/>
    <w:rsid w:val="00BF529F"/>
  </w:style>
  <w:style w:type="numbering" w:customStyle="1" w:styleId="NoList122121">
    <w:name w:val="No List122121"/>
    <w:next w:val="a4"/>
    <w:uiPriority w:val="99"/>
    <w:semiHidden/>
    <w:unhideWhenUsed/>
    <w:rsid w:val="00BF529F"/>
  </w:style>
  <w:style w:type="numbering" w:customStyle="1" w:styleId="1121211">
    <w:name w:val="リストなし112121"/>
    <w:next w:val="a4"/>
    <w:uiPriority w:val="99"/>
    <w:semiHidden/>
    <w:unhideWhenUsed/>
    <w:rsid w:val="00BF529F"/>
  </w:style>
  <w:style w:type="numbering" w:customStyle="1" w:styleId="1121212">
    <w:name w:val="无列表112121"/>
    <w:next w:val="a4"/>
    <w:semiHidden/>
    <w:rsid w:val="00BF529F"/>
  </w:style>
  <w:style w:type="numbering" w:customStyle="1" w:styleId="NoList212121">
    <w:name w:val="No List212121"/>
    <w:next w:val="a4"/>
    <w:semiHidden/>
    <w:rsid w:val="00BF529F"/>
  </w:style>
  <w:style w:type="numbering" w:customStyle="1" w:styleId="NoList312121">
    <w:name w:val="No List312121"/>
    <w:next w:val="a4"/>
    <w:uiPriority w:val="99"/>
    <w:semiHidden/>
    <w:rsid w:val="00BF529F"/>
  </w:style>
  <w:style w:type="numbering" w:customStyle="1" w:styleId="NoList1112121">
    <w:name w:val="No List1112121"/>
    <w:next w:val="a4"/>
    <w:uiPriority w:val="99"/>
    <w:semiHidden/>
    <w:unhideWhenUsed/>
    <w:rsid w:val="00BF529F"/>
  </w:style>
  <w:style w:type="numbering" w:customStyle="1" w:styleId="122121">
    <w:name w:val="無清單122121"/>
    <w:next w:val="a4"/>
    <w:uiPriority w:val="99"/>
    <w:semiHidden/>
    <w:unhideWhenUsed/>
    <w:rsid w:val="00BF529F"/>
  </w:style>
  <w:style w:type="numbering" w:customStyle="1" w:styleId="1112121">
    <w:name w:val="無清單1112121"/>
    <w:next w:val="a4"/>
    <w:uiPriority w:val="99"/>
    <w:semiHidden/>
    <w:unhideWhenUsed/>
    <w:rsid w:val="00BF529F"/>
  </w:style>
  <w:style w:type="numbering" w:customStyle="1" w:styleId="131111">
    <w:name w:val="无列表13111"/>
    <w:next w:val="a4"/>
    <w:semiHidden/>
    <w:rsid w:val="00BF529F"/>
  </w:style>
  <w:style w:type="numbering" w:customStyle="1" w:styleId="NoList41111">
    <w:name w:val="No List41111"/>
    <w:next w:val="a4"/>
    <w:uiPriority w:val="99"/>
    <w:semiHidden/>
    <w:unhideWhenUsed/>
    <w:rsid w:val="00BF529F"/>
  </w:style>
  <w:style w:type="numbering" w:customStyle="1" w:styleId="22111">
    <w:name w:val="无列表22111"/>
    <w:next w:val="a4"/>
    <w:uiPriority w:val="99"/>
    <w:semiHidden/>
    <w:unhideWhenUsed/>
    <w:rsid w:val="00BF529F"/>
  </w:style>
  <w:style w:type="numbering" w:customStyle="1" w:styleId="NoList1211112">
    <w:name w:val="No List1211112"/>
    <w:next w:val="a4"/>
    <w:uiPriority w:val="99"/>
    <w:semiHidden/>
    <w:unhideWhenUsed/>
    <w:rsid w:val="00BF529F"/>
  </w:style>
  <w:style w:type="numbering" w:customStyle="1" w:styleId="11111121">
    <w:name w:val="リストなし1111112"/>
    <w:next w:val="a4"/>
    <w:uiPriority w:val="99"/>
    <w:semiHidden/>
    <w:unhideWhenUsed/>
    <w:rsid w:val="00BF529F"/>
  </w:style>
  <w:style w:type="numbering" w:customStyle="1" w:styleId="11111122">
    <w:name w:val="无列表1111112"/>
    <w:next w:val="a4"/>
    <w:semiHidden/>
    <w:rsid w:val="00BF529F"/>
  </w:style>
  <w:style w:type="numbering" w:customStyle="1" w:styleId="NoList2111112">
    <w:name w:val="No List2111112"/>
    <w:next w:val="a4"/>
    <w:semiHidden/>
    <w:rsid w:val="00BF529F"/>
  </w:style>
  <w:style w:type="numbering" w:customStyle="1" w:styleId="NoList3111112">
    <w:name w:val="No List3111112"/>
    <w:next w:val="a4"/>
    <w:uiPriority w:val="99"/>
    <w:semiHidden/>
    <w:rsid w:val="00BF529F"/>
  </w:style>
  <w:style w:type="numbering" w:customStyle="1" w:styleId="NoList11111112">
    <w:name w:val="No List11111112"/>
    <w:next w:val="a4"/>
    <w:uiPriority w:val="99"/>
    <w:semiHidden/>
    <w:unhideWhenUsed/>
    <w:rsid w:val="00BF529F"/>
  </w:style>
  <w:style w:type="numbering" w:customStyle="1" w:styleId="1211112">
    <w:name w:val="無清單1211112"/>
    <w:next w:val="a4"/>
    <w:uiPriority w:val="99"/>
    <w:semiHidden/>
    <w:unhideWhenUsed/>
    <w:rsid w:val="00BF529F"/>
  </w:style>
  <w:style w:type="numbering" w:customStyle="1" w:styleId="111111120">
    <w:name w:val="無清單11111112"/>
    <w:next w:val="a4"/>
    <w:uiPriority w:val="99"/>
    <w:semiHidden/>
    <w:unhideWhenUsed/>
    <w:rsid w:val="00BF529F"/>
  </w:style>
  <w:style w:type="numbering" w:customStyle="1" w:styleId="NoList131111">
    <w:name w:val="No List131111"/>
    <w:next w:val="a4"/>
    <w:uiPriority w:val="99"/>
    <w:semiHidden/>
    <w:unhideWhenUsed/>
    <w:rsid w:val="00BF529F"/>
  </w:style>
  <w:style w:type="numbering" w:customStyle="1" w:styleId="1211113">
    <w:name w:val="リストなし121111"/>
    <w:next w:val="a4"/>
    <w:uiPriority w:val="99"/>
    <w:semiHidden/>
    <w:unhideWhenUsed/>
    <w:rsid w:val="00BF529F"/>
  </w:style>
  <w:style w:type="numbering" w:customStyle="1" w:styleId="1211121">
    <w:name w:val="无列表121112"/>
    <w:next w:val="a4"/>
    <w:semiHidden/>
    <w:rsid w:val="00BF529F"/>
  </w:style>
  <w:style w:type="numbering" w:customStyle="1" w:styleId="NoList221111">
    <w:name w:val="No List221111"/>
    <w:next w:val="a4"/>
    <w:semiHidden/>
    <w:rsid w:val="00BF529F"/>
  </w:style>
  <w:style w:type="numbering" w:customStyle="1" w:styleId="NoList321111">
    <w:name w:val="No List321111"/>
    <w:next w:val="a4"/>
    <w:uiPriority w:val="99"/>
    <w:semiHidden/>
    <w:rsid w:val="00BF529F"/>
  </w:style>
  <w:style w:type="numbering" w:customStyle="1" w:styleId="NoList1121111">
    <w:name w:val="No List1121111"/>
    <w:next w:val="a4"/>
    <w:uiPriority w:val="99"/>
    <w:semiHidden/>
    <w:unhideWhenUsed/>
    <w:rsid w:val="00BF529F"/>
  </w:style>
  <w:style w:type="numbering" w:customStyle="1" w:styleId="1311110">
    <w:name w:val="無清單131111"/>
    <w:next w:val="a4"/>
    <w:uiPriority w:val="99"/>
    <w:semiHidden/>
    <w:unhideWhenUsed/>
    <w:rsid w:val="00BF529F"/>
  </w:style>
  <w:style w:type="numbering" w:customStyle="1" w:styleId="11211110">
    <w:name w:val="無清單1121111"/>
    <w:next w:val="a4"/>
    <w:uiPriority w:val="99"/>
    <w:semiHidden/>
    <w:unhideWhenUsed/>
    <w:rsid w:val="00BF529F"/>
  </w:style>
  <w:style w:type="numbering" w:customStyle="1" w:styleId="211112">
    <w:name w:val="无列表211112"/>
    <w:next w:val="a4"/>
    <w:uiPriority w:val="99"/>
    <w:semiHidden/>
    <w:unhideWhenUsed/>
    <w:rsid w:val="00BF529F"/>
  </w:style>
  <w:style w:type="numbering" w:customStyle="1" w:styleId="NoList1221111">
    <w:name w:val="No List1221111"/>
    <w:next w:val="a4"/>
    <w:uiPriority w:val="99"/>
    <w:semiHidden/>
    <w:unhideWhenUsed/>
    <w:rsid w:val="00BF529F"/>
  </w:style>
  <w:style w:type="numbering" w:customStyle="1" w:styleId="11211111">
    <w:name w:val="リストなし1121111"/>
    <w:next w:val="a4"/>
    <w:uiPriority w:val="99"/>
    <w:semiHidden/>
    <w:unhideWhenUsed/>
    <w:rsid w:val="00BF529F"/>
  </w:style>
  <w:style w:type="numbering" w:customStyle="1" w:styleId="11211112">
    <w:name w:val="无列表1121111"/>
    <w:next w:val="a4"/>
    <w:semiHidden/>
    <w:rsid w:val="00BF529F"/>
  </w:style>
  <w:style w:type="numbering" w:customStyle="1" w:styleId="NoList2121111">
    <w:name w:val="No List2121111"/>
    <w:next w:val="a4"/>
    <w:semiHidden/>
    <w:rsid w:val="00BF529F"/>
  </w:style>
  <w:style w:type="numbering" w:customStyle="1" w:styleId="NoList3121111">
    <w:name w:val="No List3121111"/>
    <w:next w:val="a4"/>
    <w:uiPriority w:val="99"/>
    <w:semiHidden/>
    <w:rsid w:val="00BF529F"/>
  </w:style>
  <w:style w:type="numbering" w:customStyle="1" w:styleId="NoList11121111">
    <w:name w:val="No List11121111"/>
    <w:next w:val="a4"/>
    <w:uiPriority w:val="99"/>
    <w:semiHidden/>
    <w:unhideWhenUsed/>
    <w:rsid w:val="00BF529F"/>
  </w:style>
  <w:style w:type="numbering" w:customStyle="1" w:styleId="1221111">
    <w:name w:val="無清單1221111"/>
    <w:next w:val="a4"/>
    <w:uiPriority w:val="99"/>
    <w:semiHidden/>
    <w:unhideWhenUsed/>
    <w:rsid w:val="00BF529F"/>
  </w:style>
  <w:style w:type="numbering" w:customStyle="1" w:styleId="11121111">
    <w:name w:val="無清單11121111"/>
    <w:next w:val="a4"/>
    <w:uiPriority w:val="99"/>
    <w:semiHidden/>
    <w:unhideWhenUsed/>
    <w:rsid w:val="00BF529F"/>
  </w:style>
  <w:style w:type="numbering" w:customStyle="1" w:styleId="122110">
    <w:name w:val="无列表12211"/>
    <w:next w:val="a4"/>
    <w:semiHidden/>
    <w:rsid w:val="00BF529F"/>
  </w:style>
  <w:style w:type="numbering" w:customStyle="1" w:styleId="57">
    <w:name w:val="无列表5"/>
    <w:next w:val="a4"/>
    <w:uiPriority w:val="99"/>
    <w:semiHidden/>
    <w:unhideWhenUsed/>
    <w:rsid w:val="00BF529F"/>
  </w:style>
  <w:style w:type="table" w:customStyle="1" w:styleId="62">
    <w:name w:val="网格型6"/>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BF529F"/>
  </w:style>
  <w:style w:type="numbering" w:customStyle="1" w:styleId="171">
    <w:name w:val="リストなし17"/>
    <w:next w:val="a4"/>
    <w:uiPriority w:val="99"/>
    <w:semiHidden/>
    <w:unhideWhenUsed/>
    <w:rsid w:val="00BF529F"/>
  </w:style>
  <w:style w:type="table" w:customStyle="1" w:styleId="Tabellengitternetz17">
    <w:name w:val="Tabellengitternetz1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BF529F"/>
  </w:style>
  <w:style w:type="table" w:customStyle="1" w:styleId="370">
    <w:name w:val="网格型3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BF529F"/>
  </w:style>
  <w:style w:type="numbering" w:customStyle="1" w:styleId="NoList37">
    <w:name w:val="No List37"/>
    <w:next w:val="a4"/>
    <w:uiPriority w:val="99"/>
    <w:semiHidden/>
    <w:rsid w:val="00BF529F"/>
  </w:style>
  <w:style w:type="table" w:customStyle="1" w:styleId="TableGrid47">
    <w:name w:val="Table Grid47"/>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BF529F"/>
  </w:style>
  <w:style w:type="numbering" w:customStyle="1" w:styleId="180">
    <w:name w:val="無清單18"/>
    <w:next w:val="a4"/>
    <w:uiPriority w:val="99"/>
    <w:semiHidden/>
    <w:unhideWhenUsed/>
    <w:rsid w:val="00BF529F"/>
  </w:style>
  <w:style w:type="numbering" w:customStyle="1" w:styleId="117">
    <w:name w:val="無清單117"/>
    <w:next w:val="a4"/>
    <w:uiPriority w:val="99"/>
    <w:semiHidden/>
    <w:unhideWhenUsed/>
    <w:rsid w:val="00BF529F"/>
  </w:style>
  <w:style w:type="table" w:customStyle="1" w:styleId="173">
    <w:name w:val="表格格線17"/>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BF529F"/>
  </w:style>
  <w:style w:type="table" w:customStyle="1" w:styleId="TableGrid55">
    <w:name w:val="Table Grid5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BF529F"/>
  </w:style>
  <w:style w:type="numbering" w:customStyle="1" w:styleId="1170">
    <w:name w:val="リストなし117"/>
    <w:next w:val="a4"/>
    <w:uiPriority w:val="99"/>
    <w:semiHidden/>
    <w:unhideWhenUsed/>
    <w:rsid w:val="00BF529F"/>
  </w:style>
  <w:style w:type="table" w:customStyle="1" w:styleId="TableGrid116">
    <w:name w:val="Table Grid116"/>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BF529F"/>
  </w:style>
  <w:style w:type="table" w:customStyle="1" w:styleId="315">
    <w:name w:val="网格型3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BF529F"/>
  </w:style>
  <w:style w:type="numbering" w:customStyle="1" w:styleId="NoList317">
    <w:name w:val="No List317"/>
    <w:next w:val="a4"/>
    <w:uiPriority w:val="99"/>
    <w:semiHidden/>
    <w:rsid w:val="00BF529F"/>
  </w:style>
  <w:style w:type="table" w:customStyle="1" w:styleId="TableGrid415">
    <w:name w:val="Table Grid41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BF529F"/>
  </w:style>
  <w:style w:type="numbering" w:customStyle="1" w:styleId="127">
    <w:name w:val="無清單127"/>
    <w:next w:val="a4"/>
    <w:uiPriority w:val="99"/>
    <w:semiHidden/>
    <w:unhideWhenUsed/>
    <w:rsid w:val="00BF529F"/>
  </w:style>
  <w:style w:type="numbering" w:customStyle="1" w:styleId="11170">
    <w:name w:val="無清單1117"/>
    <w:next w:val="a4"/>
    <w:uiPriority w:val="99"/>
    <w:semiHidden/>
    <w:unhideWhenUsed/>
    <w:rsid w:val="00BF529F"/>
  </w:style>
  <w:style w:type="table" w:customStyle="1" w:styleId="1152">
    <w:name w:val="表格格線1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BF529F"/>
  </w:style>
  <w:style w:type="numbering" w:customStyle="1" w:styleId="NoList1216">
    <w:name w:val="No List1216"/>
    <w:next w:val="a4"/>
    <w:uiPriority w:val="99"/>
    <w:semiHidden/>
    <w:unhideWhenUsed/>
    <w:rsid w:val="00BF529F"/>
  </w:style>
  <w:style w:type="numbering" w:customStyle="1" w:styleId="11160">
    <w:name w:val="リストなし1116"/>
    <w:next w:val="a4"/>
    <w:uiPriority w:val="99"/>
    <w:semiHidden/>
    <w:unhideWhenUsed/>
    <w:rsid w:val="00BF529F"/>
  </w:style>
  <w:style w:type="numbering" w:customStyle="1" w:styleId="11161">
    <w:name w:val="无列表1116"/>
    <w:next w:val="a4"/>
    <w:semiHidden/>
    <w:rsid w:val="00BF529F"/>
  </w:style>
  <w:style w:type="numbering" w:customStyle="1" w:styleId="NoList2116">
    <w:name w:val="No List2116"/>
    <w:next w:val="a4"/>
    <w:semiHidden/>
    <w:rsid w:val="00BF529F"/>
  </w:style>
  <w:style w:type="numbering" w:customStyle="1" w:styleId="NoList3116">
    <w:name w:val="No List3116"/>
    <w:next w:val="a4"/>
    <w:uiPriority w:val="99"/>
    <w:semiHidden/>
    <w:rsid w:val="00BF529F"/>
  </w:style>
  <w:style w:type="numbering" w:customStyle="1" w:styleId="NoList11116">
    <w:name w:val="No List11116"/>
    <w:next w:val="a4"/>
    <w:uiPriority w:val="99"/>
    <w:semiHidden/>
    <w:unhideWhenUsed/>
    <w:rsid w:val="00BF529F"/>
  </w:style>
  <w:style w:type="numbering" w:customStyle="1" w:styleId="1216">
    <w:name w:val="無清單1216"/>
    <w:next w:val="a4"/>
    <w:uiPriority w:val="99"/>
    <w:semiHidden/>
    <w:unhideWhenUsed/>
    <w:rsid w:val="00BF529F"/>
  </w:style>
  <w:style w:type="numbering" w:customStyle="1" w:styleId="11116">
    <w:name w:val="無清單11116"/>
    <w:next w:val="a4"/>
    <w:uiPriority w:val="99"/>
    <w:semiHidden/>
    <w:unhideWhenUsed/>
    <w:rsid w:val="00BF529F"/>
  </w:style>
  <w:style w:type="numbering" w:customStyle="1" w:styleId="NoList56">
    <w:name w:val="No List56"/>
    <w:next w:val="a4"/>
    <w:uiPriority w:val="99"/>
    <w:semiHidden/>
    <w:unhideWhenUsed/>
    <w:rsid w:val="00BF529F"/>
  </w:style>
  <w:style w:type="table" w:customStyle="1" w:styleId="TableGrid65">
    <w:name w:val="Table Grid6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BF529F"/>
  </w:style>
  <w:style w:type="numbering" w:customStyle="1" w:styleId="1261">
    <w:name w:val="リストなし126"/>
    <w:next w:val="a4"/>
    <w:uiPriority w:val="99"/>
    <w:semiHidden/>
    <w:unhideWhenUsed/>
    <w:rsid w:val="00BF529F"/>
  </w:style>
  <w:style w:type="table" w:customStyle="1" w:styleId="TableGrid125">
    <w:name w:val="Table Grid125"/>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BF529F"/>
  </w:style>
  <w:style w:type="table" w:customStyle="1" w:styleId="325">
    <w:name w:val="网格型3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BF529F"/>
  </w:style>
  <w:style w:type="numbering" w:customStyle="1" w:styleId="NoList326">
    <w:name w:val="No List326"/>
    <w:next w:val="a4"/>
    <w:uiPriority w:val="99"/>
    <w:semiHidden/>
    <w:rsid w:val="00BF529F"/>
  </w:style>
  <w:style w:type="table" w:customStyle="1" w:styleId="TableGrid425">
    <w:name w:val="Table Grid42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BF529F"/>
  </w:style>
  <w:style w:type="numbering" w:customStyle="1" w:styleId="136">
    <w:name w:val="無清單136"/>
    <w:next w:val="a4"/>
    <w:uiPriority w:val="99"/>
    <w:semiHidden/>
    <w:unhideWhenUsed/>
    <w:rsid w:val="00BF529F"/>
  </w:style>
  <w:style w:type="numbering" w:customStyle="1" w:styleId="1126">
    <w:name w:val="無清單1126"/>
    <w:next w:val="a4"/>
    <w:uiPriority w:val="99"/>
    <w:semiHidden/>
    <w:unhideWhenUsed/>
    <w:rsid w:val="00BF529F"/>
  </w:style>
  <w:style w:type="table" w:customStyle="1" w:styleId="1252">
    <w:name w:val="表格格線12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BF529F"/>
  </w:style>
  <w:style w:type="numbering" w:customStyle="1" w:styleId="NoList1225">
    <w:name w:val="No List1225"/>
    <w:next w:val="a4"/>
    <w:uiPriority w:val="99"/>
    <w:semiHidden/>
    <w:unhideWhenUsed/>
    <w:rsid w:val="00BF529F"/>
  </w:style>
  <w:style w:type="numbering" w:customStyle="1" w:styleId="11250">
    <w:name w:val="リストなし1125"/>
    <w:next w:val="a4"/>
    <w:uiPriority w:val="99"/>
    <w:semiHidden/>
    <w:unhideWhenUsed/>
    <w:rsid w:val="00BF529F"/>
  </w:style>
  <w:style w:type="numbering" w:customStyle="1" w:styleId="11251">
    <w:name w:val="无列表1125"/>
    <w:next w:val="a4"/>
    <w:semiHidden/>
    <w:rsid w:val="00BF529F"/>
  </w:style>
  <w:style w:type="numbering" w:customStyle="1" w:styleId="NoList2125">
    <w:name w:val="No List2125"/>
    <w:next w:val="a4"/>
    <w:semiHidden/>
    <w:rsid w:val="00BF529F"/>
  </w:style>
  <w:style w:type="numbering" w:customStyle="1" w:styleId="NoList3125">
    <w:name w:val="No List3125"/>
    <w:next w:val="a4"/>
    <w:uiPriority w:val="99"/>
    <w:semiHidden/>
    <w:rsid w:val="00BF529F"/>
  </w:style>
  <w:style w:type="numbering" w:customStyle="1" w:styleId="NoList11126">
    <w:name w:val="No List11126"/>
    <w:next w:val="a4"/>
    <w:uiPriority w:val="99"/>
    <w:semiHidden/>
    <w:unhideWhenUsed/>
    <w:rsid w:val="00BF529F"/>
  </w:style>
  <w:style w:type="numbering" w:customStyle="1" w:styleId="1225">
    <w:name w:val="無清單1225"/>
    <w:next w:val="a4"/>
    <w:uiPriority w:val="99"/>
    <w:semiHidden/>
    <w:unhideWhenUsed/>
    <w:rsid w:val="00BF529F"/>
  </w:style>
  <w:style w:type="numbering" w:customStyle="1" w:styleId="11125">
    <w:name w:val="無清單11125"/>
    <w:next w:val="a4"/>
    <w:uiPriority w:val="99"/>
    <w:semiHidden/>
    <w:unhideWhenUsed/>
    <w:rsid w:val="00BF529F"/>
  </w:style>
  <w:style w:type="numbering" w:customStyle="1" w:styleId="NoList143">
    <w:name w:val="No List143"/>
    <w:next w:val="a4"/>
    <w:uiPriority w:val="99"/>
    <w:semiHidden/>
    <w:unhideWhenUsed/>
    <w:rsid w:val="00BF529F"/>
  </w:style>
  <w:style w:type="numbering" w:customStyle="1" w:styleId="1333">
    <w:name w:val="リストなし133"/>
    <w:next w:val="a4"/>
    <w:uiPriority w:val="99"/>
    <w:semiHidden/>
    <w:unhideWhenUsed/>
    <w:rsid w:val="00BF529F"/>
  </w:style>
  <w:style w:type="table" w:customStyle="1" w:styleId="Tabellengitternetz132">
    <w:name w:val="Tabellengitternetz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BF529F"/>
  </w:style>
  <w:style w:type="table" w:customStyle="1" w:styleId="332">
    <w:name w:val="网格型3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BF529F"/>
  </w:style>
  <w:style w:type="numbering" w:customStyle="1" w:styleId="NoList333">
    <w:name w:val="No List333"/>
    <w:next w:val="a4"/>
    <w:uiPriority w:val="99"/>
    <w:semiHidden/>
    <w:rsid w:val="00BF529F"/>
  </w:style>
  <w:style w:type="table" w:customStyle="1" w:styleId="TableGrid432">
    <w:name w:val="Table Grid4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BF529F"/>
  </w:style>
  <w:style w:type="numbering" w:customStyle="1" w:styleId="1430">
    <w:name w:val="無清單143"/>
    <w:next w:val="a4"/>
    <w:uiPriority w:val="99"/>
    <w:semiHidden/>
    <w:unhideWhenUsed/>
    <w:rsid w:val="00BF529F"/>
  </w:style>
  <w:style w:type="numbering" w:customStyle="1" w:styleId="11330">
    <w:name w:val="無清單1133"/>
    <w:next w:val="a4"/>
    <w:uiPriority w:val="99"/>
    <w:semiHidden/>
    <w:unhideWhenUsed/>
    <w:rsid w:val="00BF529F"/>
  </w:style>
  <w:style w:type="table" w:customStyle="1" w:styleId="1323">
    <w:name w:val="表格格線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BF529F"/>
  </w:style>
  <w:style w:type="numbering" w:customStyle="1" w:styleId="NoList1233">
    <w:name w:val="No List1233"/>
    <w:next w:val="a4"/>
    <w:uiPriority w:val="99"/>
    <w:semiHidden/>
    <w:unhideWhenUsed/>
    <w:rsid w:val="00BF529F"/>
  </w:style>
  <w:style w:type="numbering" w:customStyle="1" w:styleId="11331">
    <w:name w:val="リストなし1133"/>
    <w:next w:val="a4"/>
    <w:uiPriority w:val="99"/>
    <w:semiHidden/>
    <w:unhideWhenUsed/>
    <w:rsid w:val="00BF529F"/>
  </w:style>
  <w:style w:type="numbering" w:customStyle="1" w:styleId="11332">
    <w:name w:val="无列表1133"/>
    <w:next w:val="a4"/>
    <w:semiHidden/>
    <w:rsid w:val="00BF529F"/>
  </w:style>
  <w:style w:type="numbering" w:customStyle="1" w:styleId="NoList2133">
    <w:name w:val="No List2133"/>
    <w:next w:val="a4"/>
    <w:semiHidden/>
    <w:rsid w:val="00BF529F"/>
  </w:style>
  <w:style w:type="numbering" w:customStyle="1" w:styleId="NoList3133">
    <w:name w:val="No List3133"/>
    <w:next w:val="a4"/>
    <w:uiPriority w:val="99"/>
    <w:semiHidden/>
    <w:rsid w:val="00BF529F"/>
  </w:style>
  <w:style w:type="numbering" w:customStyle="1" w:styleId="NoList11133">
    <w:name w:val="No List11133"/>
    <w:next w:val="a4"/>
    <w:uiPriority w:val="99"/>
    <w:semiHidden/>
    <w:unhideWhenUsed/>
    <w:rsid w:val="00BF529F"/>
  </w:style>
  <w:style w:type="numbering" w:customStyle="1" w:styleId="12330">
    <w:name w:val="無清單1233"/>
    <w:next w:val="a4"/>
    <w:uiPriority w:val="99"/>
    <w:semiHidden/>
    <w:unhideWhenUsed/>
    <w:rsid w:val="00BF529F"/>
  </w:style>
  <w:style w:type="numbering" w:customStyle="1" w:styleId="111330">
    <w:name w:val="無清單11133"/>
    <w:next w:val="a4"/>
    <w:uiPriority w:val="99"/>
    <w:semiHidden/>
    <w:unhideWhenUsed/>
    <w:rsid w:val="00BF529F"/>
  </w:style>
  <w:style w:type="numbering" w:customStyle="1" w:styleId="NoList414">
    <w:name w:val="No List414"/>
    <w:next w:val="a4"/>
    <w:uiPriority w:val="99"/>
    <w:semiHidden/>
    <w:unhideWhenUsed/>
    <w:rsid w:val="00BF529F"/>
  </w:style>
  <w:style w:type="table" w:customStyle="1" w:styleId="TableGrid1114">
    <w:name w:val="Table Grid111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BF529F"/>
  </w:style>
  <w:style w:type="numbering" w:customStyle="1" w:styleId="111140">
    <w:name w:val="リストなし11114"/>
    <w:next w:val="a4"/>
    <w:uiPriority w:val="99"/>
    <w:semiHidden/>
    <w:unhideWhenUsed/>
    <w:rsid w:val="00BF529F"/>
  </w:style>
  <w:style w:type="numbering" w:customStyle="1" w:styleId="111142">
    <w:name w:val="无列表11114"/>
    <w:next w:val="a4"/>
    <w:semiHidden/>
    <w:rsid w:val="00BF529F"/>
  </w:style>
  <w:style w:type="numbering" w:customStyle="1" w:styleId="NoList21114">
    <w:name w:val="No List21114"/>
    <w:next w:val="a4"/>
    <w:semiHidden/>
    <w:rsid w:val="00BF529F"/>
  </w:style>
  <w:style w:type="numbering" w:customStyle="1" w:styleId="NoList31114">
    <w:name w:val="No List31114"/>
    <w:next w:val="a4"/>
    <w:uiPriority w:val="99"/>
    <w:semiHidden/>
    <w:rsid w:val="00BF529F"/>
  </w:style>
  <w:style w:type="numbering" w:customStyle="1" w:styleId="NoList111114">
    <w:name w:val="No List111114"/>
    <w:next w:val="a4"/>
    <w:uiPriority w:val="99"/>
    <w:semiHidden/>
    <w:unhideWhenUsed/>
    <w:rsid w:val="00BF529F"/>
  </w:style>
  <w:style w:type="numbering" w:customStyle="1" w:styleId="12114">
    <w:name w:val="無清單12114"/>
    <w:next w:val="a4"/>
    <w:uiPriority w:val="99"/>
    <w:semiHidden/>
    <w:unhideWhenUsed/>
    <w:rsid w:val="00BF529F"/>
  </w:style>
  <w:style w:type="numbering" w:customStyle="1" w:styleId="1111140">
    <w:name w:val="無清單111114"/>
    <w:next w:val="a4"/>
    <w:uiPriority w:val="99"/>
    <w:semiHidden/>
    <w:unhideWhenUsed/>
    <w:rsid w:val="00BF529F"/>
  </w:style>
  <w:style w:type="numbering" w:customStyle="1" w:styleId="NoList513">
    <w:name w:val="No List513"/>
    <w:next w:val="a4"/>
    <w:uiPriority w:val="99"/>
    <w:semiHidden/>
    <w:unhideWhenUsed/>
    <w:rsid w:val="00BF529F"/>
  </w:style>
  <w:style w:type="numbering" w:customStyle="1" w:styleId="NoList1314">
    <w:name w:val="No List1314"/>
    <w:next w:val="a4"/>
    <w:uiPriority w:val="99"/>
    <w:semiHidden/>
    <w:unhideWhenUsed/>
    <w:rsid w:val="00BF529F"/>
  </w:style>
  <w:style w:type="numbering" w:customStyle="1" w:styleId="12140">
    <w:name w:val="リストなし1214"/>
    <w:next w:val="a4"/>
    <w:uiPriority w:val="99"/>
    <w:semiHidden/>
    <w:unhideWhenUsed/>
    <w:rsid w:val="00BF529F"/>
  </w:style>
  <w:style w:type="table" w:customStyle="1" w:styleId="TableGrid1212">
    <w:name w:val="Table Grid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BF529F"/>
  </w:style>
  <w:style w:type="table" w:customStyle="1" w:styleId="3212">
    <w:name w:val="网格型3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BF529F"/>
  </w:style>
  <w:style w:type="numbering" w:customStyle="1" w:styleId="NoList3214">
    <w:name w:val="No List3214"/>
    <w:next w:val="a4"/>
    <w:uiPriority w:val="99"/>
    <w:semiHidden/>
    <w:rsid w:val="00BF529F"/>
  </w:style>
  <w:style w:type="table" w:customStyle="1" w:styleId="TableGrid4212">
    <w:name w:val="Table Grid42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BF529F"/>
  </w:style>
  <w:style w:type="numbering" w:customStyle="1" w:styleId="1314">
    <w:name w:val="無清單1314"/>
    <w:next w:val="a4"/>
    <w:uiPriority w:val="99"/>
    <w:semiHidden/>
    <w:unhideWhenUsed/>
    <w:rsid w:val="00BF529F"/>
  </w:style>
  <w:style w:type="numbering" w:customStyle="1" w:styleId="11214">
    <w:name w:val="無清單11214"/>
    <w:next w:val="a4"/>
    <w:uiPriority w:val="99"/>
    <w:semiHidden/>
    <w:unhideWhenUsed/>
    <w:rsid w:val="00BF529F"/>
  </w:style>
  <w:style w:type="table" w:customStyle="1" w:styleId="12123">
    <w:name w:val="表格格線12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BF529F"/>
  </w:style>
  <w:style w:type="numbering" w:customStyle="1" w:styleId="NoList12214">
    <w:name w:val="No List12214"/>
    <w:next w:val="a4"/>
    <w:uiPriority w:val="99"/>
    <w:semiHidden/>
    <w:unhideWhenUsed/>
    <w:rsid w:val="00BF529F"/>
  </w:style>
  <w:style w:type="numbering" w:customStyle="1" w:styleId="112140">
    <w:name w:val="リストなし11214"/>
    <w:next w:val="a4"/>
    <w:uiPriority w:val="99"/>
    <w:semiHidden/>
    <w:unhideWhenUsed/>
    <w:rsid w:val="00BF529F"/>
  </w:style>
  <w:style w:type="numbering" w:customStyle="1" w:styleId="112141">
    <w:name w:val="无列表11214"/>
    <w:next w:val="a4"/>
    <w:semiHidden/>
    <w:rsid w:val="00BF529F"/>
  </w:style>
  <w:style w:type="numbering" w:customStyle="1" w:styleId="NoList21214">
    <w:name w:val="No List21214"/>
    <w:next w:val="a4"/>
    <w:semiHidden/>
    <w:rsid w:val="00BF529F"/>
  </w:style>
  <w:style w:type="numbering" w:customStyle="1" w:styleId="NoList31214">
    <w:name w:val="No List31214"/>
    <w:next w:val="a4"/>
    <w:uiPriority w:val="99"/>
    <w:semiHidden/>
    <w:rsid w:val="00BF529F"/>
  </w:style>
  <w:style w:type="numbering" w:customStyle="1" w:styleId="NoList111214">
    <w:name w:val="No List111214"/>
    <w:next w:val="a4"/>
    <w:uiPriority w:val="99"/>
    <w:semiHidden/>
    <w:unhideWhenUsed/>
    <w:rsid w:val="00BF529F"/>
  </w:style>
  <w:style w:type="numbering" w:customStyle="1" w:styleId="122140">
    <w:name w:val="無清單12214"/>
    <w:next w:val="a4"/>
    <w:uiPriority w:val="99"/>
    <w:semiHidden/>
    <w:unhideWhenUsed/>
    <w:rsid w:val="00BF529F"/>
  </w:style>
  <w:style w:type="numbering" w:customStyle="1" w:styleId="1112140">
    <w:name w:val="無清單111214"/>
    <w:next w:val="a4"/>
    <w:uiPriority w:val="99"/>
    <w:semiHidden/>
    <w:unhideWhenUsed/>
    <w:rsid w:val="00BF529F"/>
  </w:style>
  <w:style w:type="table" w:customStyle="1" w:styleId="137">
    <w:name w:val="网格型1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BF529F"/>
  </w:style>
  <w:style w:type="table" w:customStyle="1" w:styleId="232">
    <w:name w:val="网格型2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BF529F"/>
  </w:style>
  <w:style w:type="numbering" w:customStyle="1" w:styleId="NoList11312">
    <w:name w:val="No List11312"/>
    <w:next w:val="a4"/>
    <w:uiPriority w:val="99"/>
    <w:semiHidden/>
    <w:unhideWhenUsed/>
    <w:rsid w:val="00BF529F"/>
  </w:style>
  <w:style w:type="numbering" w:customStyle="1" w:styleId="NoList4113">
    <w:name w:val="No List4113"/>
    <w:next w:val="a4"/>
    <w:uiPriority w:val="99"/>
    <w:semiHidden/>
    <w:unhideWhenUsed/>
    <w:rsid w:val="00BF529F"/>
  </w:style>
  <w:style w:type="table" w:customStyle="1" w:styleId="TableGrid1124">
    <w:name w:val="Table Grid1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BF529F"/>
  </w:style>
  <w:style w:type="numbering" w:customStyle="1" w:styleId="NoList121113">
    <w:name w:val="No List121113"/>
    <w:next w:val="a4"/>
    <w:uiPriority w:val="99"/>
    <w:semiHidden/>
    <w:unhideWhenUsed/>
    <w:rsid w:val="00BF529F"/>
  </w:style>
  <w:style w:type="numbering" w:customStyle="1" w:styleId="1111130">
    <w:name w:val="リストなし111113"/>
    <w:next w:val="a4"/>
    <w:uiPriority w:val="99"/>
    <w:semiHidden/>
    <w:unhideWhenUsed/>
    <w:rsid w:val="00BF529F"/>
  </w:style>
  <w:style w:type="numbering" w:customStyle="1" w:styleId="1111131">
    <w:name w:val="无列表111113"/>
    <w:next w:val="a4"/>
    <w:semiHidden/>
    <w:rsid w:val="00BF529F"/>
  </w:style>
  <w:style w:type="numbering" w:customStyle="1" w:styleId="NoList211113">
    <w:name w:val="No List211113"/>
    <w:next w:val="a4"/>
    <w:semiHidden/>
    <w:rsid w:val="00BF529F"/>
  </w:style>
  <w:style w:type="numbering" w:customStyle="1" w:styleId="NoList311113">
    <w:name w:val="No List311113"/>
    <w:next w:val="a4"/>
    <w:uiPriority w:val="99"/>
    <w:semiHidden/>
    <w:rsid w:val="00BF529F"/>
  </w:style>
  <w:style w:type="numbering" w:customStyle="1" w:styleId="NoList1111113">
    <w:name w:val="No List1111113"/>
    <w:next w:val="a4"/>
    <w:uiPriority w:val="99"/>
    <w:semiHidden/>
    <w:unhideWhenUsed/>
    <w:rsid w:val="00BF529F"/>
  </w:style>
  <w:style w:type="numbering" w:customStyle="1" w:styleId="121113">
    <w:name w:val="無清單121113"/>
    <w:next w:val="a4"/>
    <w:uiPriority w:val="99"/>
    <w:semiHidden/>
    <w:unhideWhenUsed/>
    <w:rsid w:val="00BF529F"/>
  </w:style>
  <w:style w:type="numbering" w:customStyle="1" w:styleId="1111113">
    <w:name w:val="無清單1111113"/>
    <w:next w:val="a4"/>
    <w:uiPriority w:val="99"/>
    <w:semiHidden/>
    <w:unhideWhenUsed/>
    <w:rsid w:val="00BF529F"/>
  </w:style>
  <w:style w:type="numbering" w:customStyle="1" w:styleId="NoList13113">
    <w:name w:val="No List13113"/>
    <w:next w:val="a4"/>
    <w:uiPriority w:val="99"/>
    <w:semiHidden/>
    <w:unhideWhenUsed/>
    <w:rsid w:val="00BF529F"/>
  </w:style>
  <w:style w:type="numbering" w:customStyle="1" w:styleId="121131">
    <w:name w:val="リストなし12113"/>
    <w:next w:val="a4"/>
    <w:uiPriority w:val="99"/>
    <w:semiHidden/>
    <w:unhideWhenUsed/>
    <w:rsid w:val="00BF529F"/>
  </w:style>
  <w:style w:type="numbering" w:customStyle="1" w:styleId="121132">
    <w:name w:val="无列表12113"/>
    <w:next w:val="a4"/>
    <w:semiHidden/>
    <w:rsid w:val="00BF529F"/>
  </w:style>
  <w:style w:type="numbering" w:customStyle="1" w:styleId="NoList22113">
    <w:name w:val="No List22113"/>
    <w:next w:val="a4"/>
    <w:semiHidden/>
    <w:rsid w:val="00BF529F"/>
  </w:style>
  <w:style w:type="numbering" w:customStyle="1" w:styleId="NoList32113">
    <w:name w:val="No List32113"/>
    <w:next w:val="a4"/>
    <w:uiPriority w:val="99"/>
    <w:semiHidden/>
    <w:rsid w:val="00BF529F"/>
  </w:style>
  <w:style w:type="numbering" w:customStyle="1" w:styleId="NoList112113">
    <w:name w:val="No List112113"/>
    <w:next w:val="a4"/>
    <w:uiPriority w:val="99"/>
    <w:semiHidden/>
    <w:unhideWhenUsed/>
    <w:rsid w:val="00BF529F"/>
  </w:style>
  <w:style w:type="numbering" w:customStyle="1" w:styleId="13113">
    <w:name w:val="無清單13113"/>
    <w:next w:val="a4"/>
    <w:uiPriority w:val="99"/>
    <w:semiHidden/>
    <w:unhideWhenUsed/>
    <w:rsid w:val="00BF529F"/>
  </w:style>
  <w:style w:type="numbering" w:customStyle="1" w:styleId="112113">
    <w:name w:val="無清單112113"/>
    <w:next w:val="a4"/>
    <w:uiPriority w:val="99"/>
    <w:semiHidden/>
    <w:unhideWhenUsed/>
    <w:rsid w:val="00BF529F"/>
  </w:style>
  <w:style w:type="numbering" w:customStyle="1" w:styleId="21113">
    <w:name w:val="无列表21113"/>
    <w:next w:val="a4"/>
    <w:uiPriority w:val="99"/>
    <w:semiHidden/>
    <w:unhideWhenUsed/>
    <w:rsid w:val="00BF529F"/>
  </w:style>
  <w:style w:type="numbering" w:customStyle="1" w:styleId="NoList122113">
    <w:name w:val="No List122113"/>
    <w:next w:val="a4"/>
    <w:uiPriority w:val="99"/>
    <w:semiHidden/>
    <w:unhideWhenUsed/>
    <w:rsid w:val="00BF529F"/>
  </w:style>
  <w:style w:type="numbering" w:customStyle="1" w:styleId="1121130">
    <w:name w:val="リストなし112113"/>
    <w:next w:val="a4"/>
    <w:uiPriority w:val="99"/>
    <w:semiHidden/>
    <w:unhideWhenUsed/>
    <w:rsid w:val="00BF529F"/>
  </w:style>
  <w:style w:type="numbering" w:customStyle="1" w:styleId="1121131">
    <w:name w:val="无列表112113"/>
    <w:next w:val="a4"/>
    <w:semiHidden/>
    <w:rsid w:val="00BF529F"/>
  </w:style>
  <w:style w:type="numbering" w:customStyle="1" w:styleId="NoList212113">
    <w:name w:val="No List212113"/>
    <w:next w:val="a4"/>
    <w:semiHidden/>
    <w:rsid w:val="00BF529F"/>
  </w:style>
  <w:style w:type="numbering" w:customStyle="1" w:styleId="NoList312113">
    <w:name w:val="No List312113"/>
    <w:next w:val="a4"/>
    <w:uiPriority w:val="99"/>
    <w:semiHidden/>
    <w:rsid w:val="00BF529F"/>
  </w:style>
  <w:style w:type="numbering" w:customStyle="1" w:styleId="NoList1112113">
    <w:name w:val="No List1112113"/>
    <w:next w:val="a4"/>
    <w:uiPriority w:val="99"/>
    <w:semiHidden/>
    <w:unhideWhenUsed/>
    <w:rsid w:val="00BF529F"/>
  </w:style>
  <w:style w:type="numbering" w:customStyle="1" w:styleId="122113">
    <w:name w:val="無清單122113"/>
    <w:next w:val="a4"/>
    <w:uiPriority w:val="99"/>
    <w:semiHidden/>
    <w:unhideWhenUsed/>
    <w:rsid w:val="00BF529F"/>
  </w:style>
  <w:style w:type="numbering" w:customStyle="1" w:styleId="1112113">
    <w:name w:val="無清單1112113"/>
    <w:next w:val="a4"/>
    <w:uiPriority w:val="99"/>
    <w:semiHidden/>
    <w:unhideWhenUsed/>
    <w:rsid w:val="00BF529F"/>
  </w:style>
  <w:style w:type="numbering" w:customStyle="1" w:styleId="NoList5112">
    <w:name w:val="No List5112"/>
    <w:next w:val="a4"/>
    <w:uiPriority w:val="99"/>
    <w:semiHidden/>
    <w:unhideWhenUsed/>
    <w:rsid w:val="00BF529F"/>
  </w:style>
  <w:style w:type="numbering" w:customStyle="1" w:styleId="NoList612">
    <w:name w:val="No List612"/>
    <w:next w:val="a4"/>
    <w:uiPriority w:val="99"/>
    <w:semiHidden/>
    <w:unhideWhenUsed/>
    <w:rsid w:val="00BF529F"/>
  </w:style>
  <w:style w:type="numbering" w:customStyle="1" w:styleId="NoList1412">
    <w:name w:val="No List1412"/>
    <w:next w:val="a4"/>
    <w:uiPriority w:val="99"/>
    <w:semiHidden/>
    <w:unhideWhenUsed/>
    <w:rsid w:val="00BF529F"/>
  </w:style>
  <w:style w:type="numbering" w:customStyle="1" w:styleId="13122">
    <w:name w:val="リストなし1312"/>
    <w:next w:val="a4"/>
    <w:uiPriority w:val="99"/>
    <w:semiHidden/>
    <w:unhideWhenUsed/>
    <w:rsid w:val="00BF529F"/>
  </w:style>
  <w:style w:type="numbering" w:customStyle="1" w:styleId="NoList2312">
    <w:name w:val="No List2312"/>
    <w:next w:val="a4"/>
    <w:semiHidden/>
    <w:rsid w:val="00BF529F"/>
  </w:style>
  <w:style w:type="numbering" w:customStyle="1" w:styleId="NoList3312">
    <w:name w:val="No List3312"/>
    <w:next w:val="a4"/>
    <w:uiPriority w:val="99"/>
    <w:semiHidden/>
    <w:rsid w:val="00BF529F"/>
  </w:style>
  <w:style w:type="numbering" w:customStyle="1" w:styleId="NoList1142">
    <w:name w:val="No List1142"/>
    <w:next w:val="a4"/>
    <w:uiPriority w:val="99"/>
    <w:semiHidden/>
    <w:unhideWhenUsed/>
    <w:rsid w:val="00BF529F"/>
  </w:style>
  <w:style w:type="numbering" w:customStyle="1" w:styleId="14120">
    <w:name w:val="無清單1412"/>
    <w:next w:val="a4"/>
    <w:uiPriority w:val="99"/>
    <w:semiHidden/>
    <w:unhideWhenUsed/>
    <w:rsid w:val="00BF529F"/>
  </w:style>
  <w:style w:type="numbering" w:customStyle="1" w:styleId="113120">
    <w:name w:val="無清單11312"/>
    <w:next w:val="a4"/>
    <w:uiPriority w:val="99"/>
    <w:semiHidden/>
    <w:unhideWhenUsed/>
    <w:rsid w:val="00BF529F"/>
  </w:style>
  <w:style w:type="numbering" w:customStyle="1" w:styleId="NoList422">
    <w:name w:val="No List422"/>
    <w:next w:val="a4"/>
    <w:uiPriority w:val="99"/>
    <w:semiHidden/>
    <w:unhideWhenUsed/>
    <w:rsid w:val="00BF529F"/>
  </w:style>
  <w:style w:type="numbering" w:customStyle="1" w:styleId="NoList12312">
    <w:name w:val="No List12312"/>
    <w:next w:val="a4"/>
    <w:uiPriority w:val="99"/>
    <w:semiHidden/>
    <w:unhideWhenUsed/>
    <w:rsid w:val="00BF529F"/>
  </w:style>
  <w:style w:type="numbering" w:customStyle="1" w:styleId="113121">
    <w:name w:val="リストなし11312"/>
    <w:next w:val="a4"/>
    <w:uiPriority w:val="99"/>
    <w:semiHidden/>
    <w:unhideWhenUsed/>
    <w:rsid w:val="00BF529F"/>
  </w:style>
  <w:style w:type="numbering" w:customStyle="1" w:styleId="113122">
    <w:name w:val="无列表11312"/>
    <w:next w:val="a4"/>
    <w:semiHidden/>
    <w:rsid w:val="00BF529F"/>
  </w:style>
  <w:style w:type="numbering" w:customStyle="1" w:styleId="NoList21312">
    <w:name w:val="No List21312"/>
    <w:next w:val="a4"/>
    <w:semiHidden/>
    <w:rsid w:val="00BF529F"/>
  </w:style>
  <w:style w:type="numbering" w:customStyle="1" w:styleId="NoList31312">
    <w:name w:val="No List31312"/>
    <w:next w:val="a4"/>
    <w:uiPriority w:val="99"/>
    <w:semiHidden/>
    <w:rsid w:val="00BF529F"/>
  </w:style>
  <w:style w:type="numbering" w:customStyle="1" w:styleId="NoList111312">
    <w:name w:val="No List111312"/>
    <w:next w:val="a4"/>
    <w:uiPriority w:val="99"/>
    <w:semiHidden/>
    <w:unhideWhenUsed/>
    <w:rsid w:val="00BF529F"/>
  </w:style>
  <w:style w:type="numbering" w:customStyle="1" w:styleId="123120">
    <w:name w:val="無清單12312"/>
    <w:next w:val="a4"/>
    <w:uiPriority w:val="99"/>
    <w:semiHidden/>
    <w:unhideWhenUsed/>
    <w:rsid w:val="00BF529F"/>
  </w:style>
  <w:style w:type="numbering" w:customStyle="1" w:styleId="1113120">
    <w:name w:val="無清單111312"/>
    <w:next w:val="a4"/>
    <w:uiPriority w:val="99"/>
    <w:semiHidden/>
    <w:unhideWhenUsed/>
    <w:rsid w:val="00BF529F"/>
  </w:style>
  <w:style w:type="numbering" w:customStyle="1" w:styleId="NoList12122">
    <w:name w:val="No List12122"/>
    <w:next w:val="a4"/>
    <w:uiPriority w:val="99"/>
    <w:semiHidden/>
    <w:unhideWhenUsed/>
    <w:rsid w:val="00BF529F"/>
  </w:style>
  <w:style w:type="numbering" w:customStyle="1" w:styleId="111222">
    <w:name w:val="リストなし11122"/>
    <w:next w:val="a4"/>
    <w:uiPriority w:val="99"/>
    <w:semiHidden/>
    <w:unhideWhenUsed/>
    <w:rsid w:val="00BF529F"/>
  </w:style>
  <w:style w:type="numbering" w:customStyle="1" w:styleId="111223">
    <w:name w:val="无列表11122"/>
    <w:next w:val="a4"/>
    <w:semiHidden/>
    <w:rsid w:val="00BF529F"/>
  </w:style>
  <w:style w:type="numbering" w:customStyle="1" w:styleId="NoList21122">
    <w:name w:val="No List21122"/>
    <w:next w:val="a4"/>
    <w:semiHidden/>
    <w:rsid w:val="00BF529F"/>
  </w:style>
  <w:style w:type="numbering" w:customStyle="1" w:styleId="NoList31122">
    <w:name w:val="No List31122"/>
    <w:next w:val="a4"/>
    <w:uiPriority w:val="99"/>
    <w:semiHidden/>
    <w:rsid w:val="00BF529F"/>
  </w:style>
  <w:style w:type="numbering" w:customStyle="1" w:styleId="NoList111122">
    <w:name w:val="No List111122"/>
    <w:next w:val="a4"/>
    <w:uiPriority w:val="99"/>
    <w:semiHidden/>
    <w:unhideWhenUsed/>
    <w:rsid w:val="00BF529F"/>
  </w:style>
  <w:style w:type="numbering" w:customStyle="1" w:styleId="121220">
    <w:name w:val="無清單12122"/>
    <w:next w:val="a4"/>
    <w:uiPriority w:val="99"/>
    <w:semiHidden/>
    <w:unhideWhenUsed/>
    <w:rsid w:val="00BF529F"/>
  </w:style>
  <w:style w:type="numbering" w:customStyle="1" w:styleId="1111220">
    <w:name w:val="無清單111122"/>
    <w:next w:val="a4"/>
    <w:uiPriority w:val="99"/>
    <w:semiHidden/>
    <w:unhideWhenUsed/>
    <w:rsid w:val="00BF529F"/>
  </w:style>
  <w:style w:type="numbering" w:customStyle="1" w:styleId="NoList522">
    <w:name w:val="No List522"/>
    <w:next w:val="a4"/>
    <w:uiPriority w:val="99"/>
    <w:semiHidden/>
    <w:unhideWhenUsed/>
    <w:rsid w:val="00BF529F"/>
  </w:style>
  <w:style w:type="numbering" w:customStyle="1" w:styleId="NoList1322">
    <w:name w:val="No List1322"/>
    <w:next w:val="a4"/>
    <w:uiPriority w:val="99"/>
    <w:semiHidden/>
    <w:unhideWhenUsed/>
    <w:rsid w:val="00BF529F"/>
  </w:style>
  <w:style w:type="numbering" w:customStyle="1" w:styleId="12223">
    <w:name w:val="リストなし1222"/>
    <w:next w:val="a4"/>
    <w:uiPriority w:val="99"/>
    <w:semiHidden/>
    <w:unhideWhenUsed/>
    <w:rsid w:val="00BF529F"/>
  </w:style>
  <w:style w:type="numbering" w:customStyle="1" w:styleId="12232">
    <w:name w:val="无列表1223"/>
    <w:next w:val="a4"/>
    <w:semiHidden/>
    <w:rsid w:val="00BF529F"/>
  </w:style>
  <w:style w:type="numbering" w:customStyle="1" w:styleId="NoList2222">
    <w:name w:val="No List2222"/>
    <w:next w:val="a4"/>
    <w:semiHidden/>
    <w:rsid w:val="00BF529F"/>
  </w:style>
  <w:style w:type="numbering" w:customStyle="1" w:styleId="NoList3222">
    <w:name w:val="No List3222"/>
    <w:next w:val="a4"/>
    <w:uiPriority w:val="99"/>
    <w:semiHidden/>
    <w:rsid w:val="00BF529F"/>
  </w:style>
  <w:style w:type="numbering" w:customStyle="1" w:styleId="NoList11222">
    <w:name w:val="No List11222"/>
    <w:next w:val="a4"/>
    <w:uiPriority w:val="99"/>
    <w:semiHidden/>
    <w:unhideWhenUsed/>
    <w:rsid w:val="00BF529F"/>
  </w:style>
  <w:style w:type="numbering" w:customStyle="1" w:styleId="13220">
    <w:name w:val="無清單1322"/>
    <w:next w:val="a4"/>
    <w:uiPriority w:val="99"/>
    <w:semiHidden/>
    <w:unhideWhenUsed/>
    <w:rsid w:val="00BF529F"/>
  </w:style>
  <w:style w:type="numbering" w:customStyle="1" w:styleId="112220">
    <w:name w:val="無清單11222"/>
    <w:next w:val="a4"/>
    <w:uiPriority w:val="99"/>
    <w:semiHidden/>
    <w:unhideWhenUsed/>
    <w:rsid w:val="00BF529F"/>
  </w:style>
  <w:style w:type="numbering" w:customStyle="1" w:styleId="2122">
    <w:name w:val="无列表2122"/>
    <w:next w:val="a4"/>
    <w:uiPriority w:val="99"/>
    <w:semiHidden/>
    <w:unhideWhenUsed/>
    <w:rsid w:val="00BF529F"/>
  </w:style>
  <w:style w:type="numbering" w:customStyle="1" w:styleId="NoList111222">
    <w:name w:val="No List111222"/>
    <w:next w:val="a4"/>
    <w:uiPriority w:val="99"/>
    <w:semiHidden/>
    <w:unhideWhenUsed/>
    <w:rsid w:val="00BF529F"/>
  </w:style>
  <w:style w:type="numbering" w:customStyle="1" w:styleId="NoList152">
    <w:name w:val="No List152"/>
    <w:next w:val="a4"/>
    <w:uiPriority w:val="99"/>
    <w:semiHidden/>
    <w:unhideWhenUsed/>
    <w:rsid w:val="00BF529F"/>
  </w:style>
  <w:style w:type="numbering" w:customStyle="1" w:styleId="1421">
    <w:name w:val="リストなし142"/>
    <w:next w:val="a4"/>
    <w:uiPriority w:val="99"/>
    <w:semiHidden/>
    <w:unhideWhenUsed/>
    <w:rsid w:val="00BF529F"/>
  </w:style>
  <w:style w:type="table" w:customStyle="1" w:styleId="Tabellengitternetz142">
    <w:name w:val="Tabellengitternetz1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BF529F"/>
  </w:style>
  <w:style w:type="table" w:customStyle="1" w:styleId="342">
    <w:name w:val="网格型3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BF529F"/>
  </w:style>
  <w:style w:type="numbering" w:customStyle="1" w:styleId="NoList342">
    <w:name w:val="No List342"/>
    <w:next w:val="a4"/>
    <w:uiPriority w:val="99"/>
    <w:semiHidden/>
    <w:rsid w:val="00BF529F"/>
  </w:style>
  <w:style w:type="table" w:customStyle="1" w:styleId="TableGrid442">
    <w:name w:val="Table Grid44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BF529F"/>
  </w:style>
  <w:style w:type="numbering" w:customStyle="1" w:styleId="1520">
    <w:name w:val="無清單152"/>
    <w:next w:val="a4"/>
    <w:uiPriority w:val="99"/>
    <w:semiHidden/>
    <w:unhideWhenUsed/>
    <w:rsid w:val="00BF529F"/>
  </w:style>
  <w:style w:type="numbering" w:customStyle="1" w:styleId="11420">
    <w:name w:val="無清單1142"/>
    <w:next w:val="a4"/>
    <w:uiPriority w:val="99"/>
    <w:semiHidden/>
    <w:unhideWhenUsed/>
    <w:rsid w:val="00BF529F"/>
  </w:style>
  <w:style w:type="table" w:customStyle="1" w:styleId="1423">
    <w:name w:val="表格格線14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BF529F"/>
  </w:style>
  <w:style w:type="table" w:customStyle="1" w:styleId="TableGrid522">
    <w:name w:val="Table Grid5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BF529F"/>
  </w:style>
  <w:style w:type="numbering" w:customStyle="1" w:styleId="11421">
    <w:name w:val="リストなし1142"/>
    <w:next w:val="a4"/>
    <w:uiPriority w:val="99"/>
    <w:semiHidden/>
    <w:unhideWhenUsed/>
    <w:rsid w:val="00BF529F"/>
  </w:style>
  <w:style w:type="table" w:customStyle="1" w:styleId="TableGrid1132">
    <w:name w:val="Table Grid11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BF529F"/>
  </w:style>
  <w:style w:type="table" w:customStyle="1" w:styleId="3122">
    <w:name w:val="网格型3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BF529F"/>
  </w:style>
  <w:style w:type="numbering" w:customStyle="1" w:styleId="NoList3142">
    <w:name w:val="No List3142"/>
    <w:next w:val="a4"/>
    <w:uiPriority w:val="99"/>
    <w:semiHidden/>
    <w:rsid w:val="00BF529F"/>
  </w:style>
  <w:style w:type="table" w:customStyle="1" w:styleId="TableGrid4122">
    <w:name w:val="Table Grid41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BF529F"/>
  </w:style>
  <w:style w:type="numbering" w:customStyle="1" w:styleId="12420">
    <w:name w:val="無清單1242"/>
    <w:next w:val="a4"/>
    <w:uiPriority w:val="99"/>
    <w:semiHidden/>
    <w:unhideWhenUsed/>
    <w:rsid w:val="00BF529F"/>
  </w:style>
  <w:style w:type="numbering" w:customStyle="1" w:styleId="111420">
    <w:name w:val="無清單11142"/>
    <w:next w:val="a4"/>
    <w:uiPriority w:val="99"/>
    <w:semiHidden/>
    <w:unhideWhenUsed/>
    <w:rsid w:val="00BF529F"/>
  </w:style>
  <w:style w:type="table" w:customStyle="1" w:styleId="11223">
    <w:name w:val="表格格線1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BF529F"/>
  </w:style>
  <w:style w:type="numbering" w:customStyle="1" w:styleId="NoList12132">
    <w:name w:val="No List12132"/>
    <w:next w:val="a4"/>
    <w:uiPriority w:val="99"/>
    <w:semiHidden/>
    <w:unhideWhenUsed/>
    <w:rsid w:val="00BF529F"/>
  </w:style>
  <w:style w:type="numbering" w:customStyle="1" w:styleId="111321">
    <w:name w:val="リストなし11132"/>
    <w:next w:val="a4"/>
    <w:uiPriority w:val="99"/>
    <w:semiHidden/>
    <w:unhideWhenUsed/>
    <w:rsid w:val="00BF529F"/>
  </w:style>
  <w:style w:type="numbering" w:customStyle="1" w:styleId="111322">
    <w:name w:val="无列表11132"/>
    <w:next w:val="a4"/>
    <w:semiHidden/>
    <w:rsid w:val="00BF529F"/>
  </w:style>
  <w:style w:type="numbering" w:customStyle="1" w:styleId="NoList21132">
    <w:name w:val="No List21132"/>
    <w:next w:val="a4"/>
    <w:semiHidden/>
    <w:rsid w:val="00BF529F"/>
  </w:style>
  <w:style w:type="numbering" w:customStyle="1" w:styleId="NoList31132">
    <w:name w:val="No List31132"/>
    <w:next w:val="a4"/>
    <w:uiPriority w:val="99"/>
    <w:semiHidden/>
    <w:rsid w:val="00BF529F"/>
  </w:style>
  <w:style w:type="numbering" w:customStyle="1" w:styleId="NoList111132">
    <w:name w:val="No List111132"/>
    <w:next w:val="a4"/>
    <w:uiPriority w:val="99"/>
    <w:semiHidden/>
    <w:unhideWhenUsed/>
    <w:rsid w:val="00BF529F"/>
  </w:style>
  <w:style w:type="numbering" w:customStyle="1" w:styleId="121320">
    <w:name w:val="無清單12132"/>
    <w:next w:val="a4"/>
    <w:uiPriority w:val="99"/>
    <w:semiHidden/>
    <w:unhideWhenUsed/>
    <w:rsid w:val="00BF529F"/>
  </w:style>
  <w:style w:type="numbering" w:customStyle="1" w:styleId="1111320">
    <w:name w:val="無清單111132"/>
    <w:next w:val="a4"/>
    <w:uiPriority w:val="99"/>
    <w:semiHidden/>
    <w:unhideWhenUsed/>
    <w:rsid w:val="00BF529F"/>
  </w:style>
  <w:style w:type="numbering" w:customStyle="1" w:styleId="NoList532">
    <w:name w:val="No List532"/>
    <w:next w:val="a4"/>
    <w:uiPriority w:val="99"/>
    <w:semiHidden/>
    <w:unhideWhenUsed/>
    <w:rsid w:val="00BF529F"/>
  </w:style>
  <w:style w:type="table" w:customStyle="1" w:styleId="TableGrid622">
    <w:name w:val="Table Grid6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BF529F"/>
  </w:style>
  <w:style w:type="numbering" w:customStyle="1" w:styleId="12321">
    <w:name w:val="リストなし1232"/>
    <w:next w:val="a4"/>
    <w:uiPriority w:val="99"/>
    <w:semiHidden/>
    <w:unhideWhenUsed/>
    <w:rsid w:val="00BF529F"/>
  </w:style>
  <w:style w:type="table" w:customStyle="1" w:styleId="TableGrid1222">
    <w:name w:val="Table Grid12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BF529F"/>
  </w:style>
  <w:style w:type="table" w:customStyle="1" w:styleId="3222">
    <w:name w:val="网格型3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BF529F"/>
  </w:style>
  <w:style w:type="numbering" w:customStyle="1" w:styleId="NoList3232">
    <w:name w:val="No List3232"/>
    <w:next w:val="a4"/>
    <w:uiPriority w:val="99"/>
    <w:semiHidden/>
    <w:rsid w:val="00BF529F"/>
  </w:style>
  <w:style w:type="table" w:customStyle="1" w:styleId="TableGrid4222">
    <w:name w:val="Table Grid42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BF529F"/>
  </w:style>
  <w:style w:type="numbering" w:customStyle="1" w:styleId="13320">
    <w:name w:val="無清單1332"/>
    <w:next w:val="a4"/>
    <w:uiPriority w:val="99"/>
    <w:semiHidden/>
    <w:unhideWhenUsed/>
    <w:rsid w:val="00BF529F"/>
  </w:style>
  <w:style w:type="numbering" w:customStyle="1" w:styleId="112320">
    <w:name w:val="無清單11232"/>
    <w:next w:val="a4"/>
    <w:uiPriority w:val="99"/>
    <w:semiHidden/>
    <w:unhideWhenUsed/>
    <w:rsid w:val="00BF529F"/>
  </w:style>
  <w:style w:type="table" w:customStyle="1" w:styleId="12224">
    <w:name w:val="表格格線12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BF529F"/>
  </w:style>
  <w:style w:type="numbering" w:customStyle="1" w:styleId="NoList12222">
    <w:name w:val="No List12222"/>
    <w:next w:val="a4"/>
    <w:uiPriority w:val="99"/>
    <w:semiHidden/>
    <w:unhideWhenUsed/>
    <w:rsid w:val="00BF529F"/>
  </w:style>
  <w:style w:type="numbering" w:customStyle="1" w:styleId="112221">
    <w:name w:val="リストなし11222"/>
    <w:next w:val="a4"/>
    <w:uiPriority w:val="99"/>
    <w:semiHidden/>
    <w:unhideWhenUsed/>
    <w:rsid w:val="00BF529F"/>
  </w:style>
  <w:style w:type="numbering" w:customStyle="1" w:styleId="112222">
    <w:name w:val="无列表11222"/>
    <w:next w:val="a4"/>
    <w:semiHidden/>
    <w:rsid w:val="00BF529F"/>
  </w:style>
  <w:style w:type="numbering" w:customStyle="1" w:styleId="NoList21222">
    <w:name w:val="No List21222"/>
    <w:next w:val="a4"/>
    <w:semiHidden/>
    <w:rsid w:val="00BF529F"/>
  </w:style>
  <w:style w:type="numbering" w:customStyle="1" w:styleId="NoList31222">
    <w:name w:val="No List31222"/>
    <w:next w:val="a4"/>
    <w:uiPriority w:val="99"/>
    <w:semiHidden/>
    <w:rsid w:val="00BF529F"/>
  </w:style>
  <w:style w:type="numbering" w:customStyle="1" w:styleId="NoList111232">
    <w:name w:val="No List111232"/>
    <w:next w:val="a4"/>
    <w:uiPriority w:val="99"/>
    <w:semiHidden/>
    <w:unhideWhenUsed/>
    <w:rsid w:val="00BF529F"/>
  </w:style>
  <w:style w:type="numbering" w:customStyle="1" w:styleId="122220">
    <w:name w:val="無清單12222"/>
    <w:next w:val="a4"/>
    <w:uiPriority w:val="99"/>
    <w:semiHidden/>
    <w:unhideWhenUsed/>
    <w:rsid w:val="00BF529F"/>
  </w:style>
  <w:style w:type="numbering" w:customStyle="1" w:styleId="1112220">
    <w:name w:val="無清單111222"/>
    <w:next w:val="a4"/>
    <w:uiPriority w:val="99"/>
    <w:semiHidden/>
    <w:unhideWhenUsed/>
    <w:rsid w:val="00BF529F"/>
  </w:style>
  <w:style w:type="numbering" w:customStyle="1" w:styleId="NoList162">
    <w:name w:val="No List162"/>
    <w:next w:val="a4"/>
    <w:uiPriority w:val="99"/>
    <w:semiHidden/>
    <w:unhideWhenUsed/>
    <w:rsid w:val="00BF529F"/>
  </w:style>
  <w:style w:type="numbering" w:customStyle="1" w:styleId="1521">
    <w:name w:val="リストなし152"/>
    <w:next w:val="a4"/>
    <w:uiPriority w:val="99"/>
    <w:semiHidden/>
    <w:unhideWhenUsed/>
    <w:rsid w:val="00BF529F"/>
  </w:style>
  <w:style w:type="table" w:customStyle="1" w:styleId="Tabellengitternetz152">
    <w:name w:val="Tabellengitternetz1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BF529F"/>
  </w:style>
  <w:style w:type="table" w:customStyle="1" w:styleId="352">
    <w:name w:val="网格型3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BF529F"/>
  </w:style>
  <w:style w:type="numbering" w:customStyle="1" w:styleId="NoList352">
    <w:name w:val="No List352"/>
    <w:next w:val="a4"/>
    <w:uiPriority w:val="99"/>
    <w:semiHidden/>
    <w:rsid w:val="00BF529F"/>
  </w:style>
  <w:style w:type="table" w:customStyle="1" w:styleId="TableGrid452">
    <w:name w:val="Table Grid45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BF529F"/>
  </w:style>
  <w:style w:type="numbering" w:customStyle="1" w:styleId="1620">
    <w:name w:val="無清單162"/>
    <w:next w:val="a4"/>
    <w:uiPriority w:val="99"/>
    <w:semiHidden/>
    <w:unhideWhenUsed/>
    <w:rsid w:val="00BF529F"/>
  </w:style>
  <w:style w:type="numbering" w:customStyle="1" w:styleId="11520">
    <w:name w:val="無清單1152"/>
    <w:next w:val="a4"/>
    <w:uiPriority w:val="99"/>
    <w:semiHidden/>
    <w:unhideWhenUsed/>
    <w:rsid w:val="00BF529F"/>
  </w:style>
  <w:style w:type="table" w:customStyle="1" w:styleId="1523">
    <w:name w:val="表格格線15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BF529F"/>
  </w:style>
  <w:style w:type="table" w:customStyle="1" w:styleId="TableGrid532">
    <w:name w:val="Table Grid5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BF529F"/>
  </w:style>
  <w:style w:type="numbering" w:customStyle="1" w:styleId="11521">
    <w:name w:val="リストなし1152"/>
    <w:next w:val="a4"/>
    <w:uiPriority w:val="99"/>
    <w:semiHidden/>
    <w:unhideWhenUsed/>
    <w:rsid w:val="00BF529F"/>
  </w:style>
  <w:style w:type="table" w:customStyle="1" w:styleId="TableGrid1142">
    <w:name w:val="Table Grid114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BF529F"/>
  </w:style>
  <w:style w:type="table" w:customStyle="1" w:styleId="3132">
    <w:name w:val="网格型3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BF529F"/>
  </w:style>
  <w:style w:type="numbering" w:customStyle="1" w:styleId="NoList3152">
    <w:name w:val="No List3152"/>
    <w:next w:val="a4"/>
    <w:uiPriority w:val="99"/>
    <w:semiHidden/>
    <w:rsid w:val="00BF529F"/>
  </w:style>
  <w:style w:type="table" w:customStyle="1" w:styleId="TableGrid4132">
    <w:name w:val="Table Grid41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BF529F"/>
  </w:style>
  <w:style w:type="numbering" w:customStyle="1" w:styleId="12520">
    <w:name w:val="無清單1252"/>
    <w:next w:val="a4"/>
    <w:uiPriority w:val="99"/>
    <w:semiHidden/>
    <w:unhideWhenUsed/>
    <w:rsid w:val="00BF529F"/>
  </w:style>
  <w:style w:type="numbering" w:customStyle="1" w:styleId="11152">
    <w:name w:val="無清單11152"/>
    <w:next w:val="a4"/>
    <w:uiPriority w:val="99"/>
    <w:semiHidden/>
    <w:unhideWhenUsed/>
    <w:rsid w:val="00BF529F"/>
  </w:style>
  <w:style w:type="table" w:customStyle="1" w:styleId="11323">
    <w:name w:val="表格格線1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BF529F"/>
  </w:style>
  <w:style w:type="numbering" w:customStyle="1" w:styleId="NoList12142">
    <w:name w:val="No List12142"/>
    <w:next w:val="a4"/>
    <w:uiPriority w:val="99"/>
    <w:semiHidden/>
    <w:unhideWhenUsed/>
    <w:rsid w:val="00BF529F"/>
  </w:style>
  <w:style w:type="numbering" w:customStyle="1" w:styleId="111421">
    <w:name w:val="リストなし11142"/>
    <w:next w:val="a4"/>
    <w:uiPriority w:val="99"/>
    <w:semiHidden/>
    <w:unhideWhenUsed/>
    <w:rsid w:val="00BF529F"/>
  </w:style>
  <w:style w:type="numbering" w:customStyle="1" w:styleId="111422">
    <w:name w:val="无列表11142"/>
    <w:next w:val="a4"/>
    <w:semiHidden/>
    <w:rsid w:val="00BF529F"/>
  </w:style>
  <w:style w:type="numbering" w:customStyle="1" w:styleId="NoList21142">
    <w:name w:val="No List21142"/>
    <w:next w:val="a4"/>
    <w:semiHidden/>
    <w:rsid w:val="00BF529F"/>
  </w:style>
  <w:style w:type="numbering" w:customStyle="1" w:styleId="NoList31142">
    <w:name w:val="No List31142"/>
    <w:next w:val="a4"/>
    <w:uiPriority w:val="99"/>
    <w:semiHidden/>
    <w:rsid w:val="00BF529F"/>
  </w:style>
  <w:style w:type="numbering" w:customStyle="1" w:styleId="NoList111142">
    <w:name w:val="No List111142"/>
    <w:next w:val="a4"/>
    <w:uiPriority w:val="99"/>
    <w:semiHidden/>
    <w:unhideWhenUsed/>
    <w:rsid w:val="00BF529F"/>
  </w:style>
  <w:style w:type="numbering" w:customStyle="1" w:styleId="121420">
    <w:name w:val="無清單12142"/>
    <w:next w:val="a4"/>
    <w:uiPriority w:val="99"/>
    <w:semiHidden/>
    <w:unhideWhenUsed/>
    <w:rsid w:val="00BF529F"/>
  </w:style>
  <w:style w:type="numbering" w:customStyle="1" w:styleId="1111420">
    <w:name w:val="無清單111142"/>
    <w:next w:val="a4"/>
    <w:uiPriority w:val="99"/>
    <w:semiHidden/>
    <w:unhideWhenUsed/>
    <w:rsid w:val="00BF529F"/>
  </w:style>
  <w:style w:type="numbering" w:customStyle="1" w:styleId="NoList542">
    <w:name w:val="No List542"/>
    <w:next w:val="a4"/>
    <w:uiPriority w:val="99"/>
    <w:semiHidden/>
    <w:unhideWhenUsed/>
    <w:rsid w:val="00BF529F"/>
  </w:style>
  <w:style w:type="table" w:customStyle="1" w:styleId="TableGrid632">
    <w:name w:val="Table Grid6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BF529F"/>
  </w:style>
  <w:style w:type="numbering" w:customStyle="1" w:styleId="12421">
    <w:name w:val="リストなし1242"/>
    <w:next w:val="a4"/>
    <w:uiPriority w:val="99"/>
    <w:semiHidden/>
    <w:unhideWhenUsed/>
    <w:rsid w:val="00BF529F"/>
  </w:style>
  <w:style w:type="table" w:customStyle="1" w:styleId="TableGrid1232">
    <w:name w:val="Table Grid12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BF529F"/>
  </w:style>
  <w:style w:type="table" w:customStyle="1" w:styleId="3232">
    <w:name w:val="网格型3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BF529F"/>
  </w:style>
  <w:style w:type="numbering" w:customStyle="1" w:styleId="NoList3242">
    <w:name w:val="No List3242"/>
    <w:next w:val="a4"/>
    <w:uiPriority w:val="99"/>
    <w:semiHidden/>
    <w:rsid w:val="00BF529F"/>
  </w:style>
  <w:style w:type="table" w:customStyle="1" w:styleId="TableGrid4232">
    <w:name w:val="Table Grid42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BF529F"/>
  </w:style>
  <w:style w:type="numbering" w:customStyle="1" w:styleId="1342">
    <w:name w:val="無清單1342"/>
    <w:next w:val="a4"/>
    <w:uiPriority w:val="99"/>
    <w:semiHidden/>
    <w:unhideWhenUsed/>
    <w:rsid w:val="00BF529F"/>
  </w:style>
  <w:style w:type="numbering" w:customStyle="1" w:styleId="11242">
    <w:name w:val="無清單11242"/>
    <w:next w:val="a4"/>
    <w:uiPriority w:val="99"/>
    <w:semiHidden/>
    <w:unhideWhenUsed/>
    <w:rsid w:val="00BF529F"/>
  </w:style>
  <w:style w:type="table" w:customStyle="1" w:styleId="12323">
    <w:name w:val="表格格線12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BF529F"/>
  </w:style>
  <w:style w:type="numbering" w:customStyle="1" w:styleId="NoList12232">
    <w:name w:val="No List12232"/>
    <w:next w:val="a4"/>
    <w:uiPriority w:val="99"/>
    <w:semiHidden/>
    <w:unhideWhenUsed/>
    <w:rsid w:val="00BF529F"/>
  </w:style>
  <w:style w:type="numbering" w:customStyle="1" w:styleId="112321">
    <w:name w:val="リストなし11232"/>
    <w:next w:val="a4"/>
    <w:uiPriority w:val="99"/>
    <w:semiHidden/>
    <w:unhideWhenUsed/>
    <w:rsid w:val="00BF529F"/>
  </w:style>
  <w:style w:type="numbering" w:customStyle="1" w:styleId="112322">
    <w:name w:val="无列表11232"/>
    <w:next w:val="a4"/>
    <w:semiHidden/>
    <w:rsid w:val="00BF529F"/>
  </w:style>
  <w:style w:type="numbering" w:customStyle="1" w:styleId="NoList21232">
    <w:name w:val="No List21232"/>
    <w:next w:val="a4"/>
    <w:semiHidden/>
    <w:rsid w:val="00BF529F"/>
  </w:style>
  <w:style w:type="numbering" w:customStyle="1" w:styleId="NoList31232">
    <w:name w:val="No List31232"/>
    <w:next w:val="a4"/>
    <w:uiPriority w:val="99"/>
    <w:semiHidden/>
    <w:rsid w:val="00BF529F"/>
  </w:style>
  <w:style w:type="numbering" w:customStyle="1" w:styleId="NoList111242">
    <w:name w:val="No List111242"/>
    <w:next w:val="a4"/>
    <w:uiPriority w:val="99"/>
    <w:semiHidden/>
    <w:unhideWhenUsed/>
    <w:rsid w:val="00BF529F"/>
  </w:style>
  <w:style w:type="numbering" w:customStyle="1" w:styleId="122320">
    <w:name w:val="無清單12232"/>
    <w:next w:val="a4"/>
    <w:uiPriority w:val="99"/>
    <w:semiHidden/>
    <w:unhideWhenUsed/>
    <w:rsid w:val="00BF529F"/>
  </w:style>
  <w:style w:type="numbering" w:customStyle="1" w:styleId="111232">
    <w:name w:val="無清單111232"/>
    <w:next w:val="a4"/>
    <w:uiPriority w:val="99"/>
    <w:semiHidden/>
    <w:unhideWhenUsed/>
    <w:rsid w:val="00BF529F"/>
  </w:style>
  <w:style w:type="numbering" w:customStyle="1" w:styleId="NoList621">
    <w:name w:val="No List621"/>
    <w:next w:val="a4"/>
    <w:uiPriority w:val="99"/>
    <w:semiHidden/>
    <w:unhideWhenUsed/>
    <w:rsid w:val="00BF529F"/>
  </w:style>
  <w:style w:type="numbering" w:customStyle="1" w:styleId="NoList1421">
    <w:name w:val="No List1421"/>
    <w:next w:val="a4"/>
    <w:uiPriority w:val="99"/>
    <w:semiHidden/>
    <w:unhideWhenUsed/>
    <w:rsid w:val="00BF529F"/>
  </w:style>
  <w:style w:type="numbering" w:customStyle="1" w:styleId="13212">
    <w:name w:val="リストなし1321"/>
    <w:next w:val="a4"/>
    <w:uiPriority w:val="99"/>
    <w:semiHidden/>
    <w:unhideWhenUsed/>
    <w:rsid w:val="00BF529F"/>
  </w:style>
  <w:style w:type="table" w:customStyle="1" w:styleId="TableGrid1311">
    <w:name w:val="Table Grid13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BF529F"/>
  </w:style>
  <w:style w:type="table" w:customStyle="1" w:styleId="3311">
    <w:name w:val="网格型3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BF529F"/>
  </w:style>
  <w:style w:type="numbering" w:customStyle="1" w:styleId="NoList3321">
    <w:name w:val="No List3321"/>
    <w:next w:val="a4"/>
    <w:uiPriority w:val="99"/>
    <w:semiHidden/>
    <w:rsid w:val="00BF529F"/>
  </w:style>
  <w:style w:type="table" w:customStyle="1" w:styleId="TableGrid4311">
    <w:name w:val="Table Grid43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BF529F"/>
  </w:style>
  <w:style w:type="numbering" w:customStyle="1" w:styleId="14210">
    <w:name w:val="無清單1421"/>
    <w:next w:val="a4"/>
    <w:uiPriority w:val="99"/>
    <w:semiHidden/>
    <w:unhideWhenUsed/>
    <w:rsid w:val="00BF529F"/>
  </w:style>
  <w:style w:type="numbering" w:customStyle="1" w:styleId="113210">
    <w:name w:val="無清單11321"/>
    <w:next w:val="a4"/>
    <w:uiPriority w:val="99"/>
    <w:semiHidden/>
    <w:unhideWhenUsed/>
    <w:rsid w:val="00BF529F"/>
  </w:style>
  <w:style w:type="table" w:customStyle="1" w:styleId="13114">
    <w:name w:val="表格格線13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BF529F"/>
  </w:style>
  <w:style w:type="numbering" w:customStyle="1" w:styleId="NoList12321">
    <w:name w:val="No List12321"/>
    <w:next w:val="a4"/>
    <w:uiPriority w:val="99"/>
    <w:semiHidden/>
    <w:unhideWhenUsed/>
    <w:rsid w:val="00BF529F"/>
  </w:style>
  <w:style w:type="numbering" w:customStyle="1" w:styleId="113211">
    <w:name w:val="リストなし11321"/>
    <w:next w:val="a4"/>
    <w:uiPriority w:val="99"/>
    <w:semiHidden/>
    <w:unhideWhenUsed/>
    <w:rsid w:val="00BF529F"/>
  </w:style>
  <w:style w:type="numbering" w:customStyle="1" w:styleId="113212">
    <w:name w:val="无列表11321"/>
    <w:next w:val="a4"/>
    <w:semiHidden/>
    <w:rsid w:val="00BF529F"/>
  </w:style>
  <w:style w:type="numbering" w:customStyle="1" w:styleId="NoList21321">
    <w:name w:val="No List21321"/>
    <w:next w:val="a4"/>
    <w:semiHidden/>
    <w:rsid w:val="00BF529F"/>
  </w:style>
  <w:style w:type="numbering" w:customStyle="1" w:styleId="NoList31321">
    <w:name w:val="No List31321"/>
    <w:next w:val="a4"/>
    <w:uiPriority w:val="99"/>
    <w:semiHidden/>
    <w:rsid w:val="00BF529F"/>
  </w:style>
  <w:style w:type="numbering" w:customStyle="1" w:styleId="NoList111321">
    <w:name w:val="No List111321"/>
    <w:next w:val="a4"/>
    <w:uiPriority w:val="99"/>
    <w:semiHidden/>
    <w:unhideWhenUsed/>
    <w:rsid w:val="00BF529F"/>
  </w:style>
  <w:style w:type="numbering" w:customStyle="1" w:styleId="123210">
    <w:name w:val="無清單12321"/>
    <w:next w:val="a4"/>
    <w:uiPriority w:val="99"/>
    <w:semiHidden/>
    <w:unhideWhenUsed/>
    <w:rsid w:val="00BF529F"/>
  </w:style>
  <w:style w:type="numbering" w:customStyle="1" w:styleId="1113210">
    <w:name w:val="無清單111321"/>
    <w:next w:val="a4"/>
    <w:uiPriority w:val="99"/>
    <w:semiHidden/>
    <w:unhideWhenUsed/>
    <w:rsid w:val="00BF529F"/>
  </w:style>
  <w:style w:type="numbering" w:customStyle="1" w:styleId="NoList4122">
    <w:name w:val="No List4122"/>
    <w:next w:val="a4"/>
    <w:uiPriority w:val="99"/>
    <w:semiHidden/>
    <w:unhideWhenUsed/>
    <w:rsid w:val="00BF529F"/>
  </w:style>
  <w:style w:type="table" w:customStyle="1" w:styleId="TableGrid5111">
    <w:name w:val="Table Grid5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BF529F"/>
  </w:style>
  <w:style w:type="numbering" w:customStyle="1" w:styleId="1111221">
    <w:name w:val="リストなし111122"/>
    <w:next w:val="a4"/>
    <w:uiPriority w:val="99"/>
    <w:semiHidden/>
    <w:unhideWhenUsed/>
    <w:rsid w:val="00BF529F"/>
  </w:style>
  <w:style w:type="numbering" w:customStyle="1" w:styleId="1111222">
    <w:name w:val="无列表111122"/>
    <w:next w:val="a4"/>
    <w:semiHidden/>
    <w:rsid w:val="00BF529F"/>
  </w:style>
  <w:style w:type="numbering" w:customStyle="1" w:styleId="NoList211122">
    <w:name w:val="No List211122"/>
    <w:next w:val="a4"/>
    <w:semiHidden/>
    <w:rsid w:val="00BF529F"/>
  </w:style>
  <w:style w:type="numbering" w:customStyle="1" w:styleId="NoList311122">
    <w:name w:val="No List311122"/>
    <w:next w:val="a4"/>
    <w:uiPriority w:val="99"/>
    <w:semiHidden/>
    <w:rsid w:val="00BF529F"/>
  </w:style>
  <w:style w:type="numbering" w:customStyle="1" w:styleId="NoList1111122">
    <w:name w:val="No List1111122"/>
    <w:next w:val="a4"/>
    <w:uiPriority w:val="99"/>
    <w:semiHidden/>
    <w:unhideWhenUsed/>
    <w:rsid w:val="00BF529F"/>
  </w:style>
  <w:style w:type="numbering" w:customStyle="1" w:styleId="1211220">
    <w:name w:val="無清單121122"/>
    <w:next w:val="a4"/>
    <w:uiPriority w:val="99"/>
    <w:semiHidden/>
    <w:unhideWhenUsed/>
    <w:rsid w:val="00BF529F"/>
  </w:style>
  <w:style w:type="numbering" w:customStyle="1" w:styleId="11111220">
    <w:name w:val="無清單1111122"/>
    <w:next w:val="a4"/>
    <w:uiPriority w:val="99"/>
    <w:semiHidden/>
    <w:unhideWhenUsed/>
    <w:rsid w:val="00BF529F"/>
  </w:style>
  <w:style w:type="numbering" w:customStyle="1" w:styleId="NoList5121">
    <w:name w:val="No List5121"/>
    <w:next w:val="a4"/>
    <w:uiPriority w:val="99"/>
    <w:semiHidden/>
    <w:unhideWhenUsed/>
    <w:rsid w:val="00BF529F"/>
  </w:style>
  <w:style w:type="table" w:customStyle="1" w:styleId="TableGrid6111">
    <w:name w:val="Table Grid6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BF529F"/>
  </w:style>
  <w:style w:type="numbering" w:customStyle="1" w:styleId="121221">
    <w:name w:val="リストなし12122"/>
    <w:next w:val="a4"/>
    <w:uiPriority w:val="99"/>
    <w:semiHidden/>
    <w:unhideWhenUsed/>
    <w:rsid w:val="00BF529F"/>
  </w:style>
  <w:style w:type="table" w:customStyle="1" w:styleId="TableGrid12111">
    <w:name w:val="Table Grid121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BF529F"/>
  </w:style>
  <w:style w:type="table" w:customStyle="1" w:styleId="32111">
    <w:name w:val="网格型3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BF529F"/>
  </w:style>
  <w:style w:type="numbering" w:customStyle="1" w:styleId="NoList32122">
    <w:name w:val="No List32122"/>
    <w:next w:val="a4"/>
    <w:uiPriority w:val="99"/>
    <w:semiHidden/>
    <w:rsid w:val="00BF529F"/>
  </w:style>
  <w:style w:type="table" w:customStyle="1" w:styleId="TableGrid42111">
    <w:name w:val="Table Grid42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BF529F"/>
  </w:style>
  <w:style w:type="numbering" w:customStyle="1" w:styleId="131220">
    <w:name w:val="無清單13122"/>
    <w:next w:val="a4"/>
    <w:uiPriority w:val="99"/>
    <w:semiHidden/>
    <w:unhideWhenUsed/>
    <w:rsid w:val="00BF529F"/>
  </w:style>
  <w:style w:type="numbering" w:customStyle="1" w:styleId="1121220">
    <w:name w:val="無清單112122"/>
    <w:next w:val="a4"/>
    <w:uiPriority w:val="99"/>
    <w:semiHidden/>
    <w:unhideWhenUsed/>
    <w:rsid w:val="00BF529F"/>
  </w:style>
  <w:style w:type="table" w:customStyle="1" w:styleId="121114">
    <w:name w:val="表格格線12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BF529F"/>
  </w:style>
  <w:style w:type="numbering" w:customStyle="1" w:styleId="NoList122122">
    <w:name w:val="No List122122"/>
    <w:next w:val="a4"/>
    <w:uiPriority w:val="99"/>
    <w:semiHidden/>
    <w:unhideWhenUsed/>
    <w:rsid w:val="00BF529F"/>
  </w:style>
  <w:style w:type="numbering" w:customStyle="1" w:styleId="1121221">
    <w:name w:val="リストなし112122"/>
    <w:next w:val="a4"/>
    <w:uiPriority w:val="99"/>
    <w:semiHidden/>
    <w:unhideWhenUsed/>
    <w:rsid w:val="00BF529F"/>
  </w:style>
  <w:style w:type="numbering" w:customStyle="1" w:styleId="1121222">
    <w:name w:val="无列表112122"/>
    <w:next w:val="a4"/>
    <w:semiHidden/>
    <w:rsid w:val="00BF529F"/>
  </w:style>
  <w:style w:type="numbering" w:customStyle="1" w:styleId="NoList212122">
    <w:name w:val="No List212122"/>
    <w:next w:val="a4"/>
    <w:semiHidden/>
    <w:rsid w:val="00BF529F"/>
  </w:style>
  <w:style w:type="numbering" w:customStyle="1" w:styleId="NoList312122">
    <w:name w:val="No List312122"/>
    <w:next w:val="a4"/>
    <w:uiPriority w:val="99"/>
    <w:semiHidden/>
    <w:rsid w:val="00BF529F"/>
  </w:style>
  <w:style w:type="numbering" w:customStyle="1" w:styleId="NoList1112122">
    <w:name w:val="No List1112122"/>
    <w:next w:val="a4"/>
    <w:uiPriority w:val="99"/>
    <w:semiHidden/>
    <w:unhideWhenUsed/>
    <w:rsid w:val="00BF529F"/>
  </w:style>
  <w:style w:type="numbering" w:customStyle="1" w:styleId="122122">
    <w:name w:val="無清單122122"/>
    <w:next w:val="a4"/>
    <w:uiPriority w:val="99"/>
    <w:semiHidden/>
    <w:unhideWhenUsed/>
    <w:rsid w:val="00BF529F"/>
  </w:style>
  <w:style w:type="numbering" w:customStyle="1" w:styleId="1112122">
    <w:name w:val="無清單1112122"/>
    <w:next w:val="a4"/>
    <w:uiPriority w:val="99"/>
    <w:semiHidden/>
    <w:unhideWhenUsed/>
    <w:rsid w:val="00BF529F"/>
  </w:style>
  <w:style w:type="table" w:customStyle="1" w:styleId="1127">
    <w:name w:val="网格型1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BF529F"/>
  </w:style>
  <w:style w:type="table" w:customStyle="1" w:styleId="2120">
    <w:name w:val="网格型2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BF529F"/>
  </w:style>
  <w:style w:type="numbering" w:customStyle="1" w:styleId="NoList113111">
    <w:name w:val="No List113111"/>
    <w:next w:val="a4"/>
    <w:uiPriority w:val="99"/>
    <w:semiHidden/>
    <w:unhideWhenUsed/>
    <w:rsid w:val="00BF529F"/>
  </w:style>
  <w:style w:type="numbering" w:customStyle="1" w:styleId="NoList41112">
    <w:name w:val="No List41112"/>
    <w:next w:val="a4"/>
    <w:uiPriority w:val="99"/>
    <w:semiHidden/>
    <w:unhideWhenUsed/>
    <w:rsid w:val="00BF529F"/>
  </w:style>
  <w:style w:type="table" w:customStyle="1" w:styleId="TableGrid11212">
    <w:name w:val="Table Grid1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BF529F"/>
  </w:style>
  <w:style w:type="numbering" w:customStyle="1" w:styleId="NoList1211113">
    <w:name w:val="No List1211113"/>
    <w:next w:val="a4"/>
    <w:uiPriority w:val="99"/>
    <w:semiHidden/>
    <w:unhideWhenUsed/>
    <w:rsid w:val="00BF529F"/>
  </w:style>
  <w:style w:type="numbering" w:customStyle="1" w:styleId="11111130">
    <w:name w:val="リストなし1111113"/>
    <w:next w:val="a4"/>
    <w:uiPriority w:val="99"/>
    <w:semiHidden/>
    <w:unhideWhenUsed/>
    <w:rsid w:val="00BF529F"/>
  </w:style>
  <w:style w:type="numbering" w:customStyle="1" w:styleId="11111131">
    <w:name w:val="无列表1111113"/>
    <w:next w:val="a4"/>
    <w:semiHidden/>
    <w:rsid w:val="00BF529F"/>
  </w:style>
  <w:style w:type="numbering" w:customStyle="1" w:styleId="NoList2111113">
    <w:name w:val="No List2111113"/>
    <w:next w:val="a4"/>
    <w:semiHidden/>
    <w:rsid w:val="00BF529F"/>
  </w:style>
  <w:style w:type="numbering" w:customStyle="1" w:styleId="NoList3111113">
    <w:name w:val="No List3111113"/>
    <w:next w:val="a4"/>
    <w:uiPriority w:val="99"/>
    <w:semiHidden/>
    <w:rsid w:val="00BF529F"/>
  </w:style>
  <w:style w:type="numbering" w:customStyle="1" w:styleId="NoList11111113">
    <w:name w:val="No List11111113"/>
    <w:next w:val="a4"/>
    <w:uiPriority w:val="99"/>
    <w:semiHidden/>
    <w:unhideWhenUsed/>
    <w:rsid w:val="00BF529F"/>
  </w:style>
  <w:style w:type="numbering" w:customStyle="1" w:styleId="12111130">
    <w:name w:val="無清單1211113"/>
    <w:next w:val="a4"/>
    <w:uiPriority w:val="99"/>
    <w:semiHidden/>
    <w:unhideWhenUsed/>
    <w:rsid w:val="00BF529F"/>
  </w:style>
  <w:style w:type="numbering" w:customStyle="1" w:styleId="11111113">
    <w:name w:val="無清單11111113"/>
    <w:next w:val="a4"/>
    <w:uiPriority w:val="99"/>
    <w:semiHidden/>
    <w:unhideWhenUsed/>
    <w:rsid w:val="00BF529F"/>
  </w:style>
  <w:style w:type="numbering" w:customStyle="1" w:styleId="NoList131112">
    <w:name w:val="No List131112"/>
    <w:next w:val="a4"/>
    <w:uiPriority w:val="99"/>
    <w:semiHidden/>
    <w:unhideWhenUsed/>
    <w:rsid w:val="00BF529F"/>
  </w:style>
  <w:style w:type="numbering" w:customStyle="1" w:styleId="1211122">
    <w:name w:val="リストなし121112"/>
    <w:next w:val="a4"/>
    <w:uiPriority w:val="99"/>
    <w:semiHidden/>
    <w:unhideWhenUsed/>
    <w:rsid w:val="00BF529F"/>
  </w:style>
  <w:style w:type="numbering" w:customStyle="1" w:styleId="1211130">
    <w:name w:val="无列表121113"/>
    <w:next w:val="a4"/>
    <w:semiHidden/>
    <w:rsid w:val="00BF529F"/>
  </w:style>
  <w:style w:type="numbering" w:customStyle="1" w:styleId="NoList221112">
    <w:name w:val="No List221112"/>
    <w:next w:val="a4"/>
    <w:semiHidden/>
    <w:rsid w:val="00BF529F"/>
  </w:style>
  <w:style w:type="numbering" w:customStyle="1" w:styleId="NoList321112">
    <w:name w:val="No List321112"/>
    <w:next w:val="a4"/>
    <w:uiPriority w:val="99"/>
    <w:semiHidden/>
    <w:rsid w:val="00BF529F"/>
  </w:style>
  <w:style w:type="numbering" w:customStyle="1" w:styleId="NoList1121112">
    <w:name w:val="No List1121112"/>
    <w:next w:val="a4"/>
    <w:uiPriority w:val="99"/>
    <w:semiHidden/>
    <w:unhideWhenUsed/>
    <w:rsid w:val="00BF529F"/>
  </w:style>
  <w:style w:type="numbering" w:customStyle="1" w:styleId="131112">
    <w:name w:val="無清單131112"/>
    <w:next w:val="a4"/>
    <w:uiPriority w:val="99"/>
    <w:semiHidden/>
    <w:unhideWhenUsed/>
    <w:rsid w:val="00BF529F"/>
  </w:style>
  <w:style w:type="numbering" w:customStyle="1" w:styleId="11211120">
    <w:name w:val="無清單1121112"/>
    <w:next w:val="a4"/>
    <w:uiPriority w:val="99"/>
    <w:semiHidden/>
    <w:unhideWhenUsed/>
    <w:rsid w:val="00BF529F"/>
  </w:style>
  <w:style w:type="numbering" w:customStyle="1" w:styleId="211113">
    <w:name w:val="无列表211113"/>
    <w:next w:val="a4"/>
    <w:uiPriority w:val="99"/>
    <w:semiHidden/>
    <w:unhideWhenUsed/>
    <w:rsid w:val="00BF529F"/>
  </w:style>
  <w:style w:type="numbering" w:customStyle="1" w:styleId="NoList1221112">
    <w:name w:val="No List1221112"/>
    <w:next w:val="a4"/>
    <w:uiPriority w:val="99"/>
    <w:semiHidden/>
    <w:unhideWhenUsed/>
    <w:rsid w:val="00BF529F"/>
  </w:style>
  <w:style w:type="numbering" w:customStyle="1" w:styleId="11211121">
    <w:name w:val="リストなし1121112"/>
    <w:next w:val="a4"/>
    <w:uiPriority w:val="99"/>
    <w:semiHidden/>
    <w:unhideWhenUsed/>
    <w:rsid w:val="00BF529F"/>
  </w:style>
  <w:style w:type="numbering" w:customStyle="1" w:styleId="11211122">
    <w:name w:val="无列表1121112"/>
    <w:next w:val="a4"/>
    <w:semiHidden/>
    <w:rsid w:val="00BF529F"/>
  </w:style>
  <w:style w:type="numbering" w:customStyle="1" w:styleId="NoList2121112">
    <w:name w:val="No List2121112"/>
    <w:next w:val="a4"/>
    <w:semiHidden/>
    <w:rsid w:val="00BF529F"/>
  </w:style>
  <w:style w:type="numbering" w:customStyle="1" w:styleId="NoList3121112">
    <w:name w:val="No List3121112"/>
    <w:next w:val="a4"/>
    <w:uiPriority w:val="99"/>
    <w:semiHidden/>
    <w:rsid w:val="00BF529F"/>
  </w:style>
  <w:style w:type="numbering" w:customStyle="1" w:styleId="NoList11121112">
    <w:name w:val="No List11121112"/>
    <w:next w:val="a4"/>
    <w:uiPriority w:val="99"/>
    <w:semiHidden/>
    <w:unhideWhenUsed/>
    <w:rsid w:val="00BF529F"/>
  </w:style>
  <w:style w:type="numbering" w:customStyle="1" w:styleId="1221112">
    <w:name w:val="無清單1221112"/>
    <w:next w:val="a4"/>
    <w:uiPriority w:val="99"/>
    <w:semiHidden/>
    <w:unhideWhenUsed/>
    <w:rsid w:val="00BF529F"/>
  </w:style>
  <w:style w:type="numbering" w:customStyle="1" w:styleId="11121112">
    <w:name w:val="無清單11121112"/>
    <w:next w:val="a4"/>
    <w:uiPriority w:val="99"/>
    <w:semiHidden/>
    <w:unhideWhenUsed/>
    <w:rsid w:val="00BF529F"/>
  </w:style>
  <w:style w:type="numbering" w:customStyle="1" w:styleId="NoList51111">
    <w:name w:val="No List51111"/>
    <w:next w:val="a4"/>
    <w:uiPriority w:val="99"/>
    <w:semiHidden/>
    <w:unhideWhenUsed/>
    <w:rsid w:val="00BF529F"/>
  </w:style>
  <w:style w:type="numbering" w:customStyle="1" w:styleId="NoList6111">
    <w:name w:val="No List6111"/>
    <w:next w:val="a4"/>
    <w:uiPriority w:val="99"/>
    <w:semiHidden/>
    <w:unhideWhenUsed/>
    <w:rsid w:val="00BF529F"/>
  </w:style>
  <w:style w:type="numbering" w:customStyle="1" w:styleId="NoList14111">
    <w:name w:val="No List14111"/>
    <w:next w:val="a4"/>
    <w:uiPriority w:val="99"/>
    <w:semiHidden/>
    <w:unhideWhenUsed/>
    <w:rsid w:val="00BF529F"/>
  </w:style>
  <w:style w:type="numbering" w:customStyle="1" w:styleId="131113">
    <w:name w:val="リストなし13111"/>
    <w:next w:val="a4"/>
    <w:uiPriority w:val="99"/>
    <w:semiHidden/>
    <w:unhideWhenUsed/>
    <w:rsid w:val="00BF529F"/>
  </w:style>
  <w:style w:type="numbering" w:customStyle="1" w:styleId="NoList23111">
    <w:name w:val="No List23111"/>
    <w:next w:val="a4"/>
    <w:semiHidden/>
    <w:rsid w:val="00BF529F"/>
  </w:style>
  <w:style w:type="numbering" w:customStyle="1" w:styleId="NoList33111">
    <w:name w:val="No List33111"/>
    <w:next w:val="a4"/>
    <w:uiPriority w:val="99"/>
    <w:semiHidden/>
    <w:rsid w:val="00BF529F"/>
  </w:style>
  <w:style w:type="numbering" w:customStyle="1" w:styleId="NoList11411">
    <w:name w:val="No List11411"/>
    <w:next w:val="a4"/>
    <w:uiPriority w:val="99"/>
    <w:semiHidden/>
    <w:unhideWhenUsed/>
    <w:rsid w:val="00BF529F"/>
  </w:style>
  <w:style w:type="numbering" w:customStyle="1" w:styleId="14111">
    <w:name w:val="無清單14111"/>
    <w:next w:val="a4"/>
    <w:uiPriority w:val="99"/>
    <w:semiHidden/>
    <w:unhideWhenUsed/>
    <w:rsid w:val="00BF529F"/>
  </w:style>
  <w:style w:type="numbering" w:customStyle="1" w:styleId="1131110">
    <w:name w:val="無清單113111"/>
    <w:next w:val="a4"/>
    <w:uiPriority w:val="99"/>
    <w:semiHidden/>
    <w:unhideWhenUsed/>
    <w:rsid w:val="00BF529F"/>
  </w:style>
  <w:style w:type="numbering" w:customStyle="1" w:styleId="NoList4211">
    <w:name w:val="No List4211"/>
    <w:next w:val="a4"/>
    <w:uiPriority w:val="99"/>
    <w:semiHidden/>
    <w:unhideWhenUsed/>
    <w:rsid w:val="00BF529F"/>
  </w:style>
  <w:style w:type="numbering" w:customStyle="1" w:styleId="NoList123111">
    <w:name w:val="No List123111"/>
    <w:next w:val="a4"/>
    <w:uiPriority w:val="99"/>
    <w:semiHidden/>
    <w:unhideWhenUsed/>
    <w:rsid w:val="00BF529F"/>
  </w:style>
  <w:style w:type="numbering" w:customStyle="1" w:styleId="1131111">
    <w:name w:val="リストなし113111"/>
    <w:next w:val="a4"/>
    <w:uiPriority w:val="99"/>
    <w:semiHidden/>
    <w:unhideWhenUsed/>
    <w:rsid w:val="00BF529F"/>
  </w:style>
  <w:style w:type="numbering" w:customStyle="1" w:styleId="1131112">
    <w:name w:val="无列表113111"/>
    <w:next w:val="a4"/>
    <w:semiHidden/>
    <w:rsid w:val="00BF529F"/>
  </w:style>
  <w:style w:type="numbering" w:customStyle="1" w:styleId="NoList213111">
    <w:name w:val="No List213111"/>
    <w:next w:val="a4"/>
    <w:semiHidden/>
    <w:rsid w:val="00BF529F"/>
  </w:style>
  <w:style w:type="numbering" w:customStyle="1" w:styleId="NoList313111">
    <w:name w:val="No List313111"/>
    <w:next w:val="a4"/>
    <w:uiPriority w:val="99"/>
    <w:semiHidden/>
    <w:rsid w:val="00BF529F"/>
  </w:style>
  <w:style w:type="numbering" w:customStyle="1" w:styleId="NoList1113111">
    <w:name w:val="No List1113111"/>
    <w:next w:val="a4"/>
    <w:uiPriority w:val="99"/>
    <w:semiHidden/>
    <w:unhideWhenUsed/>
    <w:rsid w:val="00BF529F"/>
  </w:style>
  <w:style w:type="numbering" w:customStyle="1" w:styleId="123111">
    <w:name w:val="無清單123111"/>
    <w:next w:val="a4"/>
    <w:uiPriority w:val="99"/>
    <w:semiHidden/>
    <w:unhideWhenUsed/>
    <w:rsid w:val="00BF529F"/>
  </w:style>
  <w:style w:type="numbering" w:customStyle="1" w:styleId="1113111">
    <w:name w:val="無清單1113111"/>
    <w:next w:val="a4"/>
    <w:uiPriority w:val="99"/>
    <w:semiHidden/>
    <w:unhideWhenUsed/>
    <w:rsid w:val="00BF529F"/>
  </w:style>
  <w:style w:type="numbering" w:customStyle="1" w:styleId="NoList121211">
    <w:name w:val="No List121211"/>
    <w:next w:val="a4"/>
    <w:uiPriority w:val="99"/>
    <w:semiHidden/>
    <w:unhideWhenUsed/>
    <w:rsid w:val="00BF529F"/>
  </w:style>
  <w:style w:type="numbering" w:customStyle="1" w:styleId="1112110">
    <w:name w:val="リストなし111211"/>
    <w:next w:val="a4"/>
    <w:uiPriority w:val="99"/>
    <w:semiHidden/>
    <w:unhideWhenUsed/>
    <w:rsid w:val="00BF529F"/>
  </w:style>
  <w:style w:type="numbering" w:customStyle="1" w:styleId="1112114">
    <w:name w:val="无列表111211"/>
    <w:next w:val="a4"/>
    <w:semiHidden/>
    <w:rsid w:val="00BF529F"/>
  </w:style>
  <w:style w:type="numbering" w:customStyle="1" w:styleId="NoList211211">
    <w:name w:val="No List211211"/>
    <w:next w:val="a4"/>
    <w:semiHidden/>
    <w:rsid w:val="00BF529F"/>
  </w:style>
  <w:style w:type="numbering" w:customStyle="1" w:styleId="NoList311211">
    <w:name w:val="No List311211"/>
    <w:next w:val="a4"/>
    <w:uiPriority w:val="99"/>
    <w:semiHidden/>
    <w:rsid w:val="00BF529F"/>
  </w:style>
  <w:style w:type="numbering" w:customStyle="1" w:styleId="NoList1111211">
    <w:name w:val="No List1111211"/>
    <w:next w:val="a4"/>
    <w:uiPriority w:val="99"/>
    <w:semiHidden/>
    <w:unhideWhenUsed/>
    <w:rsid w:val="00BF529F"/>
  </w:style>
  <w:style w:type="numbering" w:customStyle="1" w:styleId="1212110">
    <w:name w:val="無清單121211"/>
    <w:next w:val="a4"/>
    <w:uiPriority w:val="99"/>
    <w:semiHidden/>
    <w:unhideWhenUsed/>
    <w:rsid w:val="00BF529F"/>
  </w:style>
  <w:style w:type="numbering" w:customStyle="1" w:styleId="11112110">
    <w:name w:val="無清單1111211"/>
    <w:next w:val="a4"/>
    <w:uiPriority w:val="99"/>
    <w:semiHidden/>
    <w:unhideWhenUsed/>
    <w:rsid w:val="00BF529F"/>
  </w:style>
  <w:style w:type="numbering" w:customStyle="1" w:styleId="NoList5211">
    <w:name w:val="No List5211"/>
    <w:next w:val="a4"/>
    <w:uiPriority w:val="99"/>
    <w:semiHidden/>
    <w:unhideWhenUsed/>
    <w:rsid w:val="00BF529F"/>
  </w:style>
  <w:style w:type="numbering" w:customStyle="1" w:styleId="NoList13211">
    <w:name w:val="No List13211"/>
    <w:next w:val="a4"/>
    <w:uiPriority w:val="99"/>
    <w:semiHidden/>
    <w:unhideWhenUsed/>
    <w:rsid w:val="00BF529F"/>
  </w:style>
  <w:style w:type="numbering" w:customStyle="1" w:styleId="122114">
    <w:name w:val="リストなし12211"/>
    <w:next w:val="a4"/>
    <w:uiPriority w:val="99"/>
    <w:semiHidden/>
    <w:unhideWhenUsed/>
    <w:rsid w:val="00BF529F"/>
  </w:style>
  <w:style w:type="numbering" w:customStyle="1" w:styleId="122120">
    <w:name w:val="无列表12212"/>
    <w:next w:val="a4"/>
    <w:semiHidden/>
    <w:rsid w:val="00BF529F"/>
  </w:style>
  <w:style w:type="numbering" w:customStyle="1" w:styleId="NoList22211">
    <w:name w:val="No List22211"/>
    <w:next w:val="a4"/>
    <w:semiHidden/>
    <w:rsid w:val="00BF529F"/>
  </w:style>
  <w:style w:type="numbering" w:customStyle="1" w:styleId="NoList32211">
    <w:name w:val="No List32211"/>
    <w:next w:val="a4"/>
    <w:uiPriority w:val="99"/>
    <w:semiHidden/>
    <w:rsid w:val="00BF529F"/>
  </w:style>
  <w:style w:type="numbering" w:customStyle="1" w:styleId="NoList112211">
    <w:name w:val="No List112211"/>
    <w:next w:val="a4"/>
    <w:uiPriority w:val="99"/>
    <w:semiHidden/>
    <w:unhideWhenUsed/>
    <w:rsid w:val="00BF529F"/>
  </w:style>
  <w:style w:type="numbering" w:customStyle="1" w:styleId="132110">
    <w:name w:val="無清單13211"/>
    <w:next w:val="a4"/>
    <w:uiPriority w:val="99"/>
    <w:semiHidden/>
    <w:unhideWhenUsed/>
    <w:rsid w:val="00BF529F"/>
  </w:style>
  <w:style w:type="numbering" w:customStyle="1" w:styleId="1122110">
    <w:name w:val="無清單112211"/>
    <w:next w:val="a4"/>
    <w:uiPriority w:val="99"/>
    <w:semiHidden/>
    <w:unhideWhenUsed/>
    <w:rsid w:val="00BF529F"/>
  </w:style>
  <w:style w:type="numbering" w:customStyle="1" w:styleId="21211">
    <w:name w:val="无列表21211"/>
    <w:next w:val="a4"/>
    <w:uiPriority w:val="99"/>
    <w:semiHidden/>
    <w:unhideWhenUsed/>
    <w:rsid w:val="00BF529F"/>
  </w:style>
  <w:style w:type="numbering" w:customStyle="1" w:styleId="NoList1112211">
    <w:name w:val="No List1112211"/>
    <w:next w:val="a4"/>
    <w:uiPriority w:val="99"/>
    <w:semiHidden/>
    <w:unhideWhenUsed/>
    <w:rsid w:val="00BF529F"/>
  </w:style>
  <w:style w:type="numbering" w:customStyle="1" w:styleId="NoList711">
    <w:name w:val="No List711"/>
    <w:next w:val="a4"/>
    <w:uiPriority w:val="99"/>
    <w:semiHidden/>
    <w:unhideWhenUsed/>
    <w:rsid w:val="00BF529F"/>
  </w:style>
  <w:style w:type="table" w:customStyle="1" w:styleId="TableGrid811">
    <w:name w:val="Table Grid8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BF529F"/>
  </w:style>
  <w:style w:type="numbering" w:customStyle="1" w:styleId="14110">
    <w:name w:val="リストなし1411"/>
    <w:next w:val="a4"/>
    <w:uiPriority w:val="99"/>
    <w:semiHidden/>
    <w:unhideWhenUsed/>
    <w:rsid w:val="00BF529F"/>
  </w:style>
  <w:style w:type="table" w:customStyle="1" w:styleId="TableGrid1411">
    <w:name w:val="Table Grid14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BF529F"/>
  </w:style>
  <w:style w:type="table" w:customStyle="1" w:styleId="3411">
    <w:name w:val="网格型3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BF529F"/>
  </w:style>
  <w:style w:type="numbering" w:customStyle="1" w:styleId="NoList3411">
    <w:name w:val="No List3411"/>
    <w:next w:val="a4"/>
    <w:uiPriority w:val="99"/>
    <w:semiHidden/>
    <w:rsid w:val="00BF529F"/>
  </w:style>
  <w:style w:type="table" w:customStyle="1" w:styleId="TableGrid4411">
    <w:name w:val="Table Grid44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BF529F"/>
  </w:style>
  <w:style w:type="numbering" w:customStyle="1" w:styleId="15110">
    <w:name w:val="無清單1511"/>
    <w:next w:val="a4"/>
    <w:uiPriority w:val="99"/>
    <w:semiHidden/>
    <w:unhideWhenUsed/>
    <w:rsid w:val="00BF529F"/>
  </w:style>
  <w:style w:type="numbering" w:customStyle="1" w:styleId="114110">
    <w:name w:val="無清單11411"/>
    <w:next w:val="a4"/>
    <w:uiPriority w:val="99"/>
    <w:semiHidden/>
    <w:unhideWhenUsed/>
    <w:rsid w:val="00BF529F"/>
  </w:style>
  <w:style w:type="table" w:customStyle="1" w:styleId="14113">
    <w:name w:val="表格格線14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BF529F"/>
  </w:style>
  <w:style w:type="table" w:customStyle="1" w:styleId="TableGrid5211">
    <w:name w:val="Table Grid5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BF529F"/>
  </w:style>
  <w:style w:type="numbering" w:customStyle="1" w:styleId="114111">
    <w:name w:val="リストなし11411"/>
    <w:next w:val="a4"/>
    <w:uiPriority w:val="99"/>
    <w:semiHidden/>
    <w:unhideWhenUsed/>
    <w:rsid w:val="00BF529F"/>
  </w:style>
  <w:style w:type="table" w:customStyle="1" w:styleId="TableGrid11311">
    <w:name w:val="Table Grid113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BF529F"/>
  </w:style>
  <w:style w:type="table" w:customStyle="1" w:styleId="31211">
    <w:name w:val="网格型3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BF529F"/>
  </w:style>
  <w:style w:type="numbering" w:customStyle="1" w:styleId="NoList31411">
    <w:name w:val="No List31411"/>
    <w:next w:val="a4"/>
    <w:uiPriority w:val="99"/>
    <w:semiHidden/>
    <w:rsid w:val="00BF529F"/>
  </w:style>
  <w:style w:type="table" w:customStyle="1" w:styleId="TableGrid41211">
    <w:name w:val="Table Grid41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BF529F"/>
  </w:style>
  <w:style w:type="numbering" w:customStyle="1" w:styleId="124110">
    <w:name w:val="無清單12411"/>
    <w:next w:val="a4"/>
    <w:uiPriority w:val="99"/>
    <w:semiHidden/>
    <w:unhideWhenUsed/>
    <w:rsid w:val="00BF529F"/>
  </w:style>
  <w:style w:type="numbering" w:customStyle="1" w:styleId="1114110">
    <w:name w:val="無清單111411"/>
    <w:next w:val="a4"/>
    <w:uiPriority w:val="99"/>
    <w:semiHidden/>
    <w:unhideWhenUsed/>
    <w:rsid w:val="00BF529F"/>
  </w:style>
  <w:style w:type="table" w:customStyle="1" w:styleId="112114">
    <w:name w:val="表格格線1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BF529F"/>
  </w:style>
  <w:style w:type="numbering" w:customStyle="1" w:styleId="NoList121311">
    <w:name w:val="No List121311"/>
    <w:next w:val="a4"/>
    <w:uiPriority w:val="99"/>
    <w:semiHidden/>
    <w:unhideWhenUsed/>
    <w:rsid w:val="00BF529F"/>
  </w:style>
  <w:style w:type="numbering" w:customStyle="1" w:styleId="1113110">
    <w:name w:val="リストなし111311"/>
    <w:next w:val="a4"/>
    <w:uiPriority w:val="99"/>
    <w:semiHidden/>
    <w:unhideWhenUsed/>
    <w:rsid w:val="00BF529F"/>
  </w:style>
  <w:style w:type="numbering" w:customStyle="1" w:styleId="1113112">
    <w:name w:val="无列表111311"/>
    <w:next w:val="a4"/>
    <w:semiHidden/>
    <w:rsid w:val="00BF529F"/>
  </w:style>
  <w:style w:type="numbering" w:customStyle="1" w:styleId="NoList211311">
    <w:name w:val="No List211311"/>
    <w:next w:val="a4"/>
    <w:semiHidden/>
    <w:rsid w:val="00BF529F"/>
  </w:style>
  <w:style w:type="numbering" w:customStyle="1" w:styleId="NoList311311">
    <w:name w:val="No List311311"/>
    <w:next w:val="a4"/>
    <w:uiPriority w:val="99"/>
    <w:semiHidden/>
    <w:rsid w:val="00BF529F"/>
  </w:style>
  <w:style w:type="numbering" w:customStyle="1" w:styleId="NoList1111311">
    <w:name w:val="No List1111311"/>
    <w:next w:val="a4"/>
    <w:uiPriority w:val="99"/>
    <w:semiHidden/>
    <w:unhideWhenUsed/>
    <w:rsid w:val="00BF529F"/>
  </w:style>
  <w:style w:type="numbering" w:customStyle="1" w:styleId="121311">
    <w:name w:val="無清單121311"/>
    <w:next w:val="a4"/>
    <w:uiPriority w:val="99"/>
    <w:semiHidden/>
    <w:unhideWhenUsed/>
    <w:rsid w:val="00BF529F"/>
  </w:style>
  <w:style w:type="numbering" w:customStyle="1" w:styleId="1111311">
    <w:name w:val="無清單1111311"/>
    <w:next w:val="a4"/>
    <w:uiPriority w:val="99"/>
    <w:semiHidden/>
    <w:unhideWhenUsed/>
    <w:rsid w:val="00BF529F"/>
  </w:style>
  <w:style w:type="numbering" w:customStyle="1" w:styleId="NoList5311">
    <w:name w:val="No List5311"/>
    <w:next w:val="a4"/>
    <w:uiPriority w:val="99"/>
    <w:semiHidden/>
    <w:unhideWhenUsed/>
    <w:rsid w:val="00BF529F"/>
  </w:style>
  <w:style w:type="table" w:customStyle="1" w:styleId="TableGrid6211">
    <w:name w:val="Table Grid6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BF529F"/>
  </w:style>
  <w:style w:type="numbering" w:customStyle="1" w:styleId="123110">
    <w:name w:val="リストなし12311"/>
    <w:next w:val="a4"/>
    <w:uiPriority w:val="99"/>
    <w:semiHidden/>
    <w:unhideWhenUsed/>
    <w:rsid w:val="00BF529F"/>
  </w:style>
  <w:style w:type="table" w:customStyle="1" w:styleId="TableGrid12211">
    <w:name w:val="Table Grid12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BF529F"/>
  </w:style>
  <w:style w:type="table" w:customStyle="1" w:styleId="32211">
    <w:name w:val="网格型3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BF529F"/>
  </w:style>
  <w:style w:type="numbering" w:customStyle="1" w:styleId="NoList32311">
    <w:name w:val="No List32311"/>
    <w:next w:val="a4"/>
    <w:uiPriority w:val="99"/>
    <w:semiHidden/>
    <w:rsid w:val="00BF529F"/>
  </w:style>
  <w:style w:type="table" w:customStyle="1" w:styleId="TableGrid42211">
    <w:name w:val="Table Grid42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BF529F"/>
  </w:style>
  <w:style w:type="numbering" w:customStyle="1" w:styleId="13311">
    <w:name w:val="無清單13311"/>
    <w:next w:val="a4"/>
    <w:uiPriority w:val="99"/>
    <w:semiHidden/>
    <w:unhideWhenUsed/>
    <w:rsid w:val="00BF529F"/>
  </w:style>
  <w:style w:type="numbering" w:customStyle="1" w:styleId="1123110">
    <w:name w:val="無清單112311"/>
    <w:next w:val="a4"/>
    <w:uiPriority w:val="99"/>
    <w:semiHidden/>
    <w:unhideWhenUsed/>
    <w:rsid w:val="00BF529F"/>
  </w:style>
  <w:style w:type="table" w:customStyle="1" w:styleId="122115">
    <w:name w:val="表格格線12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BF529F"/>
  </w:style>
  <w:style w:type="numbering" w:customStyle="1" w:styleId="NoList122211">
    <w:name w:val="No List122211"/>
    <w:next w:val="a4"/>
    <w:uiPriority w:val="99"/>
    <w:semiHidden/>
    <w:unhideWhenUsed/>
    <w:rsid w:val="00BF529F"/>
  </w:style>
  <w:style w:type="numbering" w:customStyle="1" w:styleId="1122111">
    <w:name w:val="リストなし112211"/>
    <w:next w:val="a4"/>
    <w:uiPriority w:val="99"/>
    <w:semiHidden/>
    <w:unhideWhenUsed/>
    <w:rsid w:val="00BF529F"/>
  </w:style>
  <w:style w:type="numbering" w:customStyle="1" w:styleId="1122112">
    <w:name w:val="无列表112211"/>
    <w:next w:val="a4"/>
    <w:semiHidden/>
    <w:rsid w:val="00BF529F"/>
  </w:style>
  <w:style w:type="numbering" w:customStyle="1" w:styleId="NoList212211">
    <w:name w:val="No List212211"/>
    <w:next w:val="a4"/>
    <w:semiHidden/>
    <w:rsid w:val="00BF529F"/>
  </w:style>
  <w:style w:type="numbering" w:customStyle="1" w:styleId="NoList312211">
    <w:name w:val="No List312211"/>
    <w:next w:val="a4"/>
    <w:uiPriority w:val="99"/>
    <w:semiHidden/>
    <w:rsid w:val="00BF529F"/>
  </w:style>
  <w:style w:type="numbering" w:customStyle="1" w:styleId="NoList1112311">
    <w:name w:val="No List1112311"/>
    <w:next w:val="a4"/>
    <w:uiPriority w:val="99"/>
    <w:semiHidden/>
    <w:unhideWhenUsed/>
    <w:rsid w:val="00BF529F"/>
  </w:style>
  <w:style w:type="numbering" w:customStyle="1" w:styleId="122211">
    <w:name w:val="無清單122211"/>
    <w:next w:val="a4"/>
    <w:uiPriority w:val="99"/>
    <w:semiHidden/>
    <w:unhideWhenUsed/>
    <w:rsid w:val="00BF529F"/>
  </w:style>
  <w:style w:type="numbering" w:customStyle="1" w:styleId="1112211">
    <w:name w:val="無清單1112211"/>
    <w:next w:val="a4"/>
    <w:uiPriority w:val="99"/>
    <w:semiHidden/>
    <w:unhideWhenUsed/>
    <w:rsid w:val="00BF529F"/>
  </w:style>
  <w:style w:type="numbering" w:customStyle="1" w:styleId="416">
    <w:name w:val="无列表41"/>
    <w:next w:val="a4"/>
    <w:uiPriority w:val="99"/>
    <w:semiHidden/>
    <w:unhideWhenUsed/>
    <w:rsid w:val="00BF529F"/>
  </w:style>
  <w:style w:type="table" w:customStyle="1" w:styleId="510">
    <w:name w:val="网格型5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BF529F"/>
  </w:style>
  <w:style w:type="numbering" w:customStyle="1" w:styleId="131211">
    <w:name w:val="无列表13121"/>
    <w:next w:val="a4"/>
    <w:semiHidden/>
    <w:rsid w:val="00BF529F"/>
  </w:style>
  <w:style w:type="numbering" w:customStyle="1" w:styleId="NoList41121">
    <w:name w:val="No List41121"/>
    <w:next w:val="a4"/>
    <w:uiPriority w:val="99"/>
    <w:semiHidden/>
    <w:unhideWhenUsed/>
    <w:rsid w:val="00BF529F"/>
  </w:style>
  <w:style w:type="numbering" w:customStyle="1" w:styleId="22121">
    <w:name w:val="无列表22121"/>
    <w:next w:val="a4"/>
    <w:uiPriority w:val="99"/>
    <w:semiHidden/>
    <w:unhideWhenUsed/>
    <w:rsid w:val="00BF529F"/>
  </w:style>
  <w:style w:type="numbering" w:customStyle="1" w:styleId="NoList1211121">
    <w:name w:val="No List1211121"/>
    <w:next w:val="a4"/>
    <w:uiPriority w:val="99"/>
    <w:semiHidden/>
    <w:unhideWhenUsed/>
    <w:rsid w:val="00BF529F"/>
  </w:style>
  <w:style w:type="numbering" w:customStyle="1" w:styleId="11111211">
    <w:name w:val="リストなし1111121"/>
    <w:next w:val="a4"/>
    <w:uiPriority w:val="99"/>
    <w:semiHidden/>
    <w:unhideWhenUsed/>
    <w:rsid w:val="00BF529F"/>
  </w:style>
  <w:style w:type="numbering" w:customStyle="1" w:styleId="11111212">
    <w:name w:val="无列表1111121"/>
    <w:next w:val="a4"/>
    <w:semiHidden/>
    <w:rsid w:val="00BF529F"/>
  </w:style>
  <w:style w:type="numbering" w:customStyle="1" w:styleId="NoList2111121">
    <w:name w:val="No List2111121"/>
    <w:next w:val="a4"/>
    <w:semiHidden/>
    <w:rsid w:val="00BF529F"/>
  </w:style>
  <w:style w:type="numbering" w:customStyle="1" w:styleId="NoList3111121">
    <w:name w:val="No List3111121"/>
    <w:next w:val="a4"/>
    <w:uiPriority w:val="99"/>
    <w:semiHidden/>
    <w:rsid w:val="00BF529F"/>
  </w:style>
  <w:style w:type="numbering" w:customStyle="1" w:styleId="NoList11111121">
    <w:name w:val="No List11111121"/>
    <w:next w:val="a4"/>
    <w:uiPriority w:val="99"/>
    <w:semiHidden/>
    <w:unhideWhenUsed/>
    <w:rsid w:val="00BF529F"/>
  </w:style>
  <w:style w:type="numbering" w:customStyle="1" w:styleId="12111210">
    <w:name w:val="無清單1211121"/>
    <w:next w:val="a4"/>
    <w:uiPriority w:val="99"/>
    <w:semiHidden/>
    <w:unhideWhenUsed/>
    <w:rsid w:val="00BF529F"/>
  </w:style>
  <w:style w:type="numbering" w:customStyle="1" w:styleId="111111210">
    <w:name w:val="無清單11111121"/>
    <w:next w:val="a4"/>
    <w:uiPriority w:val="99"/>
    <w:semiHidden/>
    <w:unhideWhenUsed/>
    <w:rsid w:val="00BF529F"/>
  </w:style>
  <w:style w:type="numbering" w:customStyle="1" w:styleId="NoList131121">
    <w:name w:val="No List131121"/>
    <w:next w:val="a4"/>
    <w:uiPriority w:val="99"/>
    <w:semiHidden/>
    <w:unhideWhenUsed/>
    <w:rsid w:val="00BF529F"/>
  </w:style>
  <w:style w:type="numbering" w:customStyle="1" w:styleId="1211211">
    <w:name w:val="リストなし121121"/>
    <w:next w:val="a4"/>
    <w:uiPriority w:val="99"/>
    <w:semiHidden/>
    <w:unhideWhenUsed/>
    <w:rsid w:val="00BF529F"/>
  </w:style>
  <w:style w:type="numbering" w:customStyle="1" w:styleId="1211212">
    <w:name w:val="无列表121121"/>
    <w:next w:val="a4"/>
    <w:semiHidden/>
    <w:rsid w:val="00BF529F"/>
  </w:style>
  <w:style w:type="numbering" w:customStyle="1" w:styleId="NoList221121">
    <w:name w:val="No List221121"/>
    <w:next w:val="a4"/>
    <w:semiHidden/>
    <w:rsid w:val="00BF529F"/>
  </w:style>
  <w:style w:type="numbering" w:customStyle="1" w:styleId="NoList321121">
    <w:name w:val="No List321121"/>
    <w:next w:val="a4"/>
    <w:uiPriority w:val="99"/>
    <w:semiHidden/>
    <w:rsid w:val="00BF529F"/>
  </w:style>
  <w:style w:type="numbering" w:customStyle="1" w:styleId="NoList1121121">
    <w:name w:val="No List1121121"/>
    <w:next w:val="a4"/>
    <w:uiPriority w:val="99"/>
    <w:semiHidden/>
    <w:unhideWhenUsed/>
    <w:rsid w:val="00BF529F"/>
  </w:style>
  <w:style w:type="numbering" w:customStyle="1" w:styleId="1311210">
    <w:name w:val="無清單131121"/>
    <w:next w:val="a4"/>
    <w:uiPriority w:val="99"/>
    <w:semiHidden/>
    <w:unhideWhenUsed/>
    <w:rsid w:val="00BF529F"/>
  </w:style>
  <w:style w:type="numbering" w:customStyle="1" w:styleId="11211210">
    <w:name w:val="無清單1121121"/>
    <w:next w:val="a4"/>
    <w:uiPriority w:val="99"/>
    <w:semiHidden/>
    <w:unhideWhenUsed/>
    <w:rsid w:val="00BF529F"/>
  </w:style>
  <w:style w:type="numbering" w:customStyle="1" w:styleId="211121">
    <w:name w:val="无列表211121"/>
    <w:next w:val="a4"/>
    <w:uiPriority w:val="99"/>
    <w:semiHidden/>
    <w:unhideWhenUsed/>
    <w:rsid w:val="00BF529F"/>
  </w:style>
  <w:style w:type="numbering" w:customStyle="1" w:styleId="NoList1221121">
    <w:name w:val="No List1221121"/>
    <w:next w:val="a4"/>
    <w:uiPriority w:val="99"/>
    <w:semiHidden/>
    <w:unhideWhenUsed/>
    <w:rsid w:val="00BF529F"/>
  </w:style>
  <w:style w:type="numbering" w:customStyle="1" w:styleId="11211211">
    <w:name w:val="リストなし1121121"/>
    <w:next w:val="a4"/>
    <w:uiPriority w:val="99"/>
    <w:semiHidden/>
    <w:unhideWhenUsed/>
    <w:rsid w:val="00BF529F"/>
  </w:style>
  <w:style w:type="numbering" w:customStyle="1" w:styleId="11211212">
    <w:name w:val="无列表1121121"/>
    <w:next w:val="a4"/>
    <w:semiHidden/>
    <w:rsid w:val="00BF529F"/>
  </w:style>
  <w:style w:type="numbering" w:customStyle="1" w:styleId="NoList2121121">
    <w:name w:val="No List2121121"/>
    <w:next w:val="a4"/>
    <w:semiHidden/>
    <w:rsid w:val="00BF529F"/>
  </w:style>
  <w:style w:type="numbering" w:customStyle="1" w:styleId="NoList3121121">
    <w:name w:val="No List3121121"/>
    <w:next w:val="a4"/>
    <w:uiPriority w:val="99"/>
    <w:semiHidden/>
    <w:rsid w:val="00BF529F"/>
  </w:style>
  <w:style w:type="numbering" w:customStyle="1" w:styleId="NoList11121121">
    <w:name w:val="No List11121121"/>
    <w:next w:val="a4"/>
    <w:uiPriority w:val="99"/>
    <w:semiHidden/>
    <w:unhideWhenUsed/>
    <w:rsid w:val="00BF529F"/>
  </w:style>
  <w:style w:type="numbering" w:customStyle="1" w:styleId="1221121">
    <w:name w:val="無清單1221121"/>
    <w:next w:val="a4"/>
    <w:uiPriority w:val="99"/>
    <w:semiHidden/>
    <w:unhideWhenUsed/>
    <w:rsid w:val="00BF529F"/>
  </w:style>
  <w:style w:type="numbering" w:customStyle="1" w:styleId="11121121">
    <w:name w:val="無清單11121121"/>
    <w:next w:val="a4"/>
    <w:uiPriority w:val="99"/>
    <w:semiHidden/>
    <w:unhideWhenUsed/>
    <w:rsid w:val="00BF529F"/>
  </w:style>
  <w:style w:type="numbering" w:customStyle="1" w:styleId="122210">
    <w:name w:val="无列表12221"/>
    <w:next w:val="a4"/>
    <w:semiHidden/>
    <w:rsid w:val="00BF529F"/>
  </w:style>
  <w:style w:type="character" w:customStyle="1" w:styleId="CharChar35">
    <w:name w:val="Char Char35"/>
    <w:semiHidden/>
    <w:rsid w:val="00BF529F"/>
    <w:rPr>
      <w:rFonts w:ascii="Arial" w:hAnsi="Arial"/>
      <w:sz w:val="28"/>
      <w:lang w:val="en-GB" w:eastAsia="ko-KR" w:bidi="ar-SA"/>
    </w:rPr>
  </w:style>
  <w:style w:type="table" w:customStyle="1" w:styleId="Tabellengitternetz133">
    <w:name w:val="Tabellengitternetz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4">
    <w:name w:val="鮮明引文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0">
    <w:name w:val="副标题 Char2"/>
    <w:uiPriority w:val="11"/>
    <w:qFormat/>
    <w:rsid w:val="00BF529F"/>
    <w:rPr>
      <w:rFonts w:ascii="Cambria" w:hAnsi="Cambria" w:cs="Times New Roman" w:hint="default"/>
      <w:b/>
      <w:bCs/>
      <w:kern w:val="28"/>
      <w:sz w:val="32"/>
      <w:szCs w:val="32"/>
      <w:lang w:val="en-GB" w:eastAsia="en-US"/>
    </w:rPr>
  </w:style>
  <w:style w:type="character" w:customStyle="1" w:styleId="1f5">
    <w:name w:val="副標題 字元1"/>
    <w:qFormat/>
    <w:rsid w:val="00BF529F"/>
    <w:rPr>
      <w:rFonts w:ascii="Calibri" w:eastAsia="SimSun" w:hAnsi="Calibri" w:cs="Times New Roman" w:hint="default"/>
      <w:color w:val="5A5A5A"/>
      <w:spacing w:val="15"/>
      <w:sz w:val="22"/>
      <w:szCs w:val="22"/>
      <w:lang w:val="en-GB" w:eastAsia="en-US"/>
    </w:rPr>
  </w:style>
  <w:style w:type="character" w:customStyle="1" w:styleId="1f6">
    <w:name w:val="鮮明引文 字元1"/>
    <w:uiPriority w:val="30"/>
    <w:qFormat/>
    <w:rsid w:val="00BF529F"/>
    <w:rPr>
      <w:rFonts w:ascii="Times New Roman" w:hAnsi="Times New Roman" w:cs="Times New Roman" w:hint="default"/>
      <w:i/>
      <w:iCs/>
      <w:color w:val="4F81BD"/>
      <w:lang w:val="en-GB" w:eastAsia="en-US"/>
    </w:rPr>
  </w:style>
  <w:style w:type="table" w:customStyle="1" w:styleId="TableGrid1312">
    <w:name w:val="Table Grid13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BF529F"/>
    <w:rPr>
      <w:rFonts w:ascii="Times New Roman" w:eastAsia="Batang" w:hAnsi="Times New Roman"/>
      <w:lang w:val="en-GB" w:eastAsia="en-US"/>
    </w:rPr>
  </w:style>
  <w:style w:type="numbering" w:customStyle="1" w:styleId="NoList10">
    <w:name w:val="No List10"/>
    <w:next w:val="a4"/>
    <w:uiPriority w:val="99"/>
    <w:semiHidden/>
    <w:unhideWhenUsed/>
    <w:rsid w:val="00BF529F"/>
  </w:style>
  <w:style w:type="numbering" w:customStyle="1" w:styleId="NoList64">
    <w:name w:val="No List64"/>
    <w:next w:val="a4"/>
    <w:uiPriority w:val="99"/>
    <w:semiHidden/>
    <w:unhideWhenUsed/>
    <w:rsid w:val="00BF529F"/>
  </w:style>
  <w:style w:type="numbering" w:customStyle="1" w:styleId="NoList144">
    <w:name w:val="No List144"/>
    <w:next w:val="a4"/>
    <w:uiPriority w:val="99"/>
    <w:semiHidden/>
    <w:unhideWhenUsed/>
    <w:rsid w:val="00BF529F"/>
  </w:style>
  <w:style w:type="numbering" w:customStyle="1" w:styleId="1344">
    <w:name w:val="リストなし134"/>
    <w:next w:val="a4"/>
    <w:uiPriority w:val="99"/>
    <w:semiHidden/>
    <w:unhideWhenUsed/>
    <w:rsid w:val="00BF529F"/>
  </w:style>
  <w:style w:type="numbering" w:customStyle="1" w:styleId="NoList234">
    <w:name w:val="No List234"/>
    <w:next w:val="a4"/>
    <w:semiHidden/>
    <w:rsid w:val="00BF529F"/>
  </w:style>
  <w:style w:type="numbering" w:customStyle="1" w:styleId="NoList334">
    <w:name w:val="No List334"/>
    <w:next w:val="a4"/>
    <w:uiPriority w:val="99"/>
    <w:semiHidden/>
    <w:rsid w:val="00BF529F"/>
  </w:style>
  <w:style w:type="numbering" w:customStyle="1" w:styleId="1441">
    <w:name w:val="無清單144"/>
    <w:next w:val="a4"/>
    <w:uiPriority w:val="99"/>
    <w:semiHidden/>
    <w:unhideWhenUsed/>
    <w:rsid w:val="00BF529F"/>
  </w:style>
  <w:style w:type="numbering" w:customStyle="1" w:styleId="11341">
    <w:name w:val="無清單1134"/>
    <w:next w:val="a4"/>
    <w:uiPriority w:val="99"/>
    <w:semiHidden/>
    <w:unhideWhenUsed/>
    <w:rsid w:val="00BF529F"/>
  </w:style>
  <w:style w:type="numbering" w:customStyle="1" w:styleId="NoList1234">
    <w:name w:val="No List1234"/>
    <w:next w:val="a4"/>
    <w:uiPriority w:val="99"/>
    <w:semiHidden/>
    <w:unhideWhenUsed/>
    <w:rsid w:val="00BF529F"/>
  </w:style>
  <w:style w:type="numbering" w:customStyle="1" w:styleId="11342">
    <w:name w:val="リストなし1134"/>
    <w:next w:val="a4"/>
    <w:uiPriority w:val="99"/>
    <w:semiHidden/>
    <w:unhideWhenUsed/>
    <w:rsid w:val="00BF529F"/>
  </w:style>
  <w:style w:type="numbering" w:customStyle="1" w:styleId="11343">
    <w:name w:val="无列表1134"/>
    <w:next w:val="a4"/>
    <w:semiHidden/>
    <w:rsid w:val="00BF529F"/>
  </w:style>
  <w:style w:type="numbering" w:customStyle="1" w:styleId="NoList2134">
    <w:name w:val="No List2134"/>
    <w:next w:val="a4"/>
    <w:semiHidden/>
    <w:rsid w:val="00BF529F"/>
  </w:style>
  <w:style w:type="numbering" w:customStyle="1" w:styleId="NoList3134">
    <w:name w:val="No List3134"/>
    <w:next w:val="a4"/>
    <w:uiPriority w:val="99"/>
    <w:semiHidden/>
    <w:rsid w:val="00BF529F"/>
  </w:style>
  <w:style w:type="numbering" w:customStyle="1" w:styleId="NoList11134">
    <w:name w:val="No List11134"/>
    <w:next w:val="a4"/>
    <w:uiPriority w:val="99"/>
    <w:semiHidden/>
    <w:unhideWhenUsed/>
    <w:rsid w:val="00BF529F"/>
  </w:style>
  <w:style w:type="numbering" w:customStyle="1" w:styleId="12341">
    <w:name w:val="無清單1234"/>
    <w:next w:val="a4"/>
    <w:uiPriority w:val="99"/>
    <w:semiHidden/>
    <w:unhideWhenUsed/>
    <w:rsid w:val="00BF529F"/>
  </w:style>
  <w:style w:type="numbering" w:customStyle="1" w:styleId="11134">
    <w:name w:val="無清單11134"/>
    <w:next w:val="a4"/>
    <w:uiPriority w:val="99"/>
    <w:semiHidden/>
    <w:unhideWhenUsed/>
    <w:rsid w:val="00BF529F"/>
  </w:style>
  <w:style w:type="numbering" w:customStyle="1" w:styleId="NoList514">
    <w:name w:val="No List514"/>
    <w:next w:val="a4"/>
    <w:uiPriority w:val="99"/>
    <w:semiHidden/>
    <w:unhideWhenUsed/>
    <w:rsid w:val="00BF529F"/>
  </w:style>
  <w:style w:type="numbering" w:customStyle="1" w:styleId="346">
    <w:name w:val="无列表34"/>
    <w:next w:val="a4"/>
    <w:uiPriority w:val="99"/>
    <w:semiHidden/>
    <w:unhideWhenUsed/>
    <w:rsid w:val="00BF529F"/>
  </w:style>
  <w:style w:type="numbering" w:customStyle="1" w:styleId="13140">
    <w:name w:val="无列表1314"/>
    <w:next w:val="a4"/>
    <w:semiHidden/>
    <w:rsid w:val="00BF529F"/>
  </w:style>
  <w:style w:type="numbering" w:customStyle="1" w:styleId="NoList11313">
    <w:name w:val="No List11313"/>
    <w:next w:val="a4"/>
    <w:uiPriority w:val="99"/>
    <w:semiHidden/>
    <w:unhideWhenUsed/>
    <w:rsid w:val="00BF529F"/>
  </w:style>
  <w:style w:type="numbering" w:customStyle="1" w:styleId="NoList4114">
    <w:name w:val="No List4114"/>
    <w:next w:val="a4"/>
    <w:uiPriority w:val="99"/>
    <w:semiHidden/>
    <w:unhideWhenUsed/>
    <w:rsid w:val="00BF529F"/>
  </w:style>
  <w:style w:type="numbering" w:customStyle="1" w:styleId="2214">
    <w:name w:val="无列表2214"/>
    <w:next w:val="a4"/>
    <w:uiPriority w:val="99"/>
    <w:semiHidden/>
    <w:unhideWhenUsed/>
    <w:rsid w:val="00BF529F"/>
  </w:style>
  <w:style w:type="numbering" w:customStyle="1" w:styleId="NoList121114">
    <w:name w:val="No List121114"/>
    <w:next w:val="a4"/>
    <w:uiPriority w:val="99"/>
    <w:semiHidden/>
    <w:unhideWhenUsed/>
    <w:rsid w:val="00BF529F"/>
  </w:style>
  <w:style w:type="numbering" w:customStyle="1" w:styleId="1111141">
    <w:name w:val="リストなし111114"/>
    <w:next w:val="a4"/>
    <w:uiPriority w:val="99"/>
    <w:semiHidden/>
    <w:unhideWhenUsed/>
    <w:rsid w:val="00BF529F"/>
  </w:style>
  <w:style w:type="numbering" w:customStyle="1" w:styleId="1111142">
    <w:name w:val="无列表111114"/>
    <w:next w:val="a4"/>
    <w:semiHidden/>
    <w:rsid w:val="00BF529F"/>
  </w:style>
  <w:style w:type="numbering" w:customStyle="1" w:styleId="NoList211114">
    <w:name w:val="No List211114"/>
    <w:next w:val="a4"/>
    <w:semiHidden/>
    <w:rsid w:val="00BF529F"/>
  </w:style>
  <w:style w:type="numbering" w:customStyle="1" w:styleId="NoList311114">
    <w:name w:val="No List311114"/>
    <w:next w:val="a4"/>
    <w:uiPriority w:val="99"/>
    <w:semiHidden/>
    <w:rsid w:val="00BF529F"/>
  </w:style>
  <w:style w:type="numbering" w:customStyle="1" w:styleId="NoList1111114">
    <w:name w:val="No List1111114"/>
    <w:next w:val="a4"/>
    <w:uiPriority w:val="99"/>
    <w:semiHidden/>
    <w:unhideWhenUsed/>
    <w:rsid w:val="00BF529F"/>
  </w:style>
  <w:style w:type="numbering" w:customStyle="1" w:styleId="1211140">
    <w:name w:val="無清單121114"/>
    <w:next w:val="a4"/>
    <w:uiPriority w:val="99"/>
    <w:semiHidden/>
    <w:unhideWhenUsed/>
    <w:rsid w:val="00BF529F"/>
  </w:style>
  <w:style w:type="numbering" w:customStyle="1" w:styleId="1111114">
    <w:name w:val="無清單1111114"/>
    <w:next w:val="a4"/>
    <w:uiPriority w:val="99"/>
    <w:semiHidden/>
    <w:unhideWhenUsed/>
    <w:rsid w:val="00BF529F"/>
  </w:style>
  <w:style w:type="numbering" w:customStyle="1" w:styleId="NoList13114">
    <w:name w:val="No List13114"/>
    <w:next w:val="a4"/>
    <w:uiPriority w:val="99"/>
    <w:semiHidden/>
    <w:unhideWhenUsed/>
    <w:rsid w:val="00BF529F"/>
  </w:style>
  <w:style w:type="numbering" w:customStyle="1" w:styleId="121140">
    <w:name w:val="リストなし12114"/>
    <w:next w:val="a4"/>
    <w:uiPriority w:val="99"/>
    <w:semiHidden/>
    <w:unhideWhenUsed/>
    <w:rsid w:val="00BF529F"/>
  </w:style>
  <w:style w:type="numbering" w:customStyle="1" w:styleId="121141">
    <w:name w:val="无列表12114"/>
    <w:next w:val="a4"/>
    <w:semiHidden/>
    <w:rsid w:val="00BF529F"/>
  </w:style>
  <w:style w:type="numbering" w:customStyle="1" w:styleId="NoList22114">
    <w:name w:val="No List22114"/>
    <w:next w:val="a4"/>
    <w:semiHidden/>
    <w:rsid w:val="00BF529F"/>
  </w:style>
  <w:style w:type="numbering" w:customStyle="1" w:styleId="NoList32114">
    <w:name w:val="No List32114"/>
    <w:next w:val="a4"/>
    <w:uiPriority w:val="99"/>
    <w:semiHidden/>
    <w:rsid w:val="00BF529F"/>
  </w:style>
  <w:style w:type="numbering" w:customStyle="1" w:styleId="NoList112114">
    <w:name w:val="No List112114"/>
    <w:next w:val="a4"/>
    <w:uiPriority w:val="99"/>
    <w:semiHidden/>
    <w:unhideWhenUsed/>
    <w:rsid w:val="00BF529F"/>
  </w:style>
  <w:style w:type="numbering" w:customStyle="1" w:styleId="131140">
    <w:name w:val="無清單13114"/>
    <w:next w:val="a4"/>
    <w:uiPriority w:val="99"/>
    <w:semiHidden/>
    <w:unhideWhenUsed/>
    <w:rsid w:val="00BF529F"/>
  </w:style>
  <w:style w:type="numbering" w:customStyle="1" w:styleId="1121140">
    <w:name w:val="無清單112114"/>
    <w:next w:val="a4"/>
    <w:uiPriority w:val="99"/>
    <w:semiHidden/>
    <w:unhideWhenUsed/>
    <w:rsid w:val="00BF529F"/>
  </w:style>
  <w:style w:type="numbering" w:customStyle="1" w:styleId="21114">
    <w:name w:val="无列表21114"/>
    <w:next w:val="a4"/>
    <w:uiPriority w:val="99"/>
    <w:semiHidden/>
    <w:unhideWhenUsed/>
    <w:rsid w:val="00BF529F"/>
  </w:style>
  <w:style w:type="numbering" w:customStyle="1" w:styleId="NoList122114">
    <w:name w:val="No List122114"/>
    <w:next w:val="a4"/>
    <w:uiPriority w:val="99"/>
    <w:semiHidden/>
    <w:unhideWhenUsed/>
    <w:rsid w:val="00BF529F"/>
  </w:style>
  <w:style w:type="numbering" w:customStyle="1" w:styleId="1121141">
    <w:name w:val="リストなし112114"/>
    <w:next w:val="a4"/>
    <w:uiPriority w:val="99"/>
    <w:semiHidden/>
    <w:unhideWhenUsed/>
    <w:rsid w:val="00BF529F"/>
  </w:style>
  <w:style w:type="numbering" w:customStyle="1" w:styleId="1121142">
    <w:name w:val="无列表112114"/>
    <w:next w:val="a4"/>
    <w:semiHidden/>
    <w:rsid w:val="00BF529F"/>
  </w:style>
  <w:style w:type="numbering" w:customStyle="1" w:styleId="NoList212114">
    <w:name w:val="No List212114"/>
    <w:next w:val="a4"/>
    <w:semiHidden/>
    <w:rsid w:val="00BF529F"/>
  </w:style>
  <w:style w:type="numbering" w:customStyle="1" w:styleId="NoList312114">
    <w:name w:val="No List312114"/>
    <w:next w:val="a4"/>
    <w:uiPriority w:val="99"/>
    <w:semiHidden/>
    <w:rsid w:val="00BF529F"/>
  </w:style>
  <w:style w:type="numbering" w:customStyle="1" w:styleId="NoList1112114">
    <w:name w:val="No List1112114"/>
    <w:next w:val="a4"/>
    <w:uiPriority w:val="99"/>
    <w:semiHidden/>
    <w:unhideWhenUsed/>
    <w:rsid w:val="00BF529F"/>
  </w:style>
  <w:style w:type="numbering" w:customStyle="1" w:styleId="1221140">
    <w:name w:val="無清單122114"/>
    <w:next w:val="a4"/>
    <w:uiPriority w:val="99"/>
    <w:semiHidden/>
    <w:unhideWhenUsed/>
    <w:rsid w:val="00BF529F"/>
  </w:style>
  <w:style w:type="numbering" w:customStyle="1" w:styleId="11121140">
    <w:name w:val="無清單1112114"/>
    <w:next w:val="a4"/>
    <w:uiPriority w:val="99"/>
    <w:semiHidden/>
    <w:unhideWhenUsed/>
    <w:rsid w:val="00BF529F"/>
  </w:style>
  <w:style w:type="numbering" w:customStyle="1" w:styleId="NoList5113">
    <w:name w:val="No List5113"/>
    <w:next w:val="a4"/>
    <w:uiPriority w:val="99"/>
    <w:semiHidden/>
    <w:unhideWhenUsed/>
    <w:rsid w:val="00BF529F"/>
  </w:style>
  <w:style w:type="numbering" w:customStyle="1" w:styleId="NoList613">
    <w:name w:val="No List613"/>
    <w:next w:val="a4"/>
    <w:uiPriority w:val="99"/>
    <w:semiHidden/>
    <w:unhideWhenUsed/>
    <w:rsid w:val="00BF529F"/>
  </w:style>
  <w:style w:type="numbering" w:customStyle="1" w:styleId="NoList1413">
    <w:name w:val="No List1413"/>
    <w:next w:val="a4"/>
    <w:uiPriority w:val="99"/>
    <w:semiHidden/>
    <w:unhideWhenUsed/>
    <w:rsid w:val="00BF529F"/>
  </w:style>
  <w:style w:type="numbering" w:customStyle="1" w:styleId="13132">
    <w:name w:val="リストなし1313"/>
    <w:next w:val="a4"/>
    <w:uiPriority w:val="99"/>
    <w:semiHidden/>
    <w:unhideWhenUsed/>
    <w:rsid w:val="00BF529F"/>
  </w:style>
  <w:style w:type="numbering" w:customStyle="1" w:styleId="NoList2313">
    <w:name w:val="No List2313"/>
    <w:next w:val="a4"/>
    <w:semiHidden/>
    <w:rsid w:val="00BF529F"/>
  </w:style>
  <w:style w:type="numbering" w:customStyle="1" w:styleId="NoList3313">
    <w:name w:val="No List3313"/>
    <w:next w:val="a4"/>
    <w:uiPriority w:val="99"/>
    <w:semiHidden/>
    <w:rsid w:val="00BF529F"/>
  </w:style>
  <w:style w:type="numbering" w:customStyle="1" w:styleId="NoList1143">
    <w:name w:val="No List1143"/>
    <w:next w:val="a4"/>
    <w:uiPriority w:val="99"/>
    <w:semiHidden/>
    <w:unhideWhenUsed/>
    <w:rsid w:val="00BF529F"/>
  </w:style>
  <w:style w:type="numbering" w:customStyle="1" w:styleId="14130">
    <w:name w:val="無清單1413"/>
    <w:next w:val="a4"/>
    <w:uiPriority w:val="99"/>
    <w:semiHidden/>
    <w:unhideWhenUsed/>
    <w:rsid w:val="00BF529F"/>
  </w:style>
  <w:style w:type="numbering" w:customStyle="1" w:styleId="113130">
    <w:name w:val="無清單11313"/>
    <w:next w:val="a4"/>
    <w:uiPriority w:val="99"/>
    <w:semiHidden/>
    <w:unhideWhenUsed/>
    <w:rsid w:val="00BF529F"/>
  </w:style>
  <w:style w:type="numbering" w:customStyle="1" w:styleId="NoList423">
    <w:name w:val="No List423"/>
    <w:next w:val="a4"/>
    <w:uiPriority w:val="99"/>
    <w:semiHidden/>
    <w:unhideWhenUsed/>
    <w:rsid w:val="00BF529F"/>
  </w:style>
  <w:style w:type="numbering" w:customStyle="1" w:styleId="NoList12313">
    <w:name w:val="No List12313"/>
    <w:next w:val="a4"/>
    <w:uiPriority w:val="99"/>
    <w:semiHidden/>
    <w:unhideWhenUsed/>
    <w:rsid w:val="00BF529F"/>
  </w:style>
  <w:style w:type="numbering" w:customStyle="1" w:styleId="113131">
    <w:name w:val="リストなし11313"/>
    <w:next w:val="a4"/>
    <w:uiPriority w:val="99"/>
    <w:semiHidden/>
    <w:unhideWhenUsed/>
    <w:rsid w:val="00BF529F"/>
  </w:style>
  <w:style w:type="numbering" w:customStyle="1" w:styleId="113132">
    <w:name w:val="无列表11313"/>
    <w:next w:val="a4"/>
    <w:semiHidden/>
    <w:rsid w:val="00BF529F"/>
  </w:style>
  <w:style w:type="numbering" w:customStyle="1" w:styleId="NoList21313">
    <w:name w:val="No List21313"/>
    <w:next w:val="a4"/>
    <w:semiHidden/>
    <w:rsid w:val="00BF529F"/>
  </w:style>
  <w:style w:type="numbering" w:customStyle="1" w:styleId="NoList31313">
    <w:name w:val="No List31313"/>
    <w:next w:val="a4"/>
    <w:uiPriority w:val="99"/>
    <w:semiHidden/>
    <w:rsid w:val="00BF529F"/>
  </w:style>
  <w:style w:type="numbering" w:customStyle="1" w:styleId="NoList111313">
    <w:name w:val="No List111313"/>
    <w:next w:val="a4"/>
    <w:uiPriority w:val="99"/>
    <w:semiHidden/>
    <w:unhideWhenUsed/>
    <w:rsid w:val="00BF529F"/>
  </w:style>
  <w:style w:type="numbering" w:customStyle="1" w:styleId="123130">
    <w:name w:val="無清單12313"/>
    <w:next w:val="a4"/>
    <w:uiPriority w:val="99"/>
    <w:semiHidden/>
    <w:unhideWhenUsed/>
    <w:rsid w:val="00BF529F"/>
  </w:style>
  <w:style w:type="numbering" w:customStyle="1" w:styleId="111313">
    <w:name w:val="無清單111313"/>
    <w:next w:val="a4"/>
    <w:uiPriority w:val="99"/>
    <w:semiHidden/>
    <w:unhideWhenUsed/>
    <w:rsid w:val="00BF529F"/>
  </w:style>
  <w:style w:type="numbering" w:customStyle="1" w:styleId="NoList12123">
    <w:name w:val="No List12123"/>
    <w:next w:val="a4"/>
    <w:uiPriority w:val="99"/>
    <w:semiHidden/>
    <w:unhideWhenUsed/>
    <w:rsid w:val="00BF529F"/>
  </w:style>
  <w:style w:type="numbering" w:customStyle="1" w:styleId="111234">
    <w:name w:val="リストなし11123"/>
    <w:next w:val="a4"/>
    <w:uiPriority w:val="99"/>
    <w:semiHidden/>
    <w:unhideWhenUsed/>
    <w:rsid w:val="00BF529F"/>
  </w:style>
  <w:style w:type="numbering" w:customStyle="1" w:styleId="111235">
    <w:name w:val="无列表11123"/>
    <w:next w:val="a4"/>
    <w:semiHidden/>
    <w:rsid w:val="00BF529F"/>
  </w:style>
  <w:style w:type="numbering" w:customStyle="1" w:styleId="NoList21123">
    <w:name w:val="No List21123"/>
    <w:next w:val="a4"/>
    <w:semiHidden/>
    <w:rsid w:val="00BF529F"/>
  </w:style>
  <w:style w:type="numbering" w:customStyle="1" w:styleId="NoList31123">
    <w:name w:val="No List31123"/>
    <w:next w:val="a4"/>
    <w:uiPriority w:val="99"/>
    <w:semiHidden/>
    <w:rsid w:val="00BF529F"/>
  </w:style>
  <w:style w:type="numbering" w:customStyle="1" w:styleId="NoList111123">
    <w:name w:val="No List111123"/>
    <w:next w:val="a4"/>
    <w:uiPriority w:val="99"/>
    <w:semiHidden/>
    <w:unhideWhenUsed/>
    <w:rsid w:val="00BF529F"/>
  </w:style>
  <w:style w:type="numbering" w:customStyle="1" w:styleId="121230">
    <w:name w:val="無清單12123"/>
    <w:next w:val="a4"/>
    <w:uiPriority w:val="99"/>
    <w:semiHidden/>
    <w:unhideWhenUsed/>
    <w:rsid w:val="00BF529F"/>
  </w:style>
  <w:style w:type="numbering" w:customStyle="1" w:styleId="1111230">
    <w:name w:val="無清單111123"/>
    <w:next w:val="a4"/>
    <w:uiPriority w:val="99"/>
    <w:semiHidden/>
    <w:unhideWhenUsed/>
    <w:rsid w:val="00BF529F"/>
  </w:style>
  <w:style w:type="numbering" w:customStyle="1" w:styleId="NoList523">
    <w:name w:val="No List523"/>
    <w:next w:val="a4"/>
    <w:uiPriority w:val="99"/>
    <w:semiHidden/>
    <w:unhideWhenUsed/>
    <w:rsid w:val="00BF529F"/>
  </w:style>
  <w:style w:type="numbering" w:customStyle="1" w:styleId="NoList1323">
    <w:name w:val="No List1323"/>
    <w:next w:val="a4"/>
    <w:uiPriority w:val="99"/>
    <w:semiHidden/>
    <w:unhideWhenUsed/>
    <w:rsid w:val="00BF529F"/>
  </w:style>
  <w:style w:type="numbering" w:customStyle="1" w:styleId="12234">
    <w:name w:val="リストなし1223"/>
    <w:next w:val="a4"/>
    <w:uiPriority w:val="99"/>
    <w:semiHidden/>
    <w:unhideWhenUsed/>
    <w:rsid w:val="00BF529F"/>
  </w:style>
  <w:style w:type="numbering" w:customStyle="1" w:styleId="12242">
    <w:name w:val="无列表1224"/>
    <w:next w:val="a4"/>
    <w:semiHidden/>
    <w:rsid w:val="00BF529F"/>
  </w:style>
  <w:style w:type="numbering" w:customStyle="1" w:styleId="NoList2223">
    <w:name w:val="No List2223"/>
    <w:next w:val="a4"/>
    <w:semiHidden/>
    <w:rsid w:val="00BF529F"/>
  </w:style>
  <w:style w:type="numbering" w:customStyle="1" w:styleId="NoList3223">
    <w:name w:val="No List3223"/>
    <w:next w:val="a4"/>
    <w:uiPriority w:val="99"/>
    <w:semiHidden/>
    <w:rsid w:val="00BF529F"/>
  </w:style>
  <w:style w:type="numbering" w:customStyle="1" w:styleId="NoList11223">
    <w:name w:val="No List11223"/>
    <w:next w:val="a4"/>
    <w:uiPriority w:val="99"/>
    <w:semiHidden/>
    <w:unhideWhenUsed/>
    <w:rsid w:val="00BF529F"/>
  </w:style>
  <w:style w:type="numbering" w:customStyle="1" w:styleId="13230">
    <w:name w:val="無清單1323"/>
    <w:next w:val="a4"/>
    <w:uiPriority w:val="99"/>
    <w:semiHidden/>
    <w:unhideWhenUsed/>
    <w:rsid w:val="00BF529F"/>
  </w:style>
  <w:style w:type="numbering" w:customStyle="1" w:styleId="112230">
    <w:name w:val="無清單11223"/>
    <w:next w:val="a4"/>
    <w:uiPriority w:val="99"/>
    <w:semiHidden/>
    <w:unhideWhenUsed/>
    <w:rsid w:val="00BF529F"/>
  </w:style>
  <w:style w:type="numbering" w:customStyle="1" w:styleId="2123">
    <w:name w:val="无列表2123"/>
    <w:next w:val="a4"/>
    <w:uiPriority w:val="99"/>
    <w:semiHidden/>
    <w:unhideWhenUsed/>
    <w:rsid w:val="00BF529F"/>
  </w:style>
  <w:style w:type="numbering" w:customStyle="1" w:styleId="NoList111223">
    <w:name w:val="No List111223"/>
    <w:next w:val="a4"/>
    <w:uiPriority w:val="99"/>
    <w:semiHidden/>
    <w:unhideWhenUsed/>
    <w:rsid w:val="00BF529F"/>
  </w:style>
  <w:style w:type="numbering" w:customStyle="1" w:styleId="NoList153">
    <w:name w:val="No List153"/>
    <w:next w:val="a4"/>
    <w:uiPriority w:val="99"/>
    <w:semiHidden/>
    <w:unhideWhenUsed/>
    <w:rsid w:val="00BF529F"/>
  </w:style>
  <w:style w:type="numbering" w:customStyle="1" w:styleId="1432">
    <w:name w:val="リストなし143"/>
    <w:next w:val="a4"/>
    <w:uiPriority w:val="99"/>
    <w:semiHidden/>
    <w:unhideWhenUsed/>
    <w:rsid w:val="00BF529F"/>
  </w:style>
  <w:style w:type="numbering" w:customStyle="1" w:styleId="1433">
    <w:name w:val="无列表143"/>
    <w:next w:val="a4"/>
    <w:semiHidden/>
    <w:rsid w:val="00BF529F"/>
  </w:style>
  <w:style w:type="numbering" w:customStyle="1" w:styleId="NoList243">
    <w:name w:val="No List243"/>
    <w:next w:val="a4"/>
    <w:semiHidden/>
    <w:rsid w:val="00BF529F"/>
  </w:style>
  <w:style w:type="numbering" w:customStyle="1" w:styleId="NoList343">
    <w:name w:val="No List343"/>
    <w:next w:val="a4"/>
    <w:uiPriority w:val="99"/>
    <w:semiHidden/>
    <w:rsid w:val="00BF529F"/>
  </w:style>
  <w:style w:type="numbering" w:customStyle="1" w:styleId="NoList1153">
    <w:name w:val="No List1153"/>
    <w:next w:val="a4"/>
    <w:uiPriority w:val="99"/>
    <w:semiHidden/>
    <w:unhideWhenUsed/>
    <w:rsid w:val="00BF529F"/>
  </w:style>
  <w:style w:type="numbering" w:customStyle="1" w:styleId="1531">
    <w:name w:val="無清單153"/>
    <w:next w:val="a4"/>
    <w:uiPriority w:val="99"/>
    <w:semiHidden/>
    <w:unhideWhenUsed/>
    <w:rsid w:val="00BF529F"/>
  </w:style>
  <w:style w:type="numbering" w:customStyle="1" w:styleId="11430">
    <w:name w:val="無清單1143"/>
    <w:next w:val="a4"/>
    <w:uiPriority w:val="99"/>
    <w:semiHidden/>
    <w:unhideWhenUsed/>
    <w:rsid w:val="00BF529F"/>
  </w:style>
  <w:style w:type="numbering" w:customStyle="1" w:styleId="NoList433">
    <w:name w:val="No List433"/>
    <w:next w:val="a4"/>
    <w:uiPriority w:val="99"/>
    <w:semiHidden/>
    <w:unhideWhenUsed/>
    <w:rsid w:val="00BF529F"/>
  </w:style>
  <w:style w:type="numbering" w:customStyle="1" w:styleId="NoList1243">
    <w:name w:val="No List1243"/>
    <w:next w:val="a4"/>
    <w:uiPriority w:val="99"/>
    <w:semiHidden/>
    <w:unhideWhenUsed/>
    <w:rsid w:val="00BF529F"/>
  </w:style>
  <w:style w:type="numbering" w:customStyle="1" w:styleId="11431">
    <w:name w:val="リストなし1143"/>
    <w:next w:val="a4"/>
    <w:uiPriority w:val="99"/>
    <w:semiHidden/>
    <w:unhideWhenUsed/>
    <w:rsid w:val="00BF529F"/>
  </w:style>
  <w:style w:type="numbering" w:customStyle="1" w:styleId="11432">
    <w:name w:val="无列表1143"/>
    <w:next w:val="a4"/>
    <w:semiHidden/>
    <w:rsid w:val="00BF529F"/>
  </w:style>
  <w:style w:type="numbering" w:customStyle="1" w:styleId="NoList2143">
    <w:name w:val="No List2143"/>
    <w:next w:val="a4"/>
    <w:semiHidden/>
    <w:rsid w:val="00BF529F"/>
  </w:style>
  <w:style w:type="numbering" w:customStyle="1" w:styleId="NoList3143">
    <w:name w:val="No List3143"/>
    <w:next w:val="a4"/>
    <w:uiPriority w:val="99"/>
    <w:semiHidden/>
    <w:rsid w:val="00BF529F"/>
  </w:style>
  <w:style w:type="numbering" w:customStyle="1" w:styleId="NoList11143">
    <w:name w:val="No List11143"/>
    <w:next w:val="a4"/>
    <w:uiPriority w:val="99"/>
    <w:semiHidden/>
    <w:unhideWhenUsed/>
    <w:rsid w:val="00BF529F"/>
  </w:style>
  <w:style w:type="numbering" w:customStyle="1" w:styleId="12430">
    <w:name w:val="無清單1243"/>
    <w:next w:val="a4"/>
    <w:uiPriority w:val="99"/>
    <w:semiHidden/>
    <w:unhideWhenUsed/>
    <w:rsid w:val="00BF529F"/>
  </w:style>
  <w:style w:type="numbering" w:customStyle="1" w:styleId="111430">
    <w:name w:val="無清單11143"/>
    <w:next w:val="a4"/>
    <w:uiPriority w:val="99"/>
    <w:semiHidden/>
    <w:unhideWhenUsed/>
    <w:rsid w:val="00BF529F"/>
  </w:style>
  <w:style w:type="numbering" w:customStyle="1" w:styleId="233">
    <w:name w:val="无列表233"/>
    <w:next w:val="a4"/>
    <w:uiPriority w:val="99"/>
    <w:semiHidden/>
    <w:unhideWhenUsed/>
    <w:rsid w:val="00BF529F"/>
  </w:style>
  <w:style w:type="numbering" w:customStyle="1" w:styleId="NoList12133">
    <w:name w:val="No List12133"/>
    <w:next w:val="a4"/>
    <w:uiPriority w:val="99"/>
    <w:semiHidden/>
    <w:unhideWhenUsed/>
    <w:rsid w:val="00BF529F"/>
  </w:style>
  <w:style w:type="numbering" w:customStyle="1" w:styleId="111331">
    <w:name w:val="リストなし11133"/>
    <w:next w:val="a4"/>
    <w:uiPriority w:val="99"/>
    <w:semiHidden/>
    <w:unhideWhenUsed/>
    <w:rsid w:val="00BF529F"/>
  </w:style>
  <w:style w:type="numbering" w:customStyle="1" w:styleId="111332">
    <w:name w:val="无列表11133"/>
    <w:next w:val="a4"/>
    <w:semiHidden/>
    <w:rsid w:val="00BF529F"/>
  </w:style>
  <w:style w:type="numbering" w:customStyle="1" w:styleId="NoList21133">
    <w:name w:val="No List21133"/>
    <w:next w:val="a4"/>
    <w:semiHidden/>
    <w:rsid w:val="00BF529F"/>
  </w:style>
  <w:style w:type="numbering" w:customStyle="1" w:styleId="NoList31133">
    <w:name w:val="No List31133"/>
    <w:next w:val="a4"/>
    <w:uiPriority w:val="99"/>
    <w:semiHidden/>
    <w:rsid w:val="00BF529F"/>
  </w:style>
  <w:style w:type="numbering" w:customStyle="1" w:styleId="NoList111133">
    <w:name w:val="No List111133"/>
    <w:next w:val="a4"/>
    <w:uiPriority w:val="99"/>
    <w:semiHidden/>
    <w:unhideWhenUsed/>
    <w:rsid w:val="00BF529F"/>
  </w:style>
  <w:style w:type="numbering" w:customStyle="1" w:styleId="121330">
    <w:name w:val="無清單12133"/>
    <w:next w:val="a4"/>
    <w:uiPriority w:val="99"/>
    <w:semiHidden/>
    <w:unhideWhenUsed/>
    <w:rsid w:val="00BF529F"/>
  </w:style>
  <w:style w:type="numbering" w:customStyle="1" w:styleId="1111330">
    <w:name w:val="無清單111133"/>
    <w:next w:val="a4"/>
    <w:uiPriority w:val="99"/>
    <w:semiHidden/>
    <w:unhideWhenUsed/>
    <w:rsid w:val="00BF529F"/>
  </w:style>
  <w:style w:type="numbering" w:customStyle="1" w:styleId="NoList533">
    <w:name w:val="No List533"/>
    <w:next w:val="a4"/>
    <w:uiPriority w:val="99"/>
    <w:semiHidden/>
    <w:unhideWhenUsed/>
    <w:rsid w:val="00BF529F"/>
  </w:style>
  <w:style w:type="numbering" w:customStyle="1" w:styleId="NoList1333">
    <w:name w:val="No List1333"/>
    <w:next w:val="a4"/>
    <w:uiPriority w:val="99"/>
    <w:semiHidden/>
    <w:unhideWhenUsed/>
    <w:rsid w:val="00BF529F"/>
  </w:style>
  <w:style w:type="numbering" w:customStyle="1" w:styleId="12332">
    <w:name w:val="リストなし1233"/>
    <w:next w:val="a4"/>
    <w:uiPriority w:val="99"/>
    <w:semiHidden/>
    <w:unhideWhenUsed/>
    <w:rsid w:val="00BF529F"/>
  </w:style>
  <w:style w:type="numbering" w:customStyle="1" w:styleId="12333">
    <w:name w:val="无列表1233"/>
    <w:next w:val="a4"/>
    <w:semiHidden/>
    <w:rsid w:val="00BF529F"/>
  </w:style>
  <w:style w:type="numbering" w:customStyle="1" w:styleId="NoList2233">
    <w:name w:val="No List2233"/>
    <w:next w:val="a4"/>
    <w:semiHidden/>
    <w:rsid w:val="00BF529F"/>
  </w:style>
  <w:style w:type="numbering" w:customStyle="1" w:styleId="NoList3233">
    <w:name w:val="No List3233"/>
    <w:next w:val="a4"/>
    <w:uiPriority w:val="99"/>
    <w:semiHidden/>
    <w:rsid w:val="00BF529F"/>
  </w:style>
  <w:style w:type="numbering" w:customStyle="1" w:styleId="NoList11233">
    <w:name w:val="No List11233"/>
    <w:next w:val="a4"/>
    <w:uiPriority w:val="99"/>
    <w:semiHidden/>
    <w:unhideWhenUsed/>
    <w:rsid w:val="00BF529F"/>
  </w:style>
  <w:style w:type="numbering" w:customStyle="1" w:styleId="13330">
    <w:name w:val="無清單1333"/>
    <w:next w:val="a4"/>
    <w:uiPriority w:val="99"/>
    <w:semiHidden/>
    <w:unhideWhenUsed/>
    <w:rsid w:val="00BF529F"/>
  </w:style>
  <w:style w:type="numbering" w:customStyle="1" w:styleId="112330">
    <w:name w:val="無清單11233"/>
    <w:next w:val="a4"/>
    <w:uiPriority w:val="99"/>
    <w:semiHidden/>
    <w:unhideWhenUsed/>
    <w:rsid w:val="00BF529F"/>
  </w:style>
  <w:style w:type="numbering" w:customStyle="1" w:styleId="2133">
    <w:name w:val="无列表2133"/>
    <w:next w:val="a4"/>
    <w:uiPriority w:val="99"/>
    <w:semiHidden/>
    <w:unhideWhenUsed/>
    <w:rsid w:val="00BF529F"/>
  </w:style>
  <w:style w:type="numbering" w:customStyle="1" w:styleId="NoList12223">
    <w:name w:val="No List12223"/>
    <w:next w:val="a4"/>
    <w:uiPriority w:val="99"/>
    <w:semiHidden/>
    <w:unhideWhenUsed/>
    <w:rsid w:val="00BF529F"/>
  </w:style>
  <w:style w:type="numbering" w:customStyle="1" w:styleId="112231">
    <w:name w:val="リストなし11223"/>
    <w:next w:val="a4"/>
    <w:uiPriority w:val="99"/>
    <w:semiHidden/>
    <w:unhideWhenUsed/>
    <w:rsid w:val="00BF529F"/>
  </w:style>
  <w:style w:type="numbering" w:customStyle="1" w:styleId="112232">
    <w:name w:val="无列表11223"/>
    <w:next w:val="a4"/>
    <w:semiHidden/>
    <w:rsid w:val="00BF529F"/>
  </w:style>
  <w:style w:type="numbering" w:customStyle="1" w:styleId="NoList21223">
    <w:name w:val="No List21223"/>
    <w:next w:val="a4"/>
    <w:semiHidden/>
    <w:rsid w:val="00BF529F"/>
  </w:style>
  <w:style w:type="numbering" w:customStyle="1" w:styleId="NoList31223">
    <w:name w:val="No List31223"/>
    <w:next w:val="a4"/>
    <w:uiPriority w:val="99"/>
    <w:semiHidden/>
    <w:rsid w:val="00BF529F"/>
  </w:style>
  <w:style w:type="numbering" w:customStyle="1" w:styleId="NoList111233">
    <w:name w:val="No List111233"/>
    <w:next w:val="a4"/>
    <w:uiPriority w:val="99"/>
    <w:semiHidden/>
    <w:unhideWhenUsed/>
    <w:rsid w:val="00BF529F"/>
  </w:style>
  <w:style w:type="numbering" w:customStyle="1" w:styleId="122230">
    <w:name w:val="無清單12223"/>
    <w:next w:val="a4"/>
    <w:uiPriority w:val="99"/>
    <w:semiHidden/>
    <w:unhideWhenUsed/>
    <w:rsid w:val="00BF529F"/>
  </w:style>
  <w:style w:type="numbering" w:customStyle="1" w:styleId="1112230">
    <w:name w:val="無清單111223"/>
    <w:next w:val="a4"/>
    <w:uiPriority w:val="99"/>
    <w:semiHidden/>
    <w:unhideWhenUsed/>
    <w:rsid w:val="00BF529F"/>
  </w:style>
  <w:style w:type="paragraph" w:customStyle="1" w:styleId="4a">
    <w:name w:val="修订4"/>
    <w:hidden/>
    <w:uiPriority w:val="99"/>
    <w:semiHidden/>
    <w:qFormat/>
    <w:rsid w:val="00BF529F"/>
    <w:rPr>
      <w:rFonts w:ascii="Times New Roman" w:eastAsia="Batang" w:hAnsi="Times New Roman"/>
      <w:lang w:val="en-GB" w:eastAsia="en-US"/>
    </w:rPr>
  </w:style>
  <w:style w:type="numbering" w:customStyle="1" w:styleId="NoList19">
    <w:name w:val="No List19"/>
    <w:next w:val="a4"/>
    <w:uiPriority w:val="99"/>
    <w:semiHidden/>
    <w:unhideWhenUsed/>
    <w:rsid w:val="00BF529F"/>
  </w:style>
  <w:style w:type="numbering" w:customStyle="1" w:styleId="NoList110">
    <w:name w:val="No List110"/>
    <w:next w:val="a4"/>
    <w:uiPriority w:val="99"/>
    <w:semiHidden/>
    <w:unhideWhenUsed/>
    <w:rsid w:val="00BF529F"/>
  </w:style>
  <w:style w:type="table" w:customStyle="1" w:styleId="TableGrid30">
    <w:name w:val="Table Grid30"/>
    <w:basedOn w:val="a3"/>
    <w:next w:val="afd"/>
    <w:uiPriority w:val="39"/>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Web"/>
    <w:uiPriority w:val="99"/>
    <w:unhideWhenUsed/>
    <w:rsid w:val="00BF529F"/>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a1"/>
    <w:next w:val="aff3"/>
    <w:uiPriority w:val="99"/>
    <w:rsid w:val="00BF529F"/>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529F"/>
  </w:style>
  <w:style w:type="numbering" w:customStyle="1" w:styleId="NoList28">
    <w:name w:val="No List28"/>
    <w:next w:val="a4"/>
    <w:uiPriority w:val="99"/>
    <w:semiHidden/>
    <w:unhideWhenUsed/>
    <w:rsid w:val="00BF529F"/>
  </w:style>
  <w:style w:type="table" w:customStyle="1" w:styleId="TableGrid410">
    <w:name w:val="Table Grid410"/>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BF529F"/>
  </w:style>
  <w:style w:type="table" w:customStyle="1" w:styleId="TableGrid58">
    <w:name w:val="Table Grid5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BF529F"/>
  </w:style>
  <w:style w:type="table" w:customStyle="1" w:styleId="TableGrid68">
    <w:name w:val="Table Grid6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BF529F"/>
  </w:style>
  <w:style w:type="numbering" w:customStyle="1" w:styleId="NoList65">
    <w:name w:val="No List65"/>
    <w:next w:val="a4"/>
    <w:semiHidden/>
    <w:unhideWhenUsed/>
    <w:rsid w:val="00BF529F"/>
  </w:style>
  <w:style w:type="numbering" w:customStyle="1" w:styleId="NoList74">
    <w:name w:val="No List74"/>
    <w:next w:val="a4"/>
    <w:semiHidden/>
    <w:unhideWhenUsed/>
    <w:rsid w:val="00BF529F"/>
  </w:style>
  <w:style w:type="paragraph" w:customStyle="1" w:styleId="Caption4">
    <w:name w:val="Caption4"/>
    <w:basedOn w:val="a1"/>
    <w:next w:val="a1"/>
    <w:uiPriority w:val="35"/>
    <w:unhideWhenUsed/>
    <w:qFormat/>
    <w:rsid w:val="00BF529F"/>
    <w:pPr>
      <w:overflowPunct w:val="0"/>
      <w:autoSpaceDE w:val="0"/>
      <w:autoSpaceDN w:val="0"/>
      <w:adjustRightInd w:val="0"/>
      <w:spacing w:after="200"/>
      <w:textAlignment w:val="baseline"/>
    </w:pPr>
    <w:rPr>
      <w:rFonts w:eastAsia="游明朝"/>
      <w:i/>
      <w:iCs/>
      <w:color w:val="44546A"/>
      <w:sz w:val="18"/>
      <w:szCs w:val="18"/>
      <w:lang w:eastAsia="en-GB"/>
    </w:rPr>
  </w:style>
  <w:style w:type="numbering" w:customStyle="1" w:styleId="NoList20">
    <w:name w:val="No List20"/>
    <w:next w:val="a4"/>
    <w:uiPriority w:val="99"/>
    <w:semiHidden/>
    <w:unhideWhenUsed/>
    <w:rsid w:val="00BF529F"/>
  </w:style>
  <w:style w:type="table" w:customStyle="1" w:styleId="TableGrid40">
    <w:name w:val="Table Grid40"/>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BF529F"/>
  </w:style>
  <w:style w:type="numbering" w:customStyle="1" w:styleId="182">
    <w:name w:val="リストなし18"/>
    <w:next w:val="a4"/>
    <w:uiPriority w:val="99"/>
    <w:semiHidden/>
    <w:unhideWhenUsed/>
    <w:rsid w:val="00BF529F"/>
  </w:style>
  <w:style w:type="table" w:customStyle="1" w:styleId="TableGrid128">
    <w:name w:val="Table Grid128"/>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BF529F"/>
  </w:style>
  <w:style w:type="table" w:customStyle="1" w:styleId="3100">
    <w:name w:val="网格型3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BF529F"/>
  </w:style>
  <w:style w:type="numbering" w:customStyle="1" w:styleId="NoList39">
    <w:name w:val="No List39"/>
    <w:next w:val="a4"/>
    <w:uiPriority w:val="99"/>
    <w:semiHidden/>
    <w:rsid w:val="00BF529F"/>
  </w:style>
  <w:style w:type="table" w:customStyle="1" w:styleId="TableGrid418">
    <w:name w:val="Table Grid41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BF529F"/>
  </w:style>
  <w:style w:type="numbering" w:customStyle="1" w:styleId="191">
    <w:name w:val="無清單19"/>
    <w:next w:val="a4"/>
    <w:uiPriority w:val="99"/>
    <w:semiHidden/>
    <w:unhideWhenUsed/>
    <w:rsid w:val="00BF529F"/>
  </w:style>
  <w:style w:type="numbering" w:customStyle="1" w:styleId="118">
    <w:name w:val="無清單118"/>
    <w:next w:val="a4"/>
    <w:uiPriority w:val="99"/>
    <w:semiHidden/>
    <w:unhideWhenUsed/>
    <w:rsid w:val="00BF529F"/>
  </w:style>
  <w:style w:type="table" w:customStyle="1" w:styleId="1100">
    <w:name w:val="表格格線110"/>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BF529F"/>
  </w:style>
  <w:style w:type="table" w:customStyle="1" w:styleId="TableGrid59">
    <w:name w:val="Table Grid5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BF529F"/>
  </w:style>
  <w:style w:type="numbering" w:customStyle="1" w:styleId="1180">
    <w:name w:val="リストなし118"/>
    <w:next w:val="a4"/>
    <w:uiPriority w:val="99"/>
    <w:semiHidden/>
    <w:unhideWhenUsed/>
    <w:rsid w:val="00BF529F"/>
  </w:style>
  <w:style w:type="table" w:customStyle="1" w:styleId="TableGrid1110">
    <w:name w:val="Table Grid1110"/>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BF529F"/>
  </w:style>
  <w:style w:type="table" w:customStyle="1" w:styleId="318">
    <w:name w:val="网格型3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BF529F"/>
  </w:style>
  <w:style w:type="numbering" w:customStyle="1" w:styleId="NoList318">
    <w:name w:val="No List318"/>
    <w:next w:val="a4"/>
    <w:uiPriority w:val="99"/>
    <w:semiHidden/>
    <w:rsid w:val="00BF529F"/>
  </w:style>
  <w:style w:type="table" w:customStyle="1" w:styleId="TableGrid419">
    <w:name w:val="Table Grid419"/>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BF529F"/>
  </w:style>
  <w:style w:type="numbering" w:customStyle="1" w:styleId="128">
    <w:name w:val="無清單128"/>
    <w:next w:val="a4"/>
    <w:uiPriority w:val="99"/>
    <w:semiHidden/>
    <w:unhideWhenUsed/>
    <w:rsid w:val="00BF529F"/>
  </w:style>
  <w:style w:type="numbering" w:customStyle="1" w:styleId="1118">
    <w:name w:val="無清單1118"/>
    <w:next w:val="a4"/>
    <w:uiPriority w:val="99"/>
    <w:semiHidden/>
    <w:unhideWhenUsed/>
    <w:rsid w:val="00BF529F"/>
  </w:style>
  <w:style w:type="table" w:customStyle="1" w:styleId="1182">
    <w:name w:val="表格格線11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BF529F"/>
  </w:style>
  <w:style w:type="numbering" w:customStyle="1" w:styleId="NoList1217">
    <w:name w:val="No List1217"/>
    <w:next w:val="a4"/>
    <w:uiPriority w:val="99"/>
    <w:semiHidden/>
    <w:unhideWhenUsed/>
    <w:rsid w:val="00BF529F"/>
  </w:style>
  <w:style w:type="numbering" w:customStyle="1" w:styleId="11171">
    <w:name w:val="リストなし1117"/>
    <w:next w:val="a4"/>
    <w:uiPriority w:val="99"/>
    <w:semiHidden/>
    <w:unhideWhenUsed/>
    <w:rsid w:val="00BF529F"/>
  </w:style>
  <w:style w:type="numbering" w:customStyle="1" w:styleId="11172">
    <w:name w:val="无列表1117"/>
    <w:next w:val="a4"/>
    <w:semiHidden/>
    <w:rsid w:val="00BF529F"/>
  </w:style>
  <w:style w:type="numbering" w:customStyle="1" w:styleId="NoList2117">
    <w:name w:val="No List2117"/>
    <w:next w:val="a4"/>
    <w:semiHidden/>
    <w:rsid w:val="00BF529F"/>
  </w:style>
  <w:style w:type="numbering" w:customStyle="1" w:styleId="NoList3117">
    <w:name w:val="No List3117"/>
    <w:next w:val="a4"/>
    <w:uiPriority w:val="99"/>
    <w:semiHidden/>
    <w:rsid w:val="00BF529F"/>
  </w:style>
  <w:style w:type="numbering" w:customStyle="1" w:styleId="NoList11117">
    <w:name w:val="No List11117"/>
    <w:next w:val="a4"/>
    <w:uiPriority w:val="99"/>
    <w:semiHidden/>
    <w:unhideWhenUsed/>
    <w:rsid w:val="00BF529F"/>
  </w:style>
  <w:style w:type="numbering" w:customStyle="1" w:styleId="12170">
    <w:name w:val="無清單1217"/>
    <w:next w:val="a4"/>
    <w:uiPriority w:val="99"/>
    <w:semiHidden/>
    <w:unhideWhenUsed/>
    <w:rsid w:val="00BF529F"/>
  </w:style>
  <w:style w:type="numbering" w:customStyle="1" w:styleId="11117">
    <w:name w:val="無清單11117"/>
    <w:next w:val="a4"/>
    <w:uiPriority w:val="99"/>
    <w:semiHidden/>
    <w:unhideWhenUsed/>
    <w:rsid w:val="00BF529F"/>
  </w:style>
  <w:style w:type="numbering" w:customStyle="1" w:styleId="NoList58">
    <w:name w:val="No List58"/>
    <w:next w:val="a4"/>
    <w:uiPriority w:val="99"/>
    <w:semiHidden/>
    <w:unhideWhenUsed/>
    <w:rsid w:val="00BF529F"/>
  </w:style>
  <w:style w:type="table" w:customStyle="1" w:styleId="TableGrid69">
    <w:name w:val="Table Grid6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BF529F"/>
  </w:style>
  <w:style w:type="numbering" w:customStyle="1" w:styleId="1271">
    <w:name w:val="リストなし127"/>
    <w:next w:val="a4"/>
    <w:uiPriority w:val="99"/>
    <w:semiHidden/>
    <w:unhideWhenUsed/>
    <w:rsid w:val="00BF529F"/>
  </w:style>
  <w:style w:type="table" w:customStyle="1" w:styleId="TableGrid129">
    <w:name w:val="Table Grid129"/>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d"/>
    <w:uiPriority w:val="39"/>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BF529F"/>
  </w:style>
  <w:style w:type="table" w:customStyle="1" w:styleId="328">
    <w:name w:val="网格型3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BF529F"/>
  </w:style>
  <w:style w:type="numbering" w:customStyle="1" w:styleId="NoList327">
    <w:name w:val="No List327"/>
    <w:next w:val="a4"/>
    <w:uiPriority w:val="99"/>
    <w:semiHidden/>
    <w:rsid w:val="00BF529F"/>
  </w:style>
  <w:style w:type="table" w:customStyle="1" w:styleId="TableGrid428">
    <w:name w:val="Table Grid42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BF529F"/>
  </w:style>
  <w:style w:type="numbering" w:customStyle="1" w:styleId="1370">
    <w:name w:val="無清單137"/>
    <w:next w:val="a4"/>
    <w:uiPriority w:val="99"/>
    <w:semiHidden/>
    <w:unhideWhenUsed/>
    <w:rsid w:val="00BF529F"/>
  </w:style>
  <w:style w:type="numbering" w:customStyle="1" w:styleId="11270">
    <w:name w:val="無清單1127"/>
    <w:next w:val="a4"/>
    <w:uiPriority w:val="99"/>
    <w:semiHidden/>
    <w:unhideWhenUsed/>
    <w:rsid w:val="00BF529F"/>
  </w:style>
  <w:style w:type="table" w:customStyle="1" w:styleId="1280">
    <w:name w:val="表格格線12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BF529F"/>
  </w:style>
  <w:style w:type="numbering" w:customStyle="1" w:styleId="NoList1226">
    <w:name w:val="No List1226"/>
    <w:next w:val="a4"/>
    <w:uiPriority w:val="99"/>
    <w:semiHidden/>
    <w:unhideWhenUsed/>
    <w:rsid w:val="00BF529F"/>
  </w:style>
  <w:style w:type="numbering" w:customStyle="1" w:styleId="11260">
    <w:name w:val="リストなし1126"/>
    <w:next w:val="a4"/>
    <w:uiPriority w:val="99"/>
    <w:semiHidden/>
    <w:unhideWhenUsed/>
    <w:rsid w:val="00BF529F"/>
  </w:style>
  <w:style w:type="numbering" w:customStyle="1" w:styleId="11261">
    <w:name w:val="无列表1126"/>
    <w:next w:val="a4"/>
    <w:semiHidden/>
    <w:rsid w:val="00BF529F"/>
  </w:style>
  <w:style w:type="numbering" w:customStyle="1" w:styleId="NoList2126">
    <w:name w:val="No List2126"/>
    <w:next w:val="a4"/>
    <w:semiHidden/>
    <w:rsid w:val="00BF529F"/>
  </w:style>
  <w:style w:type="numbering" w:customStyle="1" w:styleId="NoList3126">
    <w:name w:val="No List3126"/>
    <w:next w:val="a4"/>
    <w:uiPriority w:val="99"/>
    <w:semiHidden/>
    <w:rsid w:val="00BF529F"/>
  </w:style>
  <w:style w:type="numbering" w:customStyle="1" w:styleId="NoList11127">
    <w:name w:val="No List11127"/>
    <w:next w:val="a4"/>
    <w:uiPriority w:val="99"/>
    <w:semiHidden/>
    <w:unhideWhenUsed/>
    <w:rsid w:val="00BF529F"/>
  </w:style>
  <w:style w:type="numbering" w:customStyle="1" w:styleId="12260">
    <w:name w:val="無清單1226"/>
    <w:next w:val="a4"/>
    <w:uiPriority w:val="99"/>
    <w:semiHidden/>
    <w:unhideWhenUsed/>
    <w:rsid w:val="00BF529F"/>
  </w:style>
  <w:style w:type="numbering" w:customStyle="1" w:styleId="11126">
    <w:name w:val="無清單11126"/>
    <w:next w:val="a4"/>
    <w:uiPriority w:val="99"/>
    <w:semiHidden/>
    <w:unhideWhenUsed/>
    <w:rsid w:val="00BF529F"/>
  </w:style>
  <w:style w:type="numbering" w:customStyle="1" w:styleId="NoList66">
    <w:name w:val="No List66"/>
    <w:next w:val="a4"/>
    <w:uiPriority w:val="99"/>
    <w:semiHidden/>
    <w:unhideWhenUsed/>
    <w:rsid w:val="00BF529F"/>
  </w:style>
  <w:style w:type="numbering" w:customStyle="1" w:styleId="NoList145">
    <w:name w:val="No List145"/>
    <w:next w:val="a4"/>
    <w:uiPriority w:val="99"/>
    <w:semiHidden/>
    <w:unhideWhenUsed/>
    <w:rsid w:val="00BF529F"/>
  </w:style>
  <w:style w:type="numbering" w:customStyle="1" w:styleId="1351">
    <w:name w:val="リストなし135"/>
    <w:next w:val="a4"/>
    <w:uiPriority w:val="99"/>
    <w:semiHidden/>
    <w:unhideWhenUsed/>
    <w:rsid w:val="00BF529F"/>
  </w:style>
  <w:style w:type="table" w:customStyle="1" w:styleId="TableGrid136">
    <w:name w:val="Table Grid13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529F"/>
  </w:style>
  <w:style w:type="table" w:customStyle="1" w:styleId="336">
    <w:name w:val="网格型3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BF529F"/>
  </w:style>
  <w:style w:type="numbering" w:customStyle="1" w:styleId="NoList335">
    <w:name w:val="No List335"/>
    <w:next w:val="a4"/>
    <w:uiPriority w:val="99"/>
    <w:semiHidden/>
    <w:rsid w:val="00BF529F"/>
  </w:style>
  <w:style w:type="table" w:customStyle="1" w:styleId="TableGrid436">
    <w:name w:val="Table Grid43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BF529F"/>
  </w:style>
  <w:style w:type="numbering" w:customStyle="1" w:styleId="1451">
    <w:name w:val="無清單145"/>
    <w:next w:val="a4"/>
    <w:uiPriority w:val="99"/>
    <w:semiHidden/>
    <w:unhideWhenUsed/>
    <w:rsid w:val="00BF529F"/>
  </w:style>
  <w:style w:type="numbering" w:customStyle="1" w:styleId="1135">
    <w:name w:val="無清單1135"/>
    <w:next w:val="a4"/>
    <w:uiPriority w:val="99"/>
    <w:semiHidden/>
    <w:unhideWhenUsed/>
    <w:rsid w:val="00BF529F"/>
  </w:style>
  <w:style w:type="table" w:customStyle="1" w:styleId="1360">
    <w:name w:val="表格格線13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BF529F"/>
  </w:style>
  <w:style w:type="numbering" w:customStyle="1" w:styleId="NoList1235">
    <w:name w:val="No List1235"/>
    <w:next w:val="a4"/>
    <w:uiPriority w:val="99"/>
    <w:semiHidden/>
    <w:unhideWhenUsed/>
    <w:rsid w:val="00BF529F"/>
  </w:style>
  <w:style w:type="numbering" w:customStyle="1" w:styleId="11350">
    <w:name w:val="リストなし1135"/>
    <w:next w:val="a4"/>
    <w:uiPriority w:val="99"/>
    <w:semiHidden/>
    <w:unhideWhenUsed/>
    <w:rsid w:val="00BF529F"/>
  </w:style>
  <w:style w:type="numbering" w:customStyle="1" w:styleId="11351">
    <w:name w:val="无列表1135"/>
    <w:next w:val="a4"/>
    <w:semiHidden/>
    <w:rsid w:val="00BF529F"/>
  </w:style>
  <w:style w:type="numbering" w:customStyle="1" w:styleId="NoList2135">
    <w:name w:val="No List2135"/>
    <w:next w:val="a4"/>
    <w:semiHidden/>
    <w:rsid w:val="00BF529F"/>
  </w:style>
  <w:style w:type="numbering" w:customStyle="1" w:styleId="NoList3135">
    <w:name w:val="No List3135"/>
    <w:next w:val="a4"/>
    <w:uiPriority w:val="99"/>
    <w:semiHidden/>
    <w:rsid w:val="00BF529F"/>
  </w:style>
  <w:style w:type="numbering" w:customStyle="1" w:styleId="NoList11135">
    <w:name w:val="No List11135"/>
    <w:next w:val="a4"/>
    <w:uiPriority w:val="99"/>
    <w:semiHidden/>
    <w:unhideWhenUsed/>
    <w:rsid w:val="00BF529F"/>
  </w:style>
  <w:style w:type="numbering" w:customStyle="1" w:styleId="1235">
    <w:name w:val="無清單1235"/>
    <w:next w:val="a4"/>
    <w:uiPriority w:val="99"/>
    <w:semiHidden/>
    <w:unhideWhenUsed/>
    <w:rsid w:val="00BF529F"/>
  </w:style>
  <w:style w:type="numbering" w:customStyle="1" w:styleId="11135">
    <w:name w:val="無清單11135"/>
    <w:next w:val="a4"/>
    <w:uiPriority w:val="99"/>
    <w:semiHidden/>
    <w:unhideWhenUsed/>
    <w:rsid w:val="00BF529F"/>
  </w:style>
  <w:style w:type="numbering" w:customStyle="1" w:styleId="NoList415">
    <w:name w:val="No List415"/>
    <w:next w:val="a4"/>
    <w:uiPriority w:val="99"/>
    <w:semiHidden/>
    <w:unhideWhenUsed/>
    <w:rsid w:val="00BF529F"/>
  </w:style>
  <w:style w:type="table" w:customStyle="1" w:styleId="TableGrid516">
    <w:name w:val="Table Grid51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BF529F"/>
  </w:style>
  <w:style w:type="numbering" w:customStyle="1" w:styleId="111151">
    <w:name w:val="リストなし11115"/>
    <w:next w:val="a4"/>
    <w:uiPriority w:val="99"/>
    <w:semiHidden/>
    <w:unhideWhenUsed/>
    <w:rsid w:val="00BF529F"/>
  </w:style>
  <w:style w:type="numbering" w:customStyle="1" w:styleId="111152">
    <w:name w:val="无列表11115"/>
    <w:next w:val="a4"/>
    <w:semiHidden/>
    <w:rsid w:val="00BF529F"/>
  </w:style>
  <w:style w:type="numbering" w:customStyle="1" w:styleId="NoList21115">
    <w:name w:val="No List21115"/>
    <w:next w:val="a4"/>
    <w:semiHidden/>
    <w:rsid w:val="00BF529F"/>
  </w:style>
  <w:style w:type="numbering" w:customStyle="1" w:styleId="NoList31115">
    <w:name w:val="No List31115"/>
    <w:next w:val="a4"/>
    <w:uiPriority w:val="99"/>
    <w:semiHidden/>
    <w:rsid w:val="00BF529F"/>
  </w:style>
  <w:style w:type="numbering" w:customStyle="1" w:styleId="NoList111115">
    <w:name w:val="No List111115"/>
    <w:next w:val="a4"/>
    <w:uiPriority w:val="99"/>
    <w:semiHidden/>
    <w:unhideWhenUsed/>
    <w:rsid w:val="00BF529F"/>
  </w:style>
  <w:style w:type="numbering" w:customStyle="1" w:styleId="12115">
    <w:name w:val="無清單12115"/>
    <w:next w:val="a4"/>
    <w:uiPriority w:val="99"/>
    <w:semiHidden/>
    <w:unhideWhenUsed/>
    <w:rsid w:val="00BF529F"/>
  </w:style>
  <w:style w:type="numbering" w:customStyle="1" w:styleId="111115">
    <w:name w:val="無清單111115"/>
    <w:next w:val="a4"/>
    <w:uiPriority w:val="99"/>
    <w:semiHidden/>
    <w:unhideWhenUsed/>
    <w:rsid w:val="00BF529F"/>
  </w:style>
  <w:style w:type="numbering" w:customStyle="1" w:styleId="NoList515">
    <w:name w:val="No List515"/>
    <w:next w:val="a4"/>
    <w:uiPriority w:val="99"/>
    <w:semiHidden/>
    <w:unhideWhenUsed/>
    <w:rsid w:val="00BF529F"/>
  </w:style>
  <w:style w:type="table" w:customStyle="1" w:styleId="TableGrid616">
    <w:name w:val="Table Grid61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529F"/>
  </w:style>
  <w:style w:type="numbering" w:customStyle="1" w:styleId="12151">
    <w:name w:val="リストなし1215"/>
    <w:next w:val="a4"/>
    <w:uiPriority w:val="99"/>
    <w:semiHidden/>
    <w:unhideWhenUsed/>
    <w:rsid w:val="00BF529F"/>
  </w:style>
  <w:style w:type="table" w:customStyle="1" w:styleId="TableGrid1216">
    <w:name w:val="Table Grid121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BF529F"/>
  </w:style>
  <w:style w:type="table" w:customStyle="1" w:styleId="3216">
    <w:name w:val="网格型3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BF529F"/>
  </w:style>
  <w:style w:type="numbering" w:customStyle="1" w:styleId="NoList3215">
    <w:name w:val="No List3215"/>
    <w:next w:val="a4"/>
    <w:uiPriority w:val="99"/>
    <w:semiHidden/>
    <w:rsid w:val="00BF529F"/>
  </w:style>
  <w:style w:type="table" w:customStyle="1" w:styleId="TableGrid4216">
    <w:name w:val="Table Grid421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BF529F"/>
  </w:style>
  <w:style w:type="numbering" w:customStyle="1" w:styleId="1315">
    <w:name w:val="無清單1315"/>
    <w:next w:val="a4"/>
    <w:uiPriority w:val="99"/>
    <w:semiHidden/>
    <w:unhideWhenUsed/>
    <w:rsid w:val="00BF529F"/>
  </w:style>
  <w:style w:type="numbering" w:customStyle="1" w:styleId="11215">
    <w:name w:val="無清單11215"/>
    <w:next w:val="a4"/>
    <w:uiPriority w:val="99"/>
    <w:semiHidden/>
    <w:unhideWhenUsed/>
    <w:rsid w:val="00BF529F"/>
  </w:style>
  <w:style w:type="table" w:customStyle="1" w:styleId="12160">
    <w:name w:val="表格格線121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BF529F"/>
  </w:style>
  <w:style w:type="numbering" w:customStyle="1" w:styleId="NoList12215">
    <w:name w:val="No List12215"/>
    <w:next w:val="a4"/>
    <w:uiPriority w:val="99"/>
    <w:semiHidden/>
    <w:unhideWhenUsed/>
    <w:rsid w:val="00BF529F"/>
  </w:style>
  <w:style w:type="numbering" w:customStyle="1" w:styleId="112150">
    <w:name w:val="リストなし11215"/>
    <w:next w:val="a4"/>
    <w:uiPriority w:val="99"/>
    <w:semiHidden/>
    <w:unhideWhenUsed/>
    <w:rsid w:val="00BF529F"/>
  </w:style>
  <w:style w:type="numbering" w:customStyle="1" w:styleId="112151">
    <w:name w:val="无列表11215"/>
    <w:next w:val="a4"/>
    <w:semiHidden/>
    <w:rsid w:val="00BF529F"/>
  </w:style>
  <w:style w:type="numbering" w:customStyle="1" w:styleId="NoList21215">
    <w:name w:val="No List21215"/>
    <w:next w:val="a4"/>
    <w:semiHidden/>
    <w:rsid w:val="00BF529F"/>
  </w:style>
  <w:style w:type="numbering" w:customStyle="1" w:styleId="NoList31215">
    <w:name w:val="No List31215"/>
    <w:next w:val="a4"/>
    <w:uiPriority w:val="99"/>
    <w:semiHidden/>
    <w:rsid w:val="00BF529F"/>
  </w:style>
  <w:style w:type="numbering" w:customStyle="1" w:styleId="NoList111215">
    <w:name w:val="No List111215"/>
    <w:next w:val="a4"/>
    <w:uiPriority w:val="99"/>
    <w:semiHidden/>
    <w:unhideWhenUsed/>
    <w:rsid w:val="00BF529F"/>
  </w:style>
  <w:style w:type="numbering" w:customStyle="1" w:styleId="12215">
    <w:name w:val="無清單12215"/>
    <w:next w:val="a4"/>
    <w:uiPriority w:val="99"/>
    <w:semiHidden/>
    <w:unhideWhenUsed/>
    <w:rsid w:val="00BF529F"/>
  </w:style>
  <w:style w:type="numbering" w:customStyle="1" w:styleId="111215">
    <w:name w:val="無清單111215"/>
    <w:next w:val="a4"/>
    <w:uiPriority w:val="99"/>
    <w:semiHidden/>
    <w:unhideWhenUsed/>
    <w:rsid w:val="00BF529F"/>
  </w:style>
  <w:style w:type="table" w:customStyle="1" w:styleId="174">
    <w:name w:val="网格型17"/>
    <w:basedOn w:val="a3"/>
    <w:next w:val="afd"/>
    <w:uiPriority w:val="39"/>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d"/>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BF529F"/>
  </w:style>
  <w:style w:type="table" w:customStyle="1" w:styleId="261">
    <w:name w:val="网格型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BF529F"/>
  </w:style>
  <w:style w:type="numbering" w:customStyle="1" w:styleId="NoList11314">
    <w:name w:val="No List11314"/>
    <w:next w:val="a4"/>
    <w:uiPriority w:val="99"/>
    <w:semiHidden/>
    <w:unhideWhenUsed/>
    <w:rsid w:val="00BF529F"/>
  </w:style>
  <w:style w:type="numbering" w:customStyle="1" w:styleId="NoList4115">
    <w:name w:val="No List4115"/>
    <w:next w:val="a4"/>
    <w:uiPriority w:val="99"/>
    <w:semiHidden/>
    <w:unhideWhenUsed/>
    <w:rsid w:val="00BF529F"/>
  </w:style>
  <w:style w:type="table" w:customStyle="1" w:styleId="TableGrid1127">
    <w:name w:val="Table Grid1127"/>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BF529F"/>
  </w:style>
  <w:style w:type="numbering" w:customStyle="1" w:styleId="NoList121115">
    <w:name w:val="No List121115"/>
    <w:next w:val="a4"/>
    <w:uiPriority w:val="99"/>
    <w:semiHidden/>
    <w:unhideWhenUsed/>
    <w:rsid w:val="00BF529F"/>
  </w:style>
  <w:style w:type="numbering" w:customStyle="1" w:styleId="1111150">
    <w:name w:val="リストなし111115"/>
    <w:next w:val="a4"/>
    <w:uiPriority w:val="99"/>
    <w:semiHidden/>
    <w:unhideWhenUsed/>
    <w:rsid w:val="00BF529F"/>
  </w:style>
  <w:style w:type="numbering" w:customStyle="1" w:styleId="1111151">
    <w:name w:val="无列表111115"/>
    <w:next w:val="a4"/>
    <w:semiHidden/>
    <w:rsid w:val="00BF529F"/>
  </w:style>
  <w:style w:type="numbering" w:customStyle="1" w:styleId="NoList211115">
    <w:name w:val="No List211115"/>
    <w:next w:val="a4"/>
    <w:semiHidden/>
    <w:rsid w:val="00BF529F"/>
  </w:style>
  <w:style w:type="numbering" w:customStyle="1" w:styleId="NoList311115">
    <w:name w:val="No List311115"/>
    <w:next w:val="a4"/>
    <w:uiPriority w:val="99"/>
    <w:semiHidden/>
    <w:rsid w:val="00BF529F"/>
  </w:style>
  <w:style w:type="numbering" w:customStyle="1" w:styleId="NoList1111115">
    <w:name w:val="No List1111115"/>
    <w:next w:val="a4"/>
    <w:uiPriority w:val="99"/>
    <w:semiHidden/>
    <w:unhideWhenUsed/>
    <w:rsid w:val="00BF529F"/>
  </w:style>
  <w:style w:type="numbering" w:customStyle="1" w:styleId="121115">
    <w:name w:val="無清單121115"/>
    <w:next w:val="a4"/>
    <w:uiPriority w:val="99"/>
    <w:semiHidden/>
    <w:unhideWhenUsed/>
    <w:rsid w:val="00BF529F"/>
  </w:style>
  <w:style w:type="numbering" w:customStyle="1" w:styleId="1111115">
    <w:name w:val="無清單1111115"/>
    <w:next w:val="a4"/>
    <w:uiPriority w:val="99"/>
    <w:semiHidden/>
    <w:unhideWhenUsed/>
    <w:rsid w:val="00BF529F"/>
  </w:style>
  <w:style w:type="numbering" w:customStyle="1" w:styleId="NoList13115">
    <w:name w:val="No List13115"/>
    <w:next w:val="a4"/>
    <w:uiPriority w:val="99"/>
    <w:semiHidden/>
    <w:unhideWhenUsed/>
    <w:rsid w:val="00BF529F"/>
  </w:style>
  <w:style w:type="numbering" w:customStyle="1" w:styleId="121150">
    <w:name w:val="リストなし12115"/>
    <w:next w:val="a4"/>
    <w:uiPriority w:val="99"/>
    <w:semiHidden/>
    <w:unhideWhenUsed/>
    <w:rsid w:val="00BF529F"/>
  </w:style>
  <w:style w:type="numbering" w:customStyle="1" w:styleId="121151">
    <w:name w:val="无列表12115"/>
    <w:next w:val="a4"/>
    <w:semiHidden/>
    <w:rsid w:val="00BF529F"/>
  </w:style>
  <w:style w:type="numbering" w:customStyle="1" w:styleId="NoList22115">
    <w:name w:val="No List22115"/>
    <w:next w:val="a4"/>
    <w:semiHidden/>
    <w:rsid w:val="00BF529F"/>
  </w:style>
  <w:style w:type="numbering" w:customStyle="1" w:styleId="NoList32115">
    <w:name w:val="No List32115"/>
    <w:next w:val="a4"/>
    <w:uiPriority w:val="99"/>
    <w:semiHidden/>
    <w:rsid w:val="00BF529F"/>
  </w:style>
  <w:style w:type="numbering" w:customStyle="1" w:styleId="NoList112115">
    <w:name w:val="No List112115"/>
    <w:next w:val="a4"/>
    <w:uiPriority w:val="99"/>
    <w:semiHidden/>
    <w:unhideWhenUsed/>
    <w:rsid w:val="00BF529F"/>
  </w:style>
  <w:style w:type="numbering" w:customStyle="1" w:styleId="13115">
    <w:name w:val="無清單13115"/>
    <w:next w:val="a4"/>
    <w:uiPriority w:val="99"/>
    <w:semiHidden/>
    <w:unhideWhenUsed/>
    <w:rsid w:val="00BF529F"/>
  </w:style>
  <w:style w:type="numbering" w:customStyle="1" w:styleId="112115">
    <w:name w:val="無清單112115"/>
    <w:next w:val="a4"/>
    <w:uiPriority w:val="99"/>
    <w:semiHidden/>
    <w:unhideWhenUsed/>
    <w:rsid w:val="00BF529F"/>
  </w:style>
  <w:style w:type="numbering" w:customStyle="1" w:styleId="21115">
    <w:name w:val="无列表21115"/>
    <w:next w:val="a4"/>
    <w:uiPriority w:val="99"/>
    <w:semiHidden/>
    <w:unhideWhenUsed/>
    <w:rsid w:val="00BF529F"/>
  </w:style>
  <w:style w:type="numbering" w:customStyle="1" w:styleId="NoList122115">
    <w:name w:val="No List122115"/>
    <w:next w:val="a4"/>
    <w:uiPriority w:val="99"/>
    <w:semiHidden/>
    <w:unhideWhenUsed/>
    <w:rsid w:val="00BF529F"/>
  </w:style>
  <w:style w:type="numbering" w:customStyle="1" w:styleId="1121150">
    <w:name w:val="リストなし112115"/>
    <w:next w:val="a4"/>
    <w:uiPriority w:val="99"/>
    <w:semiHidden/>
    <w:unhideWhenUsed/>
    <w:rsid w:val="00BF529F"/>
  </w:style>
  <w:style w:type="numbering" w:customStyle="1" w:styleId="1121151">
    <w:name w:val="无列表112115"/>
    <w:next w:val="a4"/>
    <w:semiHidden/>
    <w:rsid w:val="00BF529F"/>
  </w:style>
  <w:style w:type="numbering" w:customStyle="1" w:styleId="NoList212115">
    <w:name w:val="No List212115"/>
    <w:next w:val="a4"/>
    <w:semiHidden/>
    <w:rsid w:val="00BF529F"/>
  </w:style>
  <w:style w:type="numbering" w:customStyle="1" w:styleId="NoList312115">
    <w:name w:val="No List312115"/>
    <w:next w:val="a4"/>
    <w:uiPriority w:val="99"/>
    <w:semiHidden/>
    <w:rsid w:val="00BF529F"/>
  </w:style>
  <w:style w:type="numbering" w:customStyle="1" w:styleId="NoList1112115">
    <w:name w:val="No List1112115"/>
    <w:next w:val="a4"/>
    <w:uiPriority w:val="99"/>
    <w:semiHidden/>
    <w:unhideWhenUsed/>
    <w:rsid w:val="00BF529F"/>
  </w:style>
  <w:style w:type="numbering" w:customStyle="1" w:styleId="1221150">
    <w:name w:val="無清單122115"/>
    <w:next w:val="a4"/>
    <w:uiPriority w:val="99"/>
    <w:semiHidden/>
    <w:unhideWhenUsed/>
    <w:rsid w:val="00BF529F"/>
  </w:style>
  <w:style w:type="numbering" w:customStyle="1" w:styleId="1112115">
    <w:name w:val="無清單1112115"/>
    <w:next w:val="a4"/>
    <w:uiPriority w:val="99"/>
    <w:semiHidden/>
    <w:unhideWhenUsed/>
    <w:rsid w:val="00BF529F"/>
  </w:style>
  <w:style w:type="numbering" w:customStyle="1" w:styleId="NoList5114">
    <w:name w:val="No List5114"/>
    <w:next w:val="a4"/>
    <w:uiPriority w:val="99"/>
    <w:semiHidden/>
    <w:unhideWhenUsed/>
    <w:rsid w:val="00BF529F"/>
  </w:style>
  <w:style w:type="numbering" w:customStyle="1" w:styleId="NoList614">
    <w:name w:val="No List614"/>
    <w:next w:val="a4"/>
    <w:uiPriority w:val="99"/>
    <w:semiHidden/>
    <w:unhideWhenUsed/>
    <w:rsid w:val="00BF529F"/>
  </w:style>
  <w:style w:type="numbering" w:customStyle="1" w:styleId="NoList1414">
    <w:name w:val="No List1414"/>
    <w:next w:val="a4"/>
    <w:uiPriority w:val="99"/>
    <w:semiHidden/>
    <w:unhideWhenUsed/>
    <w:rsid w:val="00BF529F"/>
  </w:style>
  <w:style w:type="numbering" w:customStyle="1" w:styleId="13141">
    <w:name w:val="リストなし1314"/>
    <w:next w:val="a4"/>
    <w:uiPriority w:val="99"/>
    <w:semiHidden/>
    <w:unhideWhenUsed/>
    <w:rsid w:val="00BF529F"/>
  </w:style>
  <w:style w:type="numbering" w:customStyle="1" w:styleId="NoList2314">
    <w:name w:val="No List2314"/>
    <w:next w:val="a4"/>
    <w:semiHidden/>
    <w:rsid w:val="00BF529F"/>
  </w:style>
  <w:style w:type="numbering" w:customStyle="1" w:styleId="NoList3314">
    <w:name w:val="No List3314"/>
    <w:next w:val="a4"/>
    <w:uiPriority w:val="99"/>
    <w:semiHidden/>
    <w:rsid w:val="00BF529F"/>
  </w:style>
  <w:style w:type="numbering" w:customStyle="1" w:styleId="NoList1144">
    <w:name w:val="No List1144"/>
    <w:next w:val="a4"/>
    <w:uiPriority w:val="99"/>
    <w:semiHidden/>
    <w:unhideWhenUsed/>
    <w:rsid w:val="00BF529F"/>
  </w:style>
  <w:style w:type="numbering" w:customStyle="1" w:styleId="1414">
    <w:name w:val="無清單1414"/>
    <w:next w:val="a4"/>
    <w:uiPriority w:val="99"/>
    <w:semiHidden/>
    <w:unhideWhenUsed/>
    <w:rsid w:val="00BF529F"/>
  </w:style>
  <w:style w:type="numbering" w:customStyle="1" w:styleId="11314">
    <w:name w:val="無清單11314"/>
    <w:next w:val="a4"/>
    <w:uiPriority w:val="99"/>
    <w:semiHidden/>
    <w:unhideWhenUsed/>
    <w:rsid w:val="00BF529F"/>
  </w:style>
  <w:style w:type="numbering" w:customStyle="1" w:styleId="NoList424">
    <w:name w:val="No List424"/>
    <w:next w:val="a4"/>
    <w:uiPriority w:val="99"/>
    <w:semiHidden/>
    <w:unhideWhenUsed/>
    <w:rsid w:val="00BF529F"/>
  </w:style>
  <w:style w:type="numbering" w:customStyle="1" w:styleId="NoList12314">
    <w:name w:val="No List12314"/>
    <w:next w:val="a4"/>
    <w:uiPriority w:val="99"/>
    <w:semiHidden/>
    <w:unhideWhenUsed/>
    <w:rsid w:val="00BF529F"/>
  </w:style>
  <w:style w:type="numbering" w:customStyle="1" w:styleId="113140">
    <w:name w:val="リストなし11314"/>
    <w:next w:val="a4"/>
    <w:uiPriority w:val="99"/>
    <w:semiHidden/>
    <w:unhideWhenUsed/>
    <w:rsid w:val="00BF529F"/>
  </w:style>
  <w:style w:type="numbering" w:customStyle="1" w:styleId="113141">
    <w:name w:val="无列表11314"/>
    <w:next w:val="a4"/>
    <w:semiHidden/>
    <w:rsid w:val="00BF529F"/>
  </w:style>
  <w:style w:type="numbering" w:customStyle="1" w:styleId="NoList21314">
    <w:name w:val="No List21314"/>
    <w:next w:val="a4"/>
    <w:semiHidden/>
    <w:rsid w:val="00BF529F"/>
  </w:style>
  <w:style w:type="numbering" w:customStyle="1" w:styleId="NoList31314">
    <w:name w:val="No List31314"/>
    <w:next w:val="a4"/>
    <w:uiPriority w:val="99"/>
    <w:semiHidden/>
    <w:rsid w:val="00BF529F"/>
  </w:style>
  <w:style w:type="numbering" w:customStyle="1" w:styleId="NoList111314">
    <w:name w:val="No List111314"/>
    <w:next w:val="a4"/>
    <w:uiPriority w:val="99"/>
    <w:semiHidden/>
    <w:unhideWhenUsed/>
    <w:rsid w:val="00BF529F"/>
  </w:style>
  <w:style w:type="numbering" w:customStyle="1" w:styleId="12314">
    <w:name w:val="無清單12314"/>
    <w:next w:val="a4"/>
    <w:uiPriority w:val="99"/>
    <w:semiHidden/>
    <w:unhideWhenUsed/>
    <w:rsid w:val="00BF529F"/>
  </w:style>
  <w:style w:type="numbering" w:customStyle="1" w:styleId="111314">
    <w:name w:val="無清單111314"/>
    <w:next w:val="a4"/>
    <w:uiPriority w:val="99"/>
    <w:semiHidden/>
    <w:unhideWhenUsed/>
    <w:rsid w:val="00BF529F"/>
  </w:style>
  <w:style w:type="numbering" w:customStyle="1" w:styleId="NoList12124">
    <w:name w:val="No List12124"/>
    <w:next w:val="a4"/>
    <w:uiPriority w:val="99"/>
    <w:semiHidden/>
    <w:unhideWhenUsed/>
    <w:rsid w:val="00BF529F"/>
  </w:style>
  <w:style w:type="numbering" w:customStyle="1" w:styleId="111241">
    <w:name w:val="リストなし11124"/>
    <w:next w:val="a4"/>
    <w:uiPriority w:val="99"/>
    <w:semiHidden/>
    <w:unhideWhenUsed/>
    <w:rsid w:val="00BF529F"/>
  </w:style>
  <w:style w:type="numbering" w:customStyle="1" w:styleId="111242">
    <w:name w:val="无列表11124"/>
    <w:next w:val="a4"/>
    <w:semiHidden/>
    <w:rsid w:val="00BF529F"/>
  </w:style>
  <w:style w:type="numbering" w:customStyle="1" w:styleId="NoList21124">
    <w:name w:val="No List21124"/>
    <w:next w:val="a4"/>
    <w:semiHidden/>
    <w:rsid w:val="00BF529F"/>
  </w:style>
  <w:style w:type="numbering" w:customStyle="1" w:styleId="NoList31124">
    <w:name w:val="No List31124"/>
    <w:next w:val="a4"/>
    <w:uiPriority w:val="99"/>
    <w:semiHidden/>
    <w:rsid w:val="00BF529F"/>
  </w:style>
  <w:style w:type="numbering" w:customStyle="1" w:styleId="NoList111124">
    <w:name w:val="No List111124"/>
    <w:next w:val="a4"/>
    <w:uiPriority w:val="99"/>
    <w:semiHidden/>
    <w:unhideWhenUsed/>
    <w:rsid w:val="00BF529F"/>
  </w:style>
  <w:style w:type="numbering" w:customStyle="1" w:styleId="12124">
    <w:name w:val="無清單12124"/>
    <w:next w:val="a4"/>
    <w:uiPriority w:val="99"/>
    <w:semiHidden/>
    <w:unhideWhenUsed/>
    <w:rsid w:val="00BF529F"/>
  </w:style>
  <w:style w:type="numbering" w:customStyle="1" w:styleId="111124">
    <w:name w:val="無清單111124"/>
    <w:next w:val="a4"/>
    <w:uiPriority w:val="99"/>
    <w:semiHidden/>
    <w:unhideWhenUsed/>
    <w:rsid w:val="00BF529F"/>
  </w:style>
  <w:style w:type="numbering" w:customStyle="1" w:styleId="NoList524">
    <w:name w:val="No List524"/>
    <w:next w:val="a4"/>
    <w:uiPriority w:val="99"/>
    <w:semiHidden/>
    <w:unhideWhenUsed/>
    <w:rsid w:val="00BF529F"/>
  </w:style>
  <w:style w:type="numbering" w:customStyle="1" w:styleId="NoList1324">
    <w:name w:val="No List1324"/>
    <w:next w:val="a4"/>
    <w:uiPriority w:val="99"/>
    <w:semiHidden/>
    <w:unhideWhenUsed/>
    <w:rsid w:val="00BF529F"/>
  </w:style>
  <w:style w:type="numbering" w:customStyle="1" w:styleId="12243">
    <w:name w:val="リストなし1224"/>
    <w:next w:val="a4"/>
    <w:uiPriority w:val="99"/>
    <w:semiHidden/>
    <w:unhideWhenUsed/>
    <w:rsid w:val="00BF529F"/>
  </w:style>
  <w:style w:type="numbering" w:customStyle="1" w:styleId="12251">
    <w:name w:val="无列表1225"/>
    <w:next w:val="a4"/>
    <w:semiHidden/>
    <w:rsid w:val="00BF529F"/>
  </w:style>
  <w:style w:type="numbering" w:customStyle="1" w:styleId="NoList2224">
    <w:name w:val="No List2224"/>
    <w:next w:val="a4"/>
    <w:semiHidden/>
    <w:rsid w:val="00BF529F"/>
  </w:style>
  <w:style w:type="numbering" w:customStyle="1" w:styleId="NoList3224">
    <w:name w:val="No List3224"/>
    <w:next w:val="a4"/>
    <w:uiPriority w:val="99"/>
    <w:semiHidden/>
    <w:rsid w:val="00BF529F"/>
  </w:style>
  <w:style w:type="numbering" w:customStyle="1" w:styleId="NoList11224">
    <w:name w:val="No List11224"/>
    <w:next w:val="a4"/>
    <w:uiPriority w:val="99"/>
    <w:semiHidden/>
    <w:unhideWhenUsed/>
    <w:rsid w:val="00BF529F"/>
  </w:style>
  <w:style w:type="numbering" w:customStyle="1" w:styleId="1324">
    <w:name w:val="無清單1324"/>
    <w:next w:val="a4"/>
    <w:uiPriority w:val="99"/>
    <w:semiHidden/>
    <w:unhideWhenUsed/>
    <w:rsid w:val="00BF529F"/>
  </w:style>
  <w:style w:type="numbering" w:customStyle="1" w:styleId="11224">
    <w:name w:val="無清單11224"/>
    <w:next w:val="a4"/>
    <w:uiPriority w:val="99"/>
    <w:semiHidden/>
    <w:unhideWhenUsed/>
    <w:rsid w:val="00BF529F"/>
  </w:style>
  <w:style w:type="numbering" w:customStyle="1" w:styleId="2124">
    <w:name w:val="无列表2124"/>
    <w:next w:val="a4"/>
    <w:uiPriority w:val="99"/>
    <w:semiHidden/>
    <w:unhideWhenUsed/>
    <w:rsid w:val="00BF529F"/>
  </w:style>
  <w:style w:type="numbering" w:customStyle="1" w:styleId="NoList111224">
    <w:name w:val="No List111224"/>
    <w:next w:val="a4"/>
    <w:uiPriority w:val="99"/>
    <w:semiHidden/>
    <w:unhideWhenUsed/>
    <w:rsid w:val="00BF529F"/>
  </w:style>
  <w:style w:type="numbering" w:customStyle="1" w:styleId="NoList75">
    <w:name w:val="No List75"/>
    <w:next w:val="a4"/>
    <w:uiPriority w:val="99"/>
    <w:semiHidden/>
    <w:unhideWhenUsed/>
    <w:rsid w:val="00BF529F"/>
  </w:style>
  <w:style w:type="table" w:customStyle="1" w:styleId="TableGrid86">
    <w:name w:val="Table Grid8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BF529F"/>
  </w:style>
  <w:style w:type="numbering" w:customStyle="1" w:styleId="1442">
    <w:name w:val="リストなし144"/>
    <w:next w:val="a4"/>
    <w:uiPriority w:val="99"/>
    <w:semiHidden/>
    <w:unhideWhenUsed/>
    <w:rsid w:val="00BF529F"/>
  </w:style>
  <w:style w:type="table" w:customStyle="1" w:styleId="TableGrid146">
    <w:name w:val="Table Grid14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BF529F"/>
  </w:style>
  <w:style w:type="table" w:customStyle="1" w:styleId="3460">
    <w:name w:val="网格型3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BF529F"/>
  </w:style>
  <w:style w:type="numbering" w:customStyle="1" w:styleId="NoList344">
    <w:name w:val="No List344"/>
    <w:next w:val="a4"/>
    <w:uiPriority w:val="99"/>
    <w:semiHidden/>
    <w:rsid w:val="00BF529F"/>
  </w:style>
  <w:style w:type="table" w:customStyle="1" w:styleId="TableGrid446">
    <w:name w:val="Table Grid44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BF529F"/>
  </w:style>
  <w:style w:type="numbering" w:customStyle="1" w:styleId="1541">
    <w:name w:val="無清單154"/>
    <w:next w:val="a4"/>
    <w:uiPriority w:val="99"/>
    <w:semiHidden/>
    <w:unhideWhenUsed/>
    <w:rsid w:val="00BF529F"/>
  </w:style>
  <w:style w:type="numbering" w:customStyle="1" w:styleId="1144">
    <w:name w:val="無清單1144"/>
    <w:next w:val="a4"/>
    <w:uiPriority w:val="99"/>
    <w:semiHidden/>
    <w:unhideWhenUsed/>
    <w:rsid w:val="00BF529F"/>
  </w:style>
  <w:style w:type="table" w:customStyle="1" w:styleId="146">
    <w:name w:val="表格格線14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BF529F"/>
  </w:style>
  <w:style w:type="table" w:customStyle="1" w:styleId="TableGrid526">
    <w:name w:val="Table Grid5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BF529F"/>
  </w:style>
  <w:style w:type="numbering" w:customStyle="1" w:styleId="11440">
    <w:name w:val="リストなし1144"/>
    <w:next w:val="a4"/>
    <w:uiPriority w:val="99"/>
    <w:semiHidden/>
    <w:unhideWhenUsed/>
    <w:rsid w:val="00BF529F"/>
  </w:style>
  <w:style w:type="table" w:customStyle="1" w:styleId="TableGrid1136">
    <w:name w:val="Table Grid113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BF529F"/>
  </w:style>
  <w:style w:type="table" w:customStyle="1" w:styleId="3126">
    <w:name w:val="网格型3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BF529F"/>
  </w:style>
  <w:style w:type="numbering" w:customStyle="1" w:styleId="NoList3144">
    <w:name w:val="No List3144"/>
    <w:next w:val="a4"/>
    <w:uiPriority w:val="99"/>
    <w:semiHidden/>
    <w:rsid w:val="00BF529F"/>
  </w:style>
  <w:style w:type="table" w:customStyle="1" w:styleId="TableGrid4126">
    <w:name w:val="Table Grid41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BF529F"/>
  </w:style>
  <w:style w:type="numbering" w:customStyle="1" w:styleId="1244">
    <w:name w:val="無清單1244"/>
    <w:next w:val="a4"/>
    <w:uiPriority w:val="99"/>
    <w:semiHidden/>
    <w:unhideWhenUsed/>
    <w:rsid w:val="00BF529F"/>
  </w:style>
  <w:style w:type="numbering" w:customStyle="1" w:styleId="11144">
    <w:name w:val="無清單11144"/>
    <w:next w:val="a4"/>
    <w:uiPriority w:val="99"/>
    <w:semiHidden/>
    <w:unhideWhenUsed/>
    <w:rsid w:val="00BF529F"/>
  </w:style>
  <w:style w:type="table" w:customStyle="1" w:styleId="11262">
    <w:name w:val="表格格線11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BF529F"/>
  </w:style>
  <w:style w:type="numbering" w:customStyle="1" w:styleId="NoList12134">
    <w:name w:val="No List12134"/>
    <w:next w:val="a4"/>
    <w:uiPriority w:val="99"/>
    <w:semiHidden/>
    <w:unhideWhenUsed/>
    <w:rsid w:val="00BF529F"/>
  </w:style>
  <w:style w:type="numbering" w:customStyle="1" w:styleId="111340">
    <w:name w:val="リストなし11134"/>
    <w:next w:val="a4"/>
    <w:uiPriority w:val="99"/>
    <w:semiHidden/>
    <w:unhideWhenUsed/>
    <w:rsid w:val="00BF529F"/>
  </w:style>
  <w:style w:type="numbering" w:customStyle="1" w:styleId="111341">
    <w:name w:val="无列表11134"/>
    <w:next w:val="a4"/>
    <w:semiHidden/>
    <w:rsid w:val="00BF529F"/>
  </w:style>
  <w:style w:type="numbering" w:customStyle="1" w:styleId="NoList21134">
    <w:name w:val="No List21134"/>
    <w:next w:val="a4"/>
    <w:semiHidden/>
    <w:rsid w:val="00BF529F"/>
  </w:style>
  <w:style w:type="numbering" w:customStyle="1" w:styleId="NoList31134">
    <w:name w:val="No List31134"/>
    <w:next w:val="a4"/>
    <w:uiPriority w:val="99"/>
    <w:semiHidden/>
    <w:rsid w:val="00BF529F"/>
  </w:style>
  <w:style w:type="numbering" w:customStyle="1" w:styleId="NoList111134">
    <w:name w:val="No List111134"/>
    <w:next w:val="a4"/>
    <w:uiPriority w:val="99"/>
    <w:semiHidden/>
    <w:unhideWhenUsed/>
    <w:rsid w:val="00BF529F"/>
  </w:style>
  <w:style w:type="numbering" w:customStyle="1" w:styleId="121340">
    <w:name w:val="無清單12134"/>
    <w:next w:val="a4"/>
    <w:uiPriority w:val="99"/>
    <w:semiHidden/>
    <w:unhideWhenUsed/>
    <w:rsid w:val="00BF529F"/>
  </w:style>
  <w:style w:type="numbering" w:customStyle="1" w:styleId="111134">
    <w:name w:val="無清單111134"/>
    <w:next w:val="a4"/>
    <w:uiPriority w:val="99"/>
    <w:semiHidden/>
    <w:unhideWhenUsed/>
    <w:rsid w:val="00BF529F"/>
  </w:style>
  <w:style w:type="numbering" w:customStyle="1" w:styleId="NoList534">
    <w:name w:val="No List534"/>
    <w:next w:val="a4"/>
    <w:uiPriority w:val="99"/>
    <w:semiHidden/>
    <w:unhideWhenUsed/>
    <w:rsid w:val="00BF529F"/>
  </w:style>
  <w:style w:type="table" w:customStyle="1" w:styleId="TableGrid626">
    <w:name w:val="Table Grid6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BF529F"/>
  </w:style>
  <w:style w:type="numbering" w:customStyle="1" w:styleId="12342">
    <w:name w:val="リストなし1234"/>
    <w:next w:val="a4"/>
    <w:uiPriority w:val="99"/>
    <w:semiHidden/>
    <w:unhideWhenUsed/>
    <w:rsid w:val="00BF529F"/>
  </w:style>
  <w:style w:type="table" w:customStyle="1" w:styleId="TableGrid1226">
    <w:name w:val="Table Grid122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BF529F"/>
  </w:style>
  <w:style w:type="table" w:customStyle="1" w:styleId="3226">
    <w:name w:val="网格型3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BF529F"/>
  </w:style>
  <w:style w:type="numbering" w:customStyle="1" w:styleId="NoList3234">
    <w:name w:val="No List3234"/>
    <w:next w:val="a4"/>
    <w:uiPriority w:val="99"/>
    <w:semiHidden/>
    <w:rsid w:val="00BF529F"/>
  </w:style>
  <w:style w:type="table" w:customStyle="1" w:styleId="TableGrid4226">
    <w:name w:val="Table Grid42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BF529F"/>
  </w:style>
  <w:style w:type="numbering" w:customStyle="1" w:styleId="13340">
    <w:name w:val="無清單1334"/>
    <w:next w:val="a4"/>
    <w:uiPriority w:val="99"/>
    <w:semiHidden/>
    <w:unhideWhenUsed/>
    <w:rsid w:val="00BF529F"/>
  </w:style>
  <w:style w:type="numbering" w:customStyle="1" w:styleId="11234">
    <w:name w:val="無清單11234"/>
    <w:next w:val="a4"/>
    <w:uiPriority w:val="99"/>
    <w:semiHidden/>
    <w:unhideWhenUsed/>
    <w:rsid w:val="00BF529F"/>
  </w:style>
  <w:style w:type="table" w:customStyle="1" w:styleId="12261">
    <w:name w:val="表格格線12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BF529F"/>
  </w:style>
  <w:style w:type="numbering" w:customStyle="1" w:styleId="NoList12224">
    <w:name w:val="No List12224"/>
    <w:next w:val="a4"/>
    <w:uiPriority w:val="99"/>
    <w:semiHidden/>
    <w:unhideWhenUsed/>
    <w:rsid w:val="00BF529F"/>
  </w:style>
  <w:style w:type="numbering" w:customStyle="1" w:styleId="112240">
    <w:name w:val="リストなし11224"/>
    <w:next w:val="a4"/>
    <w:uiPriority w:val="99"/>
    <w:semiHidden/>
    <w:unhideWhenUsed/>
    <w:rsid w:val="00BF529F"/>
  </w:style>
  <w:style w:type="numbering" w:customStyle="1" w:styleId="112241">
    <w:name w:val="无列表11224"/>
    <w:next w:val="a4"/>
    <w:semiHidden/>
    <w:rsid w:val="00BF529F"/>
  </w:style>
  <w:style w:type="numbering" w:customStyle="1" w:styleId="NoList21224">
    <w:name w:val="No List21224"/>
    <w:next w:val="a4"/>
    <w:semiHidden/>
    <w:rsid w:val="00BF529F"/>
  </w:style>
  <w:style w:type="numbering" w:customStyle="1" w:styleId="NoList31224">
    <w:name w:val="No List31224"/>
    <w:next w:val="a4"/>
    <w:uiPriority w:val="99"/>
    <w:semiHidden/>
    <w:rsid w:val="00BF529F"/>
  </w:style>
  <w:style w:type="numbering" w:customStyle="1" w:styleId="NoList111234">
    <w:name w:val="No List111234"/>
    <w:next w:val="a4"/>
    <w:uiPriority w:val="99"/>
    <w:semiHidden/>
    <w:unhideWhenUsed/>
    <w:rsid w:val="00BF529F"/>
  </w:style>
  <w:style w:type="numbering" w:customStyle="1" w:styleId="122240">
    <w:name w:val="無清單12224"/>
    <w:next w:val="a4"/>
    <w:uiPriority w:val="99"/>
    <w:semiHidden/>
    <w:unhideWhenUsed/>
    <w:rsid w:val="00BF529F"/>
  </w:style>
  <w:style w:type="numbering" w:customStyle="1" w:styleId="1112240">
    <w:name w:val="無清單111224"/>
    <w:next w:val="a4"/>
    <w:uiPriority w:val="99"/>
    <w:semiHidden/>
    <w:unhideWhenUsed/>
    <w:rsid w:val="00BF529F"/>
  </w:style>
  <w:style w:type="numbering" w:customStyle="1" w:styleId="NoList84">
    <w:name w:val="No List84"/>
    <w:next w:val="a4"/>
    <w:uiPriority w:val="99"/>
    <w:semiHidden/>
    <w:unhideWhenUsed/>
    <w:rsid w:val="00BF529F"/>
  </w:style>
  <w:style w:type="table" w:customStyle="1" w:styleId="TableGrid96">
    <w:name w:val="Table Grid9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BF529F"/>
  </w:style>
  <w:style w:type="numbering" w:customStyle="1" w:styleId="1532">
    <w:name w:val="リストなし153"/>
    <w:next w:val="a4"/>
    <w:uiPriority w:val="99"/>
    <w:semiHidden/>
    <w:unhideWhenUsed/>
    <w:rsid w:val="00BF529F"/>
  </w:style>
  <w:style w:type="table" w:customStyle="1" w:styleId="TableGrid155">
    <w:name w:val="Table Grid15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BF529F"/>
  </w:style>
  <w:style w:type="table" w:customStyle="1" w:styleId="3550">
    <w:name w:val="网格型3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BF529F"/>
  </w:style>
  <w:style w:type="numbering" w:customStyle="1" w:styleId="NoList353">
    <w:name w:val="No List353"/>
    <w:next w:val="a4"/>
    <w:uiPriority w:val="99"/>
    <w:semiHidden/>
    <w:rsid w:val="00BF529F"/>
  </w:style>
  <w:style w:type="table" w:customStyle="1" w:styleId="TableGrid455">
    <w:name w:val="Table Grid45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BF529F"/>
  </w:style>
  <w:style w:type="numbering" w:customStyle="1" w:styleId="1630">
    <w:name w:val="無清單163"/>
    <w:next w:val="a4"/>
    <w:uiPriority w:val="99"/>
    <w:semiHidden/>
    <w:unhideWhenUsed/>
    <w:rsid w:val="00BF529F"/>
  </w:style>
  <w:style w:type="numbering" w:customStyle="1" w:styleId="1153">
    <w:name w:val="無清單1153"/>
    <w:next w:val="a4"/>
    <w:uiPriority w:val="99"/>
    <w:semiHidden/>
    <w:unhideWhenUsed/>
    <w:rsid w:val="00BF529F"/>
  </w:style>
  <w:style w:type="table" w:customStyle="1" w:styleId="155">
    <w:name w:val="表格格線15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BF529F"/>
  </w:style>
  <w:style w:type="table" w:customStyle="1" w:styleId="TableGrid535">
    <w:name w:val="Table Grid5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BF529F"/>
  </w:style>
  <w:style w:type="numbering" w:customStyle="1" w:styleId="11530">
    <w:name w:val="リストなし1153"/>
    <w:next w:val="a4"/>
    <w:uiPriority w:val="99"/>
    <w:semiHidden/>
    <w:unhideWhenUsed/>
    <w:rsid w:val="00BF529F"/>
  </w:style>
  <w:style w:type="table" w:customStyle="1" w:styleId="TableGrid1145">
    <w:name w:val="Table Grid114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BF529F"/>
  </w:style>
  <w:style w:type="table" w:customStyle="1" w:styleId="3135">
    <w:name w:val="网格型3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BF529F"/>
  </w:style>
  <w:style w:type="numbering" w:customStyle="1" w:styleId="NoList3153">
    <w:name w:val="No List3153"/>
    <w:next w:val="a4"/>
    <w:uiPriority w:val="99"/>
    <w:semiHidden/>
    <w:rsid w:val="00BF529F"/>
  </w:style>
  <w:style w:type="table" w:customStyle="1" w:styleId="TableGrid4135">
    <w:name w:val="Table Grid41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BF529F"/>
  </w:style>
  <w:style w:type="numbering" w:customStyle="1" w:styleId="1253">
    <w:name w:val="無清單1253"/>
    <w:next w:val="a4"/>
    <w:uiPriority w:val="99"/>
    <w:semiHidden/>
    <w:unhideWhenUsed/>
    <w:rsid w:val="00BF529F"/>
  </w:style>
  <w:style w:type="numbering" w:customStyle="1" w:styleId="111530">
    <w:name w:val="無清單11153"/>
    <w:next w:val="a4"/>
    <w:uiPriority w:val="99"/>
    <w:semiHidden/>
    <w:unhideWhenUsed/>
    <w:rsid w:val="00BF529F"/>
  </w:style>
  <w:style w:type="table" w:customStyle="1" w:styleId="11352">
    <w:name w:val="表格格線11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BF529F"/>
  </w:style>
  <w:style w:type="numbering" w:customStyle="1" w:styleId="NoList12143">
    <w:name w:val="No List12143"/>
    <w:next w:val="a4"/>
    <w:uiPriority w:val="99"/>
    <w:semiHidden/>
    <w:unhideWhenUsed/>
    <w:rsid w:val="00BF529F"/>
  </w:style>
  <w:style w:type="numbering" w:customStyle="1" w:styleId="111431">
    <w:name w:val="リストなし11143"/>
    <w:next w:val="a4"/>
    <w:uiPriority w:val="99"/>
    <w:semiHidden/>
    <w:unhideWhenUsed/>
    <w:rsid w:val="00BF529F"/>
  </w:style>
  <w:style w:type="numbering" w:customStyle="1" w:styleId="111432">
    <w:name w:val="无列表11143"/>
    <w:next w:val="a4"/>
    <w:semiHidden/>
    <w:rsid w:val="00BF529F"/>
  </w:style>
  <w:style w:type="numbering" w:customStyle="1" w:styleId="NoList21143">
    <w:name w:val="No List21143"/>
    <w:next w:val="a4"/>
    <w:semiHidden/>
    <w:rsid w:val="00BF529F"/>
  </w:style>
  <w:style w:type="numbering" w:customStyle="1" w:styleId="NoList31143">
    <w:name w:val="No List31143"/>
    <w:next w:val="a4"/>
    <w:uiPriority w:val="99"/>
    <w:semiHidden/>
    <w:rsid w:val="00BF529F"/>
  </w:style>
  <w:style w:type="numbering" w:customStyle="1" w:styleId="NoList111143">
    <w:name w:val="No List111143"/>
    <w:next w:val="a4"/>
    <w:uiPriority w:val="99"/>
    <w:semiHidden/>
    <w:unhideWhenUsed/>
    <w:rsid w:val="00BF529F"/>
  </w:style>
  <w:style w:type="numbering" w:customStyle="1" w:styleId="121430">
    <w:name w:val="無清單12143"/>
    <w:next w:val="a4"/>
    <w:uiPriority w:val="99"/>
    <w:semiHidden/>
    <w:unhideWhenUsed/>
    <w:rsid w:val="00BF529F"/>
  </w:style>
  <w:style w:type="numbering" w:customStyle="1" w:styleId="1111430">
    <w:name w:val="無清單111143"/>
    <w:next w:val="a4"/>
    <w:uiPriority w:val="99"/>
    <w:semiHidden/>
    <w:unhideWhenUsed/>
    <w:rsid w:val="00BF529F"/>
  </w:style>
  <w:style w:type="numbering" w:customStyle="1" w:styleId="NoList543">
    <w:name w:val="No List543"/>
    <w:next w:val="a4"/>
    <w:uiPriority w:val="99"/>
    <w:semiHidden/>
    <w:unhideWhenUsed/>
    <w:rsid w:val="00BF529F"/>
  </w:style>
  <w:style w:type="table" w:customStyle="1" w:styleId="TableGrid635">
    <w:name w:val="Table Grid6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BF529F"/>
  </w:style>
  <w:style w:type="numbering" w:customStyle="1" w:styleId="12431">
    <w:name w:val="リストなし1243"/>
    <w:next w:val="a4"/>
    <w:uiPriority w:val="99"/>
    <w:semiHidden/>
    <w:unhideWhenUsed/>
    <w:rsid w:val="00BF529F"/>
  </w:style>
  <w:style w:type="table" w:customStyle="1" w:styleId="TableGrid1235">
    <w:name w:val="Table Grid123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BF529F"/>
  </w:style>
  <w:style w:type="table" w:customStyle="1" w:styleId="3235">
    <w:name w:val="网格型3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BF529F"/>
  </w:style>
  <w:style w:type="numbering" w:customStyle="1" w:styleId="NoList3243">
    <w:name w:val="No List3243"/>
    <w:next w:val="a4"/>
    <w:uiPriority w:val="99"/>
    <w:semiHidden/>
    <w:rsid w:val="00BF529F"/>
  </w:style>
  <w:style w:type="table" w:customStyle="1" w:styleId="TableGrid4235">
    <w:name w:val="Table Grid42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BF529F"/>
  </w:style>
  <w:style w:type="numbering" w:customStyle="1" w:styleId="13430">
    <w:name w:val="無清單1343"/>
    <w:next w:val="a4"/>
    <w:uiPriority w:val="99"/>
    <w:semiHidden/>
    <w:unhideWhenUsed/>
    <w:rsid w:val="00BF529F"/>
  </w:style>
  <w:style w:type="numbering" w:customStyle="1" w:styleId="112430">
    <w:name w:val="無清單11243"/>
    <w:next w:val="a4"/>
    <w:uiPriority w:val="99"/>
    <w:semiHidden/>
    <w:unhideWhenUsed/>
    <w:rsid w:val="00BF529F"/>
  </w:style>
  <w:style w:type="table" w:customStyle="1" w:styleId="12350">
    <w:name w:val="表格格線12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BF529F"/>
  </w:style>
  <w:style w:type="numbering" w:customStyle="1" w:styleId="NoList12233">
    <w:name w:val="No List12233"/>
    <w:next w:val="a4"/>
    <w:uiPriority w:val="99"/>
    <w:semiHidden/>
    <w:unhideWhenUsed/>
    <w:rsid w:val="00BF529F"/>
  </w:style>
  <w:style w:type="numbering" w:customStyle="1" w:styleId="112331">
    <w:name w:val="リストなし11233"/>
    <w:next w:val="a4"/>
    <w:uiPriority w:val="99"/>
    <w:semiHidden/>
    <w:unhideWhenUsed/>
    <w:rsid w:val="00BF529F"/>
  </w:style>
  <w:style w:type="numbering" w:customStyle="1" w:styleId="112332">
    <w:name w:val="无列表11233"/>
    <w:next w:val="a4"/>
    <w:semiHidden/>
    <w:rsid w:val="00BF529F"/>
  </w:style>
  <w:style w:type="numbering" w:customStyle="1" w:styleId="NoList21233">
    <w:name w:val="No List21233"/>
    <w:next w:val="a4"/>
    <w:semiHidden/>
    <w:rsid w:val="00BF529F"/>
  </w:style>
  <w:style w:type="numbering" w:customStyle="1" w:styleId="NoList31233">
    <w:name w:val="No List31233"/>
    <w:next w:val="a4"/>
    <w:uiPriority w:val="99"/>
    <w:semiHidden/>
    <w:rsid w:val="00BF529F"/>
  </w:style>
  <w:style w:type="numbering" w:customStyle="1" w:styleId="NoList111243">
    <w:name w:val="No List111243"/>
    <w:next w:val="a4"/>
    <w:uiPriority w:val="99"/>
    <w:semiHidden/>
    <w:unhideWhenUsed/>
    <w:rsid w:val="00BF529F"/>
  </w:style>
  <w:style w:type="numbering" w:customStyle="1" w:styleId="122330">
    <w:name w:val="無清單12233"/>
    <w:next w:val="a4"/>
    <w:uiPriority w:val="99"/>
    <w:semiHidden/>
    <w:unhideWhenUsed/>
    <w:rsid w:val="00BF529F"/>
  </w:style>
  <w:style w:type="numbering" w:customStyle="1" w:styleId="1112330">
    <w:name w:val="無清單111233"/>
    <w:next w:val="a4"/>
    <w:uiPriority w:val="99"/>
    <w:semiHidden/>
    <w:unhideWhenUsed/>
    <w:rsid w:val="00BF529F"/>
  </w:style>
  <w:style w:type="numbering" w:customStyle="1" w:styleId="NoList622">
    <w:name w:val="No List622"/>
    <w:next w:val="a4"/>
    <w:uiPriority w:val="99"/>
    <w:semiHidden/>
    <w:unhideWhenUsed/>
    <w:rsid w:val="00BF529F"/>
  </w:style>
  <w:style w:type="numbering" w:customStyle="1" w:styleId="NoList1422">
    <w:name w:val="No List1422"/>
    <w:next w:val="a4"/>
    <w:uiPriority w:val="99"/>
    <w:semiHidden/>
    <w:unhideWhenUsed/>
    <w:rsid w:val="00BF529F"/>
  </w:style>
  <w:style w:type="numbering" w:customStyle="1" w:styleId="13222">
    <w:name w:val="リストなし1322"/>
    <w:next w:val="a4"/>
    <w:uiPriority w:val="99"/>
    <w:semiHidden/>
    <w:unhideWhenUsed/>
    <w:rsid w:val="00BF529F"/>
  </w:style>
  <w:style w:type="table" w:customStyle="1" w:styleId="TableGrid1313">
    <w:name w:val="Table Grid13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BF529F"/>
  </w:style>
  <w:style w:type="table" w:customStyle="1" w:styleId="3313">
    <w:name w:val="网格型3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BF529F"/>
  </w:style>
  <w:style w:type="numbering" w:customStyle="1" w:styleId="NoList3322">
    <w:name w:val="No List3322"/>
    <w:next w:val="a4"/>
    <w:uiPriority w:val="99"/>
    <w:semiHidden/>
    <w:rsid w:val="00BF529F"/>
  </w:style>
  <w:style w:type="table" w:customStyle="1" w:styleId="TableGrid4313">
    <w:name w:val="Table Grid43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BF529F"/>
  </w:style>
  <w:style w:type="numbering" w:customStyle="1" w:styleId="14220">
    <w:name w:val="無清單1422"/>
    <w:next w:val="a4"/>
    <w:uiPriority w:val="99"/>
    <w:semiHidden/>
    <w:unhideWhenUsed/>
    <w:rsid w:val="00BF529F"/>
  </w:style>
  <w:style w:type="numbering" w:customStyle="1" w:styleId="113220">
    <w:name w:val="無清單11322"/>
    <w:next w:val="a4"/>
    <w:uiPriority w:val="99"/>
    <w:semiHidden/>
    <w:unhideWhenUsed/>
    <w:rsid w:val="00BF529F"/>
  </w:style>
  <w:style w:type="table" w:customStyle="1" w:styleId="13133">
    <w:name w:val="表格格線13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BF529F"/>
  </w:style>
  <w:style w:type="numbering" w:customStyle="1" w:styleId="NoList12322">
    <w:name w:val="No List12322"/>
    <w:next w:val="a4"/>
    <w:uiPriority w:val="99"/>
    <w:semiHidden/>
    <w:unhideWhenUsed/>
    <w:rsid w:val="00BF529F"/>
  </w:style>
  <w:style w:type="numbering" w:customStyle="1" w:styleId="113221">
    <w:name w:val="リストなし11322"/>
    <w:next w:val="a4"/>
    <w:uiPriority w:val="99"/>
    <w:semiHidden/>
    <w:unhideWhenUsed/>
    <w:rsid w:val="00BF529F"/>
  </w:style>
  <w:style w:type="numbering" w:customStyle="1" w:styleId="113222">
    <w:name w:val="无列表11322"/>
    <w:next w:val="a4"/>
    <w:semiHidden/>
    <w:rsid w:val="00BF529F"/>
  </w:style>
  <w:style w:type="numbering" w:customStyle="1" w:styleId="NoList21322">
    <w:name w:val="No List21322"/>
    <w:next w:val="a4"/>
    <w:semiHidden/>
    <w:rsid w:val="00BF529F"/>
  </w:style>
  <w:style w:type="numbering" w:customStyle="1" w:styleId="NoList31322">
    <w:name w:val="No List31322"/>
    <w:next w:val="a4"/>
    <w:uiPriority w:val="99"/>
    <w:semiHidden/>
    <w:rsid w:val="00BF529F"/>
  </w:style>
  <w:style w:type="numbering" w:customStyle="1" w:styleId="NoList111322">
    <w:name w:val="No List111322"/>
    <w:next w:val="a4"/>
    <w:uiPriority w:val="99"/>
    <w:semiHidden/>
    <w:unhideWhenUsed/>
    <w:rsid w:val="00BF529F"/>
  </w:style>
  <w:style w:type="numbering" w:customStyle="1" w:styleId="123220">
    <w:name w:val="無清單12322"/>
    <w:next w:val="a4"/>
    <w:uiPriority w:val="99"/>
    <w:semiHidden/>
    <w:unhideWhenUsed/>
    <w:rsid w:val="00BF529F"/>
  </w:style>
  <w:style w:type="numbering" w:customStyle="1" w:styleId="1113220">
    <w:name w:val="無清單111322"/>
    <w:next w:val="a4"/>
    <w:uiPriority w:val="99"/>
    <w:semiHidden/>
    <w:unhideWhenUsed/>
    <w:rsid w:val="00BF529F"/>
  </w:style>
  <w:style w:type="numbering" w:customStyle="1" w:styleId="NoList4123">
    <w:name w:val="No List4123"/>
    <w:next w:val="a4"/>
    <w:uiPriority w:val="99"/>
    <w:semiHidden/>
    <w:unhideWhenUsed/>
    <w:rsid w:val="00BF529F"/>
  </w:style>
  <w:style w:type="table" w:customStyle="1" w:styleId="TableGrid5113">
    <w:name w:val="Table Grid5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BF529F"/>
  </w:style>
  <w:style w:type="numbering" w:customStyle="1" w:styleId="1111231">
    <w:name w:val="リストなし111123"/>
    <w:next w:val="a4"/>
    <w:uiPriority w:val="99"/>
    <w:semiHidden/>
    <w:unhideWhenUsed/>
    <w:rsid w:val="00BF529F"/>
  </w:style>
  <w:style w:type="numbering" w:customStyle="1" w:styleId="1111232">
    <w:name w:val="无列表111123"/>
    <w:next w:val="a4"/>
    <w:semiHidden/>
    <w:rsid w:val="00BF529F"/>
  </w:style>
  <w:style w:type="numbering" w:customStyle="1" w:styleId="NoList211123">
    <w:name w:val="No List211123"/>
    <w:next w:val="a4"/>
    <w:semiHidden/>
    <w:rsid w:val="00BF529F"/>
  </w:style>
  <w:style w:type="numbering" w:customStyle="1" w:styleId="NoList311123">
    <w:name w:val="No List311123"/>
    <w:next w:val="a4"/>
    <w:uiPriority w:val="99"/>
    <w:semiHidden/>
    <w:rsid w:val="00BF529F"/>
  </w:style>
  <w:style w:type="numbering" w:customStyle="1" w:styleId="NoList1111123">
    <w:name w:val="No List1111123"/>
    <w:next w:val="a4"/>
    <w:uiPriority w:val="99"/>
    <w:semiHidden/>
    <w:unhideWhenUsed/>
    <w:rsid w:val="00BF529F"/>
  </w:style>
  <w:style w:type="numbering" w:customStyle="1" w:styleId="1211230">
    <w:name w:val="無清單121123"/>
    <w:next w:val="a4"/>
    <w:uiPriority w:val="99"/>
    <w:semiHidden/>
    <w:unhideWhenUsed/>
    <w:rsid w:val="00BF529F"/>
  </w:style>
  <w:style w:type="numbering" w:customStyle="1" w:styleId="1111123">
    <w:name w:val="無清單1111123"/>
    <w:next w:val="a4"/>
    <w:uiPriority w:val="99"/>
    <w:semiHidden/>
    <w:unhideWhenUsed/>
    <w:rsid w:val="00BF529F"/>
  </w:style>
  <w:style w:type="numbering" w:customStyle="1" w:styleId="NoList5122">
    <w:name w:val="No List5122"/>
    <w:next w:val="a4"/>
    <w:uiPriority w:val="99"/>
    <w:semiHidden/>
    <w:unhideWhenUsed/>
    <w:rsid w:val="00BF529F"/>
  </w:style>
  <w:style w:type="table" w:customStyle="1" w:styleId="TableGrid6113">
    <w:name w:val="Table Grid6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BF529F"/>
  </w:style>
  <w:style w:type="numbering" w:customStyle="1" w:styleId="121231">
    <w:name w:val="リストなし12123"/>
    <w:next w:val="a4"/>
    <w:uiPriority w:val="99"/>
    <w:semiHidden/>
    <w:unhideWhenUsed/>
    <w:rsid w:val="00BF529F"/>
  </w:style>
  <w:style w:type="table" w:customStyle="1" w:styleId="TableGrid12113">
    <w:name w:val="Table Grid121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BF529F"/>
  </w:style>
  <w:style w:type="table" w:customStyle="1" w:styleId="32113">
    <w:name w:val="网格型3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BF529F"/>
  </w:style>
  <w:style w:type="numbering" w:customStyle="1" w:styleId="NoList32123">
    <w:name w:val="No List32123"/>
    <w:next w:val="a4"/>
    <w:uiPriority w:val="99"/>
    <w:semiHidden/>
    <w:rsid w:val="00BF529F"/>
  </w:style>
  <w:style w:type="table" w:customStyle="1" w:styleId="TableGrid42113">
    <w:name w:val="Table Grid421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BF529F"/>
  </w:style>
  <w:style w:type="numbering" w:customStyle="1" w:styleId="131230">
    <w:name w:val="無清單13123"/>
    <w:next w:val="a4"/>
    <w:uiPriority w:val="99"/>
    <w:semiHidden/>
    <w:unhideWhenUsed/>
    <w:rsid w:val="00BF529F"/>
  </w:style>
  <w:style w:type="numbering" w:customStyle="1" w:styleId="1121230">
    <w:name w:val="無清單112123"/>
    <w:next w:val="a4"/>
    <w:uiPriority w:val="99"/>
    <w:semiHidden/>
    <w:unhideWhenUsed/>
    <w:rsid w:val="00BF529F"/>
  </w:style>
  <w:style w:type="table" w:customStyle="1" w:styleId="121133">
    <w:name w:val="表格格線121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BF529F"/>
  </w:style>
  <w:style w:type="numbering" w:customStyle="1" w:styleId="NoList122123">
    <w:name w:val="No List122123"/>
    <w:next w:val="a4"/>
    <w:uiPriority w:val="99"/>
    <w:semiHidden/>
    <w:unhideWhenUsed/>
    <w:rsid w:val="00BF529F"/>
  </w:style>
  <w:style w:type="numbering" w:customStyle="1" w:styleId="1121231">
    <w:name w:val="リストなし112123"/>
    <w:next w:val="a4"/>
    <w:uiPriority w:val="99"/>
    <w:semiHidden/>
    <w:unhideWhenUsed/>
    <w:rsid w:val="00BF529F"/>
  </w:style>
  <w:style w:type="numbering" w:customStyle="1" w:styleId="1121232">
    <w:name w:val="无列表112123"/>
    <w:next w:val="a4"/>
    <w:semiHidden/>
    <w:rsid w:val="00BF529F"/>
  </w:style>
  <w:style w:type="numbering" w:customStyle="1" w:styleId="NoList212123">
    <w:name w:val="No List212123"/>
    <w:next w:val="a4"/>
    <w:semiHidden/>
    <w:rsid w:val="00BF529F"/>
  </w:style>
  <w:style w:type="numbering" w:customStyle="1" w:styleId="NoList312123">
    <w:name w:val="No List312123"/>
    <w:next w:val="a4"/>
    <w:uiPriority w:val="99"/>
    <w:semiHidden/>
    <w:rsid w:val="00BF529F"/>
  </w:style>
  <w:style w:type="numbering" w:customStyle="1" w:styleId="NoList1112123">
    <w:name w:val="No List1112123"/>
    <w:next w:val="a4"/>
    <w:uiPriority w:val="99"/>
    <w:semiHidden/>
    <w:unhideWhenUsed/>
    <w:rsid w:val="00BF529F"/>
  </w:style>
  <w:style w:type="numbering" w:customStyle="1" w:styleId="1221230">
    <w:name w:val="無清單122123"/>
    <w:next w:val="a4"/>
    <w:uiPriority w:val="99"/>
    <w:semiHidden/>
    <w:unhideWhenUsed/>
    <w:rsid w:val="00BF529F"/>
  </w:style>
  <w:style w:type="numbering" w:customStyle="1" w:styleId="1112123">
    <w:name w:val="無清單1112123"/>
    <w:next w:val="a4"/>
    <w:uiPriority w:val="99"/>
    <w:semiHidden/>
    <w:unhideWhenUsed/>
    <w:rsid w:val="00BF529F"/>
  </w:style>
  <w:style w:type="table" w:customStyle="1" w:styleId="1154">
    <w:name w:val="网格型1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d"/>
    <w:uiPriority w:val="39"/>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BF529F"/>
  </w:style>
  <w:style w:type="table" w:customStyle="1" w:styleId="2151">
    <w:name w:val="网格型2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BF529F"/>
  </w:style>
  <w:style w:type="numbering" w:customStyle="1" w:styleId="NoList113112">
    <w:name w:val="No List113112"/>
    <w:next w:val="a4"/>
    <w:uiPriority w:val="99"/>
    <w:semiHidden/>
    <w:unhideWhenUsed/>
    <w:rsid w:val="00BF529F"/>
  </w:style>
  <w:style w:type="numbering" w:customStyle="1" w:styleId="NoList41113">
    <w:name w:val="No List41113"/>
    <w:next w:val="a4"/>
    <w:uiPriority w:val="99"/>
    <w:semiHidden/>
    <w:unhideWhenUsed/>
    <w:rsid w:val="00BF529F"/>
  </w:style>
  <w:style w:type="table" w:customStyle="1" w:styleId="TableGrid11215">
    <w:name w:val="Table Grid1121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BF529F"/>
  </w:style>
  <w:style w:type="numbering" w:customStyle="1" w:styleId="NoList1211114">
    <w:name w:val="No List1211114"/>
    <w:next w:val="a4"/>
    <w:uiPriority w:val="99"/>
    <w:semiHidden/>
    <w:unhideWhenUsed/>
    <w:rsid w:val="00BF529F"/>
  </w:style>
  <w:style w:type="numbering" w:customStyle="1" w:styleId="11111140">
    <w:name w:val="リストなし1111114"/>
    <w:next w:val="a4"/>
    <w:uiPriority w:val="99"/>
    <w:semiHidden/>
    <w:unhideWhenUsed/>
    <w:rsid w:val="00BF529F"/>
  </w:style>
  <w:style w:type="numbering" w:customStyle="1" w:styleId="11111141">
    <w:name w:val="无列表1111114"/>
    <w:next w:val="a4"/>
    <w:semiHidden/>
    <w:rsid w:val="00BF529F"/>
  </w:style>
  <w:style w:type="numbering" w:customStyle="1" w:styleId="NoList2111114">
    <w:name w:val="No List2111114"/>
    <w:next w:val="a4"/>
    <w:semiHidden/>
    <w:rsid w:val="00BF529F"/>
  </w:style>
  <w:style w:type="numbering" w:customStyle="1" w:styleId="NoList3111114">
    <w:name w:val="No List3111114"/>
    <w:next w:val="a4"/>
    <w:uiPriority w:val="99"/>
    <w:semiHidden/>
    <w:rsid w:val="00BF529F"/>
  </w:style>
  <w:style w:type="numbering" w:customStyle="1" w:styleId="NoList11111114">
    <w:name w:val="No List11111114"/>
    <w:next w:val="a4"/>
    <w:uiPriority w:val="99"/>
    <w:semiHidden/>
    <w:unhideWhenUsed/>
    <w:rsid w:val="00BF529F"/>
  </w:style>
  <w:style w:type="numbering" w:customStyle="1" w:styleId="1211114">
    <w:name w:val="無清單1211114"/>
    <w:next w:val="a4"/>
    <w:uiPriority w:val="99"/>
    <w:semiHidden/>
    <w:unhideWhenUsed/>
    <w:rsid w:val="00BF529F"/>
  </w:style>
  <w:style w:type="numbering" w:customStyle="1" w:styleId="11111114">
    <w:name w:val="無清單11111114"/>
    <w:next w:val="a4"/>
    <w:uiPriority w:val="99"/>
    <w:semiHidden/>
    <w:unhideWhenUsed/>
    <w:rsid w:val="00BF529F"/>
  </w:style>
  <w:style w:type="numbering" w:customStyle="1" w:styleId="NoList131113">
    <w:name w:val="No List131113"/>
    <w:next w:val="a4"/>
    <w:uiPriority w:val="99"/>
    <w:semiHidden/>
    <w:unhideWhenUsed/>
    <w:rsid w:val="00BF529F"/>
  </w:style>
  <w:style w:type="numbering" w:customStyle="1" w:styleId="1211131">
    <w:name w:val="リストなし121113"/>
    <w:next w:val="a4"/>
    <w:uiPriority w:val="99"/>
    <w:semiHidden/>
    <w:unhideWhenUsed/>
    <w:rsid w:val="00BF529F"/>
  </w:style>
  <w:style w:type="numbering" w:customStyle="1" w:styleId="1211141">
    <w:name w:val="无列表121114"/>
    <w:next w:val="a4"/>
    <w:semiHidden/>
    <w:rsid w:val="00BF529F"/>
  </w:style>
  <w:style w:type="numbering" w:customStyle="1" w:styleId="NoList221113">
    <w:name w:val="No List221113"/>
    <w:next w:val="a4"/>
    <w:semiHidden/>
    <w:rsid w:val="00BF529F"/>
  </w:style>
  <w:style w:type="numbering" w:customStyle="1" w:styleId="NoList321113">
    <w:name w:val="No List321113"/>
    <w:next w:val="a4"/>
    <w:uiPriority w:val="99"/>
    <w:semiHidden/>
    <w:rsid w:val="00BF529F"/>
  </w:style>
  <w:style w:type="numbering" w:customStyle="1" w:styleId="NoList1121113">
    <w:name w:val="No List1121113"/>
    <w:next w:val="a4"/>
    <w:uiPriority w:val="99"/>
    <w:semiHidden/>
    <w:unhideWhenUsed/>
    <w:rsid w:val="00BF529F"/>
  </w:style>
  <w:style w:type="numbering" w:customStyle="1" w:styleId="1311130">
    <w:name w:val="無清單131113"/>
    <w:next w:val="a4"/>
    <w:uiPriority w:val="99"/>
    <w:semiHidden/>
    <w:unhideWhenUsed/>
    <w:rsid w:val="00BF529F"/>
  </w:style>
  <w:style w:type="numbering" w:customStyle="1" w:styleId="1121113">
    <w:name w:val="無清單1121113"/>
    <w:next w:val="a4"/>
    <w:uiPriority w:val="99"/>
    <w:semiHidden/>
    <w:unhideWhenUsed/>
    <w:rsid w:val="00BF529F"/>
  </w:style>
  <w:style w:type="numbering" w:customStyle="1" w:styleId="211114">
    <w:name w:val="无列表211114"/>
    <w:next w:val="a4"/>
    <w:uiPriority w:val="99"/>
    <w:semiHidden/>
    <w:unhideWhenUsed/>
    <w:rsid w:val="00BF529F"/>
  </w:style>
  <w:style w:type="numbering" w:customStyle="1" w:styleId="NoList1221113">
    <w:name w:val="No List1221113"/>
    <w:next w:val="a4"/>
    <w:uiPriority w:val="99"/>
    <w:semiHidden/>
    <w:unhideWhenUsed/>
    <w:rsid w:val="00BF529F"/>
  </w:style>
  <w:style w:type="numbering" w:customStyle="1" w:styleId="11211130">
    <w:name w:val="リストなし1121113"/>
    <w:next w:val="a4"/>
    <w:uiPriority w:val="99"/>
    <w:semiHidden/>
    <w:unhideWhenUsed/>
    <w:rsid w:val="00BF529F"/>
  </w:style>
  <w:style w:type="numbering" w:customStyle="1" w:styleId="11211131">
    <w:name w:val="无列表1121113"/>
    <w:next w:val="a4"/>
    <w:semiHidden/>
    <w:rsid w:val="00BF529F"/>
  </w:style>
  <w:style w:type="numbering" w:customStyle="1" w:styleId="NoList2121113">
    <w:name w:val="No List2121113"/>
    <w:next w:val="a4"/>
    <w:semiHidden/>
    <w:rsid w:val="00BF529F"/>
  </w:style>
  <w:style w:type="numbering" w:customStyle="1" w:styleId="NoList3121113">
    <w:name w:val="No List3121113"/>
    <w:next w:val="a4"/>
    <w:uiPriority w:val="99"/>
    <w:semiHidden/>
    <w:rsid w:val="00BF529F"/>
  </w:style>
  <w:style w:type="numbering" w:customStyle="1" w:styleId="NoList11121113">
    <w:name w:val="No List11121113"/>
    <w:next w:val="a4"/>
    <w:uiPriority w:val="99"/>
    <w:semiHidden/>
    <w:unhideWhenUsed/>
    <w:rsid w:val="00BF529F"/>
  </w:style>
  <w:style w:type="numbering" w:customStyle="1" w:styleId="1221113">
    <w:name w:val="無清單1221113"/>
    <w:next w:val="a4"/>
    <w:uiPriority w:val="99"/>
    <w:semiHidden/>
    <w:unhideWhenUsed/>
    <w:rsid w:val="00BF529F"/>
  </w:style>
  <w:style w:type="numbering" w:customStyle="1" w:styleId="11121113">
    <w:name w:val="無清單11121113"/>
    <w:next w:val="a4"/>
    <w:uiPriority w:val="99"/>
    <w:semiHidden/>
    <w:unhideWhenUsed/>
    <w:rsid w:val="00BF529F"/>
  </w:style>
  <w:style w:type="numbering" w:customStyle="1" w:styleId="NoList51112">
    <w:name w:val="No List51112"/>
    <w:next w:val="a4"/>
    <w:uiPriority w:val="99"/>
    <w:semiHidden/>
    <w:unhideWhenUsed/>
    <w:rsid w:val="00BF529F"/>
  </w:style>
  <w:style w:type="numbering" w:customStyle="1" w:styleId="NoList6112">
    <w:name w:val="No List6112"/>
    <w:next w:val="a4"/>
    <w:uiPriority w:val="99"/>
    <w:semiHidden/>
    <w:unhideWhenUsed/>
    <w:rsid w:val="00BF529F"/>
  </w:style>
  <w:style w:type="numbering" w:customStyle="1" w:styleId="NoList14112">
    <w:name w:val="No List14112"/>
    <w:next w:val="a4"/>
    <w:uiPriority w:val="99"/>
    <w:semiHidden/>
    <w:unhideWhenUsed/>
    <w:rsid w:val="00BF529F"/>
  </w:style>
  <w:style w:type="numbering" w:customStyle="1" w:styleId="131122">
    <w:name w:val="リストなし13112"/>
    <w:next w:val="a4"/>
    <w:uiPriority w:val="99"/>
    <w:semiHidden/>
    <w:unhideWhenUsed/>
    <w:rsid w:val="00BF529F"/>
  </w:style>
  <w:style w:type="numbering" w:customStyle="1" w:styleId="NoList23112">
    <w:name w:val="No List23112"/>
    <w:next w:val="a4"/>
    <w:semiHidden/>
    <w:rsid w:val="00BF529F"/>
  </w:style>
  <w:style w:type="numbering" w:customStyle="1" w:styleId="NoList33112">
    <w:name w:val="No List33112"/>
    <w:next w:val="a4"/>
    <w:uiPriority w:val="99"/>
    <w:semiHidden/>
    <w:rsid w:val="00BF529F"/>
  </w:style>
  <w:style w:type="numbering" w:customStyle="1" w:styleId="NoList11412">
    <w:name w:val="No List11412"/>
    <w:next w:val="a4"/>
    <w:uiPriority w:val="99"/>
    <w:semiHidden/>
    <w:unhideWhenUsed/>
    <w:rsid w:val="00BF529F"/>
  </w:style>
  <w:style w:type="numbering" w:customStyle="1" w:styleId="141120">
    <w:name w:val="無清單14112"/>
    <w:next w:val="a4"/>
    <w:uiPriority w:val="99"/>
    <w:semiHidden/>
    <w:unhideWhenUsed/>
    <w:rsid w:val="00BF529F"/>
  </w:style>
  <w:style w:type="numbering" w:customStyle="1" w:styleId="1131120">
    <w:name w:val="無清單113112"/>
    <w:next w:val="a4"/>
    <w:uiPriority w:val="99"/>
    <w:semiHidden/>
    <w:unhideWhenUsed/>
    <w:rsid w:val="00BF529F"/>
  </w:style>
  <w:style w:type="numbering" w:customStyle="1" w:styleId="NoList4212">
    <w:name w:val="No List4212"/>
    <w:next w:val="a4"/>
    <w:uiPriority w:val="99"/>
    <w:semiHidden/>
    <w:unhideWhenUsed/>
    <w:rsid w:val="00BF529F"/>
  </w:style>
  <w:style w:type="numbering" w:customStyle="1" w:styleId="NoList123112">
    <w:name w:val="No List123112"/>
    <w:next w:val="a4"/>
    <w:uiPriority w:val="99"/>
    <w:semiHidden/>
    <w:unhideWhenUsed/>
    <w:rsid w:val="00BF529F"/>
  </w:style>
  <w:style w:type="numbering" w:customStyle="1" w:styleId="1131121">
    <w:name w:val="リストなし113112"/>
    <w:next w:val="a4"/>
    <w:uiPriority w:val="99"/>
    <w:semiHidden/>
    <w:unhideWhenUsed/>
    <w:rsid w:val="00BF529F"/>
  </w:style>
  <w:style w:type="numbering" w:customStyle="1" w:styleId="1131122">
    <w:name w:val="无列表113112"/>
    <w:next w:val="a4"/>
    <w:semiHidden/>
    <w:rsid w:val="00BF529F"/>
  </w:style>
  <w:style w:type="numbering" w:customStyle="1" w:styleId="NoList213112">
    <w:name w:val="No List213112"/>
    <w:next w:val="a4"/>
    <w:semiHidden/>
    <w:rsid w:val="00BF529F"/>
  </w:style>
  <w:style w:type="numbering" w:customStyle="1" w:styleId="NoList313112">
    <w:name w:val="No List313112"/>
    <w:next w:val="a4"/>
    <w:uiPriority w:val="99"/>
    <w:semiHidden/>
    <w:rsid w:val="00BF529F"/>
  </w:style>
  <w:style w:type="numbering" w:customStyle="1" w:styleId="NoList1113112">
    <w:name w:val="No List1113112"/>
    <w:next w:val="a4"/>
    <w:uiPriority w:val="99"/>
    <w:semiHidden/>
    <w:unhideWhenUsed/>
    <w:rsid w:val="00BF529F"/>
  </w:style>
  <w:style w:type="numbering" w:customStyle="1" w:styleId="1231120">
    <w:name w:val="無清單123112"/>
    <w:next w:val="a4"/>
    <w:uiPriority w:val="99"/>
    <w:semiHidden/>
    <w:unhideWhenUsed/>
    <w:rsid w:val="00BF529F"/>
  </w:style>
  <w:style w:type="numbering" w:customStyle="1" w:styleId="11131120">
    <w:name w:val="無清單1113112"/>
    <w:next w:val="a4"/>
    <w:uiPriority w:val="99"/>
    <w:semiHidden/>
    <w:unhideWhenUsed/>
    <w:rsid w:val="00BF529F"/>
  </w:style>
  <w:style w:type="numbering" w:customStyle="1" w:styleId="NoList121212">
    <w:name w:val="No List121212"/>
    <w:next w:val="a4"/>
    <w:uiPriority w:val="99"/>
    <w:semiHidden/>
    <w:unhideWhenUsed/>
    <w:rsid w:val="00BF529F"/>
  </w:style>
  <w:style w:type="numbering" w:customStyle="1" w:styleId="1112120">
    <w:name w:val="リストなし111212"/>
    <w:next w:val="a4"/>
    <w:uiPriority w:val="99"/>
    <w:semiHidden/>
    <w:unhideWhenUsed/>
    <w:rsid w:val="00BF529F"/>
  </w:style>
  <w:style w:type="numbering" w:customStyle="1" w:styleId="1112124">
    <w:name w:val="无列表111212"/>
    <w:next w:val="a4"/>
    <w:semiHidden/>
    <w:rsid w:val="00BF529F"/>
  </w:style>
  <w:style w:type="numbering" w:customStyle="1" w:styleId="NoList211212">
    <w:name w:val="No List211212"/>
    <w:next w:val="a4"/>
    <w:semiHidden/>
    <w:rsid w:val="00BF529F"/>
  </w:style>
  <w:style w:type="numbering" w:customStyle="1" w:styleId="NoList311212">
    <w:name w:val="No List311212"/>
    <w:next w:val="a4"/>
    <w:uiPriority w:val="99"/>
    <w:semiHidden/>
    <w:rsid w:val="00BF529F"/>
  </w:style>
  <w:style w:type="numbering" w:customStyle="1" w:styleId="NoList1111212">
    <w:name w:val="No List1111212"/>
    <w:next w:val="a4"/>
    <w:uiPriority w:val="99"/>
    <w:semiHidden/>
    <w:unhideWhenUsed/>
    <w:rsid w:val="00BF529F"/>
  </w:style>
  <w:style w:type="numbering" w:customStyle="1" w:styleId="1212120">
    <w:name w:val="無清單121212"/>
    <w:next w:val="a4"/>
    <w:uiPriority w:val="99"/>
    <w:semiHidden/>
    <w:unhideWhenUsed/>
    <w:rsid w:val="00BF529F"/>
  </w:style>
  <w:style w:type="numbering" w:customStyle="1" w:styleId="11112120">
    <w:name w:val="無清單1111212"/>
    <w:next w:val="a4"/>
    <w:uiPriority w:val="99"/>
    <w:semiHidden/>
    <w:unhideWhenUsed/>
    <w:rsid w:val="00BF529F"/>
  </w:style>
  <w:style w:type="numbering" w:customStyle="1" w:styleId="NoList5212">
    <w:name w:val="No List5212"/>
    <w:next w:val="a4"/>
    <w:uiPriority w:val="99"/>
    <w:semiHidden/>
    <w:unhideWhenUsed/>
    <w:rsid w:val="00BF529F"/>
  </w:style>
  <w:style w:type="numbering" w:customStyle="1" w:styleId="NoList13212">
    <w:name w:val="No List13212"/>
    <w:next w:val="a4"/>
    <w:uiPriority w:val="99"/>
    <w:semiHidden/>
    <w:unhideWhenUsed/>
    <w:rsid w:val="00BF529F"/>
  </w:style>
  <w:style w:type="numbering" w:customStyle="1" w:styleId="122124">
    <w:name w:val="リストなし12212"/>
    <w:next w:val="a4"/>
    <w:uiPriority w:val="99"/>
    <w:semiHidden/>
    <w:unhideWhenUsed/>
    <w:rsid w:val="00BF529F"/>
  </w:style>
  <w:style w:type="numbering" w:customStyle="1" w:styleId="122131">
    <w:name w:val="无列表12213"/>
    <w:next w:val="a4"/>
    <w:semiHidden/>
    <w:rsid w:val="00BF529F"/>
  </w:style>
  <w:style w:type="numbering" w:customStyle="1" w:styleId="NoList22212">
    <w:name w:val="No List22212"/>
    <w:next w:val="a4"/>
    <w:semiHidden/>
    <w:rsid w:val="00BF529F"/>
  </w:style>
  <w:style w:type="numbering" w:customStyle="1" w:styleId="NoList32212">
    <w:name w:val="No List32212"/>
    <w:next w:val="a4"/>
    <w:uiPriority w:val="99"/>
    <w:semiHidden/>
    <w:rsid w:val="00BF529F"/>
  </w:style>
  <w:style w:type="numbering" w:customStyle="1" w:styleId="NoList112212">
    <w:name w:val="No List112212"/>
    <w:next w:val="a4"/>
    <w:uiPriority w:val="99"/>
    <w:semiHidden/>
    <w:unhideWhenUsed/>
    <w:rsid w:val="00BF529F"/>
  </w:style>
  <w:style w:type="numbering" w:customStyle="1" w:styleId="132120">
    <w:name w:val="無清單13212"/>
    <w:next w:val="a4"/>
    <w:uiPriority w:val="99"/>
    <w:semiHidden/>
    <w:unhideWhenUsed/>
    <w:rsid w:val="00BF529F"/>
  </w:style>
  <w:style w:type="numbering" w:customStyle="1" w:styleId="1122120">
    <w:name w:val="無清單112212"/>
    <w:next w:val="a4"/>
    <w:uiPriority w:val="99"/>
    <w:semiHidden/>
    <w:unhideWhenUsed/>
    <w:rsid w:val="00BF529F"/>
  </w:style>
  <w:style w:type="numbering" w:customStyle="1" w:styleId="21212">
    <w:name w:val="无列表21212"/>
    <w:next w:val="a4"/>
    <w:uiPriority w:val="99"/>
    <w:semiHidden/>
    <w:unhideWhenUsed/>
    <w:rsid w:val="00BF529F"/>
  </w:style>
  <w:style w:type="numbering" w:customStyle="1" w:styleId="NoList1112212">
    <w:name w:val="No List1112212"/>
    <w:next w:val="a4"/>
    <w:uiPriority w:val="99"/>
    <w:semiHidden/>
    <w:unhideWhenUsed/>
    <w:rsid w:val="00BF529F"/>
  </w:style>
  <w:style w:type="numbering" w:customStyle="1" w:styleId="NoList712">
    <w:name w:val="No List712"/>
    <w:next w:val="a4"/>
    <w:uiPriority w:val="99"/>
    <w:semiHidden/>
    <w:unhideWhenUsed/>
    <w:rsid w:val="00BF529F"/>
  </w:style>
  <w:style w:type="table" w:customStyle="1" w:styleId="TableGrid813">
    <w:name w:val="Table Grid8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BF529F"/>
  </w:style>
  <w:style w:type="numbering" w:customStyle="1" w:styleId="14122">
    <w:name w:val="リストなし1412"/>
    <w:next w:val="a4"/>
    <w:uiPriority w:val="99"/>
    <w:semiHidden/>
    <w:unhideWhenUsed/>
    <w:rsid w:val="00BF529F"/>
  </w:style>
  <w:style w:type="table" w:customStyle="1" w:styleId="TableGrid1413">
    <w:name w:val="Table Grid14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BF529F"/>
  </w:style>
  <w:style w:type="table" w:customStyle="1" w:styleId="3413">
    <w:name w:val="网格型3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BF529F"/>
  </w:style>
  <w:style w:type="numbering" w:customStyle="1" w:styleId="NoList3412">
    <w:name w:val="No List3412"/>
    <w:next w:val="a4"/>
    <w:uiPriority w:val="99"/>
    <w:semiHidden/>
    <w:rsid w:val="00BF529F"/>
  </w:style>
  <w:style w:type="table" w:customStyle="1" w:styleId="TableGrid4413">
    <w:name w:val="Table Grid44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BF529F"/>
  </w:style>
  <w:style w:type="numbering" w:customStyle="1" w:styleId="15120">
    <w:name w:val="無清單1512"/>
    <w:next w:val="a4"/>
    <w:uiPriority w:val="99"/>
    <w:semiHidden/>
    <w:unhideWhenUsed/>
    <w:rsid w:val="00BF529F"/>
  </w:style>
  <w:style w:type="numbering" w:customStyle="1" w:styleId="114120">
    <w:name w:val="無清單11412"/>
    <w:next w:val="a4"/>
    <w:uiPriority w:val="99"/>
    <w:semiHidden/>
    <w:unhideWhenUsed/>
    <w:rsid w:val="00BF529F"/>
  </w:style>
  <w:style w:type="table" w:customStyle="1" w:styleId="14131">
    <w:name w:val="表格格線14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BF529F"/>
  </w:style>
  <w:style w:type="table" w:customStyle="1" w:styleId="TableGrid5213">
    <w:name w:val="Table Grid5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BF529F"/>
  </w:style>
  <w:style w:type="numbering" w:customStyle="1" w:styleId="114121">
    <w:name w:val="リストなし11412"/>
    <w:next w:val="a4"/>
    <w:uiPriority w:val="99"/>
    <w:semiHidden/>
    <w:unhideWhenUsed/>
    <w:rsid w:val="00BF529F"/>
  </w:style>
  <w:style w:type="table" w:customStyle="1" w:styleId="TableGrid11313">
    <w:name w:val="Table Grid113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BF529F"/>
  </w:style>
  <w:style w:type="table" w:customStyle="1" w:styleId="31213">
    <w:name w:val="网格型3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BF529F"/>
  </w:style>
  <w:style w:type="numbering" w:customStyle="1" w:styleId="NoList31412">
    <w:name w:val="No List31412"/>
    <w:next w:val="a4"/>
    <w:uiPriority w:val="99"/>
    <w:semiHidden/>
    <w:rsid w:val="00BF529F"/>
  </w:style>
  <w:style w:type="table" w:customStyle="1" w:styleId="TableGrid41213">
    <w:name w:val="Table Grid41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BF529F"/>
  </w:style>
  <w:style w:type="numbering" w:customStyle="1" w:styleId="124120">
    <w:name w:val="無清單12412"/>
    <w:next w:val="a4"/>
    <w:uiPriority w:val="99"/>
    <w:semiHidden/>
    <w:unhideWhenUsed/>
    <w:rsid w:val="00BF529F"/>
  </w:style>
  <w:style w:type="numbering" w:customStyle="1" w:styleId="1114120">
    <w:name w:val="無清單111412"/>
    <w:next w:val="a4"/>
    <w:uiPriority w:val="99"/>
    <w:semiHidden/>
    <w:unhideWhenUsed/>
    <w:rsid w:val="00BF529F"/>
  </w:style>
  <w:style w:type="table" w:customStyle="1" w:styleId="112133">
    <w:name w:val="表格格線11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BF529F"/>
  </w:style>
  <w:style w:type="numbering" w:customStyle="1" w:styleId="NoList121312">
    <w:name w:val="No List121312"/>
    <w:next w:val="a4"/>
    <w:uiPriority w:val="99"/>
    <w:semiHidden/>
    <w:unhideWhenUsed/>
    <w:rsid w:val="00BF529F"/>
  </w:style>
  <w:style w:type="numbering" w:customStyle="1" w:styleId="1113121">
    <w:name w:val="リストなし111312"/>
    <w:next w:val="a4"/>
    <w:uiPriority w:val="99"/>
    <w:semiHidden/>
    <w:unhideWhenUsed/>
    <w:rsid w:val="00BF529F"/>
  </w:style>
  <w:style w:type="numbering" w:customStyle="1" w:styleId="1113122">
    <w:name w:val="无列表111312"/>
    <w:next w:val="a4"/>
    <w:semiHidden/>
    <w:rsid w:val="00BF529F"/>
  </w:style>
  <w:style w:type="numbering" w:customStyle="1" w:styleId="NoList211312">
    <w:name w:val="No List211312"/>
    <w:next w:val="a4"/>
    <w:semiHidden/>
    <w:rsid w:val="00BF529F"/>
  </w:style>
  <w:style w:type="numbering" w:customStyle="1" w:styleId="NoList311312">
    <w:name w:val="No List311312"/>
    <w:next w:val="a4"/>
    <w:uiPriority w:val="99"/>
    <w:semiHidden/>
    <w:rsid w:val="00BF529F"/>
  </w:style>
  <w:style w:type="numbering" w:customStyle="1" w:styleId="NoList1111312">
    <w:name w:val="No List1111312"/>
    <w:next w:val="a4"/>
    <w:uiPriority w:val="99"/>
    <w:semiHidden/>
    <w:unhideWhenUsed/>
    <w:rsid w:val="00BF529F"/>
  </w:style>
  <w:style w:type="numbering" w:customStyle="1" w:styleId="121312">
    <w:name w:val="無清單121312"/>
    <w:next w:val="a4"/>
    <w:uiPriority w:val="99"/>
    <w:semiHidden/>
    <w:unhideWhenUsed/>
    <w:rsid w:val="00BF529F"/>
  </w:style>
  <w:style w:type="numbering" w:customStyle="1" w:styleId="1111312">
    <w:name w:val="無清單1111312"/>
    <w:next w:val="a4"/>
    <w:uiPriority w:val="99"/>
    <w:semiHidden/>
    <w:unhideWhenUsed/>
    <w:rsid w:val="00BF529F"/>
  </w:style>
  <w:style w:type="numbering" w:customStyle="1" w:styleId="NoList5312">
    <w:name w:val="No List5312"/>
    <w:next w:val="a4"/>
    <w:uiPriority w:val="99"/>
    <w:semiHidden/>
    <w:unhideWhenUsed/>
    <w:rsid w:val="00BF529F"/>
  </w:style>
  <w:style w:type="table" w:customStyle="1" w:styleId="TableGrid6213">
    <w:name w:val="Table Grid6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BF529F"/>
  </w:style>
  <w:style w:type="numbering" w:customStyle="1" w:styleId="123121">
    <w:name w:val="リストなし12312"/>
    <w:next w:val="a4"/>
    <w:uiPriority w:val="99"/>
    <w:semiHidden/>
    <w:unhideWhenUsed/>
    <w:rsid w:val="00BF529F"/>
  </w:style>
  <w:style w:type="table" w:customStyle="1" w:styleId="TableGrid12213">
    <w:name w:val="Table Grid122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BF529F"/>
  </w:style>
  <w:style w:type="table" w:customStyle="1" w:styleId="32213">
    <w:name w:val="网格型3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BF529F"/>
  </w:style>
  <w:style w:type="numbering" w:customStyle="1" w:styleId="NoList32312">
    <w:name w:val="No List32312"/>
    <w:next w:val="a4"/>
    <w:uiPriority w:val="99"/>
    <w:semiHidden/>
    <w:rsid w:val="00BF529F"/>
  </w:style>
  <w:style w:type="table" w:customStyle="1" w:styleId="TableGrid42213">
    <w:name w:val="Table Grid42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BF529F"/>
  </w:style>
  <w:style w:type="numbering" w:customStyle="1" w:styleId="13312">
    <w:name w:val="無清單13312"/>
    <w:next w:val="a4"/>
    <w:uiPriority w:val="99"/>
    <w:semiHidden/>
    <w:unhideWhenUsed/>
    <w:rsid w:val="00BF529F"/>
  </w:style>
  <w:style w:type="numbering" w:customStyle="1" w:styleId="1123120">
    <w:name w:val="無清單112312"/>
    <w:next w:val="a4"/>
    <w:uiPriority w:val="99"/>
    <w:semiHidden/>
    <w:unhideWhenUsed/>
    <w:rsid w:val="00BF529F"/>
  </w:style>
  <w:style w:type="table" w:customStyle="1" w:styleId="122132">
    <w:name w:val="表格格線12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BF529F"/>
  </w:style>
  <w:style w:type="numbering" w:customStyle="1" w:styleId="NoList122212">
    <w:name w:val="No List122212"/>
    <w:next w:val="a4"/>
    <w:uiPriority w:val="99"/>
    <w:semiHidden/>
    <w:unhideWhenUsed/>
    <w:rsid w:val="00BF529F"/>
  </w:style>
  <w:style w:type="numbering" w:customStyle="1" w:styleId="1122121">
    <w:name w:val="リストなし112212"/>
    <w:next w:val="a4"/>
    <w:uiPriority w:val="99"/>
    <w:semiHidden/>
    <w:unhideWhenUsed/>
    <w:rsid w:val="00BF529F"/>
  </w:style>
  <w:style w:type="numbering" w:customStyle="1" w:styleId="1122122">
    <w:name w:val="无列表112212"/>
    <w:next w:val="a4"/>
    <w:semiHidden/>
    <w:rsid w:val="00BF529F"/>
  </w:style>
  <w:style w:type="numbering" w:customStyle="1" w:styleId="NoList212212">
    <w:name w:val="No List212212"/>
    <w:next w:val="a4"/>
    <w:semiHidden/>
    <w:rsid w:val="00BF529F"/>
  </w:style>
  <w:style w:type="numbering" w:customStyle="1" w:styleId="NoList312212">
    <w:name w:val="No List312212"/>
    <w:next w:val="a4"/>
    <w:uiPriority w:val="99"/>
    <w:semiHidden/>
    <w:rsid w:val="00BF529F"/>
  </w:style>
  <w:style w:type="numbering" w:customStyle="1" w:styleId="NoList1112312">
    <w:name w:val="No List1112312"/>
    <w:next w:val="a4"/>
    <w:uiPriority w:val="99"/>
    <w:semiHidden/>
    <w:unhideWhenUsed/>
    <w:rsid w:val="00BF529F"/>
  </w:style>
  <w:style w:type="numbering" w:customStyle="1" w:styleId="122212">
    <w:name w:val="無清單122212"/>
    <w:next w:val="a4"/>
    <w:uiPriority w:val="99"/>
    <w:semiHidden/>
    <w:unhideWhenUsed/>
    <w:rsid w:val="00BF529F"/>
  </w:style>
  <w:style w:type="numbering" w:customStyle="1" w:styleId="1112212">
    <w:name w:val="無清單1112212"/>
    <w:next w:val="a4"/>
    <w:uiPriority w:val="99"/>
    <w:semiHidden/>
    <w:unhideWhenUsed/>
    <w:rsid w:val="00BF529F"/>
  </w:style>
  <w:style w:type="numbering" w:customStyle="1" w:styleId="429">
    <w:name w:val="无列表42"/>
    <w:next w:val="a4"/>
    <w:uiPriority w:val="99"/>
    <w:semiHidden/>
    <w:unhideWhenUsed/>
    <w:rsid w:val="00BF529F"/>
  </w:style>
  <w:style w:type="table" w:customStyle="1" w:styleId="530">
    <w:name w:val="网格型5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BF529F"/>
  </w:style>
  <w:style w:type="numbering" w:customStyle="1" w:styleId="131221">
    <w:name w:val="无列表13122"/>
    <w:next w:val="a4"/>
    <w:semiHidden/>
    <w:rsid w:val="00BF529F"/>
  </w:style>
  <w:style w:type="numbering" w:customStyle="1" w:styleId="NoList41122">
    <w:name w:val="No List41122"/>
    <w:next w:val="a4"/>
    <w:uiPriority w:val="99"/>
    <w:semiHidden/>
    <w:unhideWhenUsed/>
    <w:rsid w:val="00BF529F"/>
  </w:style>
  <w:style w:type="numbering" w:customStyle="1" w:styleId="22122">
    <w:name w:val="无列表22122"/>
    <w:next w:val="a4"/>
    <w:uiPriority w:val="99"/>
    <w:semiHidden/>
    <w:unhideWhenUsed/>
    <w:rsid w:val="00BF529F"/>
  </w:style>
  <w:style w:type="numbering" w:customStyle="1" w:styleId="NoList1211122">
    <w:name w:val="No List1211122"/>
    <w:next w:val="a4"/>
    <w:uiPriority w:val="99"/>
    <w:semiHidden/>
    <w:unhideWhenUsed/>
    <w:rsid w:val="00BF529F"/>
  </w:style>
  <w:style w:type="numbering" w:customStyle="1" w:styleId="11111221">
    <w:name w:val="リストなし1111122"/>
    <w:next w:val="a4"/>
    <w:uiPriority w:val="99"/>
    <w:semiHidden/>
    <w:unhideWhenUsed/>
    <w:rsid w:val="00BF529F"/>
  </w:style>
  <w:style w:type="numbering" w:customStyle="1" w:styleId="11111222">
    <w:name w:val="无列表1111122"/>
    <w:next w:val="a4"/>
    <w:semiHidden/>
    <w:rsid w:val="00BF529F"/>
  </w:style>
  <w:style w:type="numbering" w:customStyle="1" w:styleId="NoList2111122">
    <w:name w:val="No List2111122"/>
    <w:next w:val="a4"/>
    <w:semiHidden/>
    <w:rsid w:val="00BF529F"/>
  </w:style>
  <w:style w:type="numbering" w:customStyle="1" w:styleId="NoList3111122">
    <w:name w:val="No List3111122"/>
    <w:next w:val="a4"/>
    <w:uiPriority w:val="99"/>
    <w:semiHidden/>
    <w:rsid w:val="00BF529F"/>
  </w:style>
  <w:style w:type="numbering" w:customStyle="1" w:styleId="NoList11111122">
    <w:name w:val="No List11111122"/>
    <w:next w:val="a4"/>
    <w:uiPriority w:val="99"/>
    <w:semiHidden/>
    <w:unhideWhenUsed/>
    <w:rsid w:val="00BF529F"/>
  </w:style>
  <w:style w:type="numbering" w:customStyle="1" w:styleId="12111220">
    <w:name w:val="無清單1211122"/>
    <w:next w:val="a4"/>
    <w:uiPriority w:val="99"/>
    <w:semiHidden/>
    <w:unhideWhenUsed/>
    <w:rsid w:val="00BF529F"/>
  </w:style>
  <w:style w:type="numbering" w:customStyle="1" w:styleId="111111220">
    <w:name w:val="無清單11111122"/>
    <w:next w:val="a4"/>
    <w:uiPriority w:val="99"/>
    <w:semiHidden/>
    <w:unhideWhenUsed/>
    <w:rsid w:val="00BF529F"/>
  </w:style>
  <w:style w:type="numbering" w:customStyle="1" w:styleId="NoList131122">
    <w:name w:val="No List131122"/>
    <w:next w:val="a4"/>
    <w:uiPriority w:val="99"/>
    <w:semiHidden/>
    <w:unhideWhenUsed/>
    <w:rsid w:val="00BF529F"/>
  </w:style>
  <w:style w:type="numbering" w:customStyle="1" w:styleId="1211221">
    <w:name w:val="リストなし121122"/>
    <w:next w:val="a4"/>
    <w:uiPriority w:val="99"/>
    <w:semiHidden/>
    <w:unhideWhenUsed/>
    <w:rsid w:val="00BF529F"/>
  </w:style>
  <w:style w:type="numbering" w:customStyle="1" w:styleId="1211222">
    <w:name w:val="无列表121122"/>
    <w:next w:val="a4"/>
    <w:semiHidden/>
    <w:rsid w:val="00BF529F"/>
  </w:style>
  <w:style w:type="numbering" w:customStyle="1" w:styleId="NoList221122">
    <w:name w:val="No List221122"/>
    <w:next w:val="a4"/>
    <w:semiHidden/>
    <w:rsid w:val="00BF529F"/>
  </w:style>
  <w:style w:type="numbering" w:customStyle="1" w:styleId="NoList321122">
    <w:name w:val="No List321122"/>
    <w:next w:val="a4"/>
    <w:uiPriority w:val="99"/>
    <w:semiHidden/>
    <w:rsid w:val="00BF529F"/>
  </w:style>
  <w:style w:type="numbering" w:customStyle="1" w:styleId="NoList1121122">
    <w:name w:val="No List1121122"/>
    <w:next w:val="a4"/>
    <w:uiPriority w:val="99"/>
    <w:semiHidden/>
    <w:unhideWhenUsed/>
    <w:rsid w:val="00BF529F"/>
  </w:style>
  <w:style w:type="numbering" w:customStyle="1" w:styleId="1311220">
    <w:name w:val="無清單131122"/>
    <w:next w:val="a4"/>
    <w:uiPriority w:val="99"/>
    <w:semiHidden/>
    <w:unhideWhenUsed/>
    <w:rsid w:val="00BF529F"/>
  </w:style>
  <w:style w:type="numbering" w:customStyle="1" w:styleId="11211220">
    <w:name w:val="無清單1121122"/>
    <w:next w:val="a4"/>
    <w:uiPriority w:val="99"/>
    <w:semiHidden/>
    <w:unhideWhenUsed/>
    <w:rsid w:val="00BF529F"/>
  </w:style>
  <w:style w:type="numbering" w:customStyle="1" w:styleId="211122">
    <w:name w:val="无列表211122"/>
    <w:next w:val="a4"/>
    <w:uiPriority w:val="99"/>
    <w:semiHidden/>
    <w:unhideWhenUsed/>
    <w:rsid w:val="00BF529F"/>
  </w:style>
  <w:style w:type="numbering" w:customStyle="1" w:styleId="NoList1221122">
    <w:name w:val="No List1221122"/>
    <w:next w:val="a4"/>
    <w:uiPriority w:val="99"/>
    <w:semiHidden/>
    <w:unhideWhenUsed/>
    <w:rsid w:val="00BF529F"/>
  </w:style>
  <w:style w:type="numbering" w:customStyle="1" w:styleId="11211221">
    <w:name w:val="リストなし1121122"/>
    <w:next w:val="a4"/>
    <w:uiPriority w:val="99"/>
    <w:semiHidden/>
    <w:unhideWhenUsed/>
    <w:rsid w:val="00BF529F"/>
  </w:style>
  <w:style w:type="numbering" w:customStyle="1" w:styleId="11211222">
    <w:name w:val="无列表1121122"/>
    <w:next w:val="a4"/>
    <w:semiHidden/>
    <w:rsid w:val="00BF529F"/>
  </w:style>
  <w:style w:type="numbering" w:customStyle="1" w:styleId="NoList2121122">
    <w:name w:val="No List2121122"/>
    <w:next w:val="a4"/>
    <w:semiHidden/>
    <w:rsid w:val="00BF529F"/>
  </w:style>
  <w:style w:type="numbering" w:customStyle="1" w:styleId="NoList3121122">
    <w:name w:val="No List3121122"/>
    <w:next w:val="a4"/>
    <w:uiPriority w:val="99"/>
    <w:semiHidden/>
    <w:rsid w:val="00BF529F"/>
  </w:style>
  <w:style w:type="numbering" w:customStyle="1" w:styleId="NoList11121122">
    <w:name w:val="No List11121122"/>
    <w:next w:val="a4"/>
    <w:uiPriority w:val="99"/>
    <w:semiHidden/>
    <w:unhideWhenUsed/>
    <w:rsid w:val="00BF529F"/>
  </w:style>
  <w:style w:type="numbering" w:customStyle="1" w:styleId="1221122">
    <w:name w:val="無清單1221122"/>
    <w:next w:val="a4"/>
    <w:uiPriority w:val="99"/>
    <w:semiHidden/>
    <w:unhideWhenUsed/>
    <w:rsid w:val="00BF529F"/>
  </w:style>
  <w:style w:type="numbering" w:customStyle="1" w:styleId="11121122">
    <w:name w:val="無清單11121122"/>
    <w:next w:val="a4"/>
    <w:uiPriority w:val="99"/>
    <w:semiHidden/>
    <w:unhideWhenUsed/>
    <w:rsid w:val="00BF529F"/>
  </w:style>
  <w:style w:type="numbering" w:customStyle="1" w:styleId="122221">
    <w:name w:val="无列表12222"/>
    <w:next w:val="a4"/>
    <w:semiHidden/>
    <w:rsid w:val="00BF529F"/>
  </w:style>
  <w:style w:type="table" w:customStyle="1" w:styleId="TableGrid11224">
    <w:name w:val="Table Grid11224"/>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BF529F"/>
  </w:style>
  <w:style w:type="numbering" w:customStyle="1" w:styleId="111111112">
    <w:name w:val="リストなし11111111"/>
    <w:next w:val="a4"/>
    <w:uiPriority w:val="99"/>
    <w:semiHidden/>
    <w:unhideWhenUsed/>
    <w:rsid w:val="00BF529F"/>
  </w:style>
  <w:style w:type="numbering" w:customStyle="1" w:styleId="1111111110">
    <w:name w:val="无列表111111111"/>
    <w:next w:val="a4"/>
    <w:semiHidden/>
    <w:rsid w:val="00BF529F"/>
  </w:style>
  <w:style w:type="numbering" w:customStyle="1" w:styleId="NoList21111111">
    <w:name w:val="No List21111111"/>
    <w:next w:val="a4"/>
    <w:semiHidden/>
    <w:rsid w:val="00BF529F"/>
  </w:style>
  <w:style w:type="numbering" w:customStyle="1" w:styleId="NoList31111111">
    <w:name w:val="No List31111111"/>
    <w:next w:val="a4"/>
    <w:uiPriority w:val="99"/>
    <w:semiHidden/>
    <w:rsid w:val="00BF529F"/>
  </w:style>
  <w:style w:type="numbering" w:customStyle="1" w:styleId="NoList111111112">
    <w:name w:val="No List111111112"/>
    <w:next w:val="a4"/>
    <w:uiPriority w:val="99"/>
    <w:semiHidden/>
    <w:unhideWhenUsed/>
    <w:rsid w:val="00BF529F"/>
  </w:style>
  <w:style w:type="numbering" w:customStyle="1" w:styleId="12111111">
    <w:name w:val="無清單12111111"/>
    <w:next w:val="a4"/>
    <w:uiPriority w:val="99"/>
    <w:semiHidden/>
    <w:unhideWhenUsed/>
    <w:rsid w:val="00BF529F"/>
  </w:style>
  <w:style w:type="numbering" w:customStyle="1" w:styleId="1111111111">
    <w:name w:val="無清單111111111"/>
    <w:next w:val="a4"/>
    <w:uiPriority w:val="99"/>
    <w:semiHidden/>
    <w:unhideWhenUsed/>
    <w:rsid w:val="00BF529F"/>
  </w:style>
  <w:style w:type="numbering" w:customStyle="1" w:styleId="12111110">
    <w:name w:val="无列表1211111"/>
    <w:next w:val="a4"/>
    <w:semiHidden/>
    <w:rsid w:val="00BF529F"/>
  </w:style>
  <w:style w:type="numbering" w:customStyle="1" w:styleId="2111111">
    <w:name w:val="无列表2111111"/>
    <w:next w:val="a4"/>
    <w:uiPriority w:val="99"/>
    <w:semiHidden/>
    <w:unhideWhenUsed/>
    <w:rsid w:val="00BF529F"/>
  </w:style>
  <w:style w:type="numbering" w:customStyle="1" w:styleId="NoList171">
    <w:name w:val="No List171"/>
    <w:next w:val="a4"/>
    <w:uiPriority w:val="99"/>
    <w:semiHidden/>
    <w:unhideWhenUsed/>
    <w:rsid w:val="00BF529F"/>
  </w:style>
  <w:style w:type="numbering" w:customStyle="1" w:styleId="1611">
    <w:name w:val="リストなし161"/>
    <w:next w:val="a4"/>
    <w:uiPriority w:val="99"/>
    <w:semiHidden/>
    <w:unhideWhenUsed/>
    <w:rsid w:val="00BF529F"/>
  </w:style>
  <w:style w:type="table" w:customStyle="1" w:styleId="TableGrid161">
    <w:name w:val="Table Grid16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BF529F"/>
  </w:style>
  <w:style w:type="table" w:customStyle="1" w:styleId="361">
    <w:name w:val="网格型3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BF529F"/>
  </w:style>
  <w:style w:type="numbering" w:customStyle="1" w:styleId="NoList361">
    <w:name w:val="No List361"/>
    <w:next w:val="a4"/>
    <w:uiPriority w:val="99"/>
    <w:semiHidden/>
    <w:rsid w:val="00BF529F"/>
  </w:style>
  <w:style w:type="table" w:customStyle="1" w:styleId="TableGrid461">
    <w:name w:val="Table Grid46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BF529F"/>
  </w:style>
  <w:style w:type="numbering" w:customStyle="1" w:styleId="1710">
    <w:name w:val="無清單171"/>
    <w:next w:val="a4"/>
    <w:uiPriority w:val="99"/>
    <w:semiHidden/>
    <w:unhideWhenUsed/>
    <w:rsid w:val="00BF529F"/>
  </w:style>
  <w:style w:type="numbering" w:customStyle="1" w:styleId="11610">
    <w:name w:val="無清單1161"/>
    <w:next w:val="a4"/>
    <w:uiPriority w:val="99"/>
    <w:semiHidden/>
    <w:unhideWhenUsed/>
    <w:rsid w:val="00BF529F"/>
  </w:style>
  <w:style w:type="table" w:customStyle="1" w:styleId="1613">
    <w:name w:val="表格格線16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BF529F"/>
  </w:style>
  <w:style w:type="numbering" w:customStyle="1" w:styleId="2510">
    <w:name w:val="无列表251"/>
    <w:next w:val="a4"/>
    <w:uiPriority w:val="99"/>
    <w:semiHidden/>
    <w:unhideWhenUsed/>
    <w:rsid w:val="00BF529F"/>
  </w:style>
  <w:style w:type="numbering" w:customStyle="1" w:styleId="NoList1261">
    <w:name w:val="No List1261"/>
    <w:next w:val="a4"/>
    <w:uiPriority w:val="99"/>
    <w:semiHidden/>
    <w:unhideWhenUsed/>
    <w:rsid w:val="00BF529F"/>
  </w:style>
  <w:style w:type="numbering" w:customStyle="1" w:styleId="11611">
    <w:name w:val="リストなし1161"/>
    <w:next w:val="a4"/>
    <w:uiPriority w:val="99"/>
    <w:semiHidden/>
    <w:unhideWhenUsed/>
    <w:rsid w:val="00BF529F"/>
  </w:style>
  <w:style w:type="numbering" w:customStyle="1" w:styleId="11612">
    <w:name w:val="无列表1161"/>
    <w:next w:val="a4"/>
    <w:semiHidden/>
    <w:rsid w:val="00BF529F"/>
  </w:style>
  <w:style w:type="numbering" w:customStyle="1" w:styleId="NoList2161">
    <w:name w:val="No List2161"/>
    <w:next w:val="a4"/>
    <w:semiHidden/>
    <w:rsid w:val="00BF529F"/>
  </w:style>
  <w:style w:type="numbering" w:customStyle="1" w:styleId="NoList3161">
    <w:name w:val="No List3161"/>
    <w:next w:val="a4"/>
    <w:uiPriority w:val="99"/>
    <w:semiHidden/>
    <w:rsid w:val="00BF529F"/>
  </w:style>
  <w:style w:type="numbering" w:customStyle="1" w:styleId="12610">
    <w:name w:val="無清單1261"/>
    <w:next w:val="a4"/>
    <w:uiPriority w:val="99"/>
    <w:semiHidden/>
    <w:unhideWhenUsed/>
    <w:rsid w:val="00BF529F"/>
  </w:style>
  <w:style w:type="numbering" w:customStyle="1" w:styleId="111610">
    <w:name w:val="無清單11161"/>
    <w:next w:val="a4"/>
    <w:uiPriority w:val="99"/>
    <w:semiHidden/>
    <w:unhideWhenUsed/>
    <w:rsid w:val="00BF529F"/>
  </w:style>
  <w:style w:type="table" w:customStyle="1" w:styleId="TableGrid1151">
    <w:name w:val="Table Grid115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BF529F"/>
  </w:style>
  <w:style w:type="numbering" w:customStyle="1" w:styleId="NoList11251">
    <w:name w:val="No List11251"/>
    <w:next w:val="a4"/>
    <w:uiPriority w:val="99"/>
    <w:semiHidden/>
    <w:unhideWhenUsed/>
    <w:rsid w:val="00BF529F"/>
  </w:style>
  <w:style w:type="table" w:customStyle="1" w:styleId="TableGrid541">
    <w:name w:val="Table Grid5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BF529F"/>
  </w:style>
  <w:style w:type="numbering" w:customStyle="1" w:styleId="111511">
    <w:name w:val="リストなし11151"/>
    <w:next w:val="a4"/>
    <w:uiPriority w:val="99"/>
    <w:semiHidden/>
    <w:unhideWhenUsed/>
    <w:rsid w:val="00BF529F"/>
  </w:style>
  <w:style w:type="numbering" w:customStyle="1" w:styleId="111512">
    <w:name w:val="无列表11151"/>
    <w:next w:val="a4"/>
    <w:semiHidden/>
    <w:rsid w:val="00BF529F"/>
  </w:style>
  <w:style w:type="numbering" w:customStyle="1" w:styleId="NoList21151">
    <w:name w:val="No List21151"/>
    <w:next w:val="a4"/>
    <w:semiHidden/>
    <w:rsid w:val="00BF529F"/>
  </w:style>
  <w:style w:type="numbering" w:customStyle="1" w:styleId="NoList31151">
    <w:name w:val="No List31151"/>
    <w:next w:val="a4"/>
    <w:uiPriority w:val="99"/>
    <w:semiHidden/>
    <w:rsid w:val="00BF529F"/>
  </w:style>
  <w:style w:type="numbering" w:customStyle="1" w:styleId="NoList111151">
    <w:name w:val="No List111151"/>
    <w:next w:val="a4"/>
    <w:uiPriority w:val="99"/>
    <w:semiHidden/>
    <w:unhideWhenUsed/>
    <w:rsid w:val="00BF529F"/>
  </w:style>
  <w:style w:type="numbering" w:customStyle="1" w:styleId="121510">
    <w:name w:val="無清單12151"/>
    <w:next w:val="a4"/>
    <w:uiPriority w:val="99"/>
    <w:semiHidden/>
    <w:unhideWhenUsed/>
    <w:rsid w:val="00BF529F"/>
  </w:style>
  <w:style w:type="numbering" w:customStyle="1" w:styleId="1111510">
    <w:name w:val="無清單111151"/>
    <w:next w:val="a4"/>
    <w:uiPriority w:val="99"/>
    <w:semiHidden/>
    <w:unhideWhenUsed/>
    <w:rsid w:val="00BF529F"/>
  </w:style>
  <w:style w:type="numbering" w:customStyle="1" w:styleId="NoList551">
    <w:name w:val="No List551"/>
    <w:next w:val="a4"/>
    <w:uiPriority w:val="99"/>
    <w:semiHidden/>
    <w:unhideWhenUsed/>
    <w:rsid w:val="00BF529F"/>
  </w:style>
  <w:style w:type="table" w:customStyle="1" w:styleId="TableGrid641">
    <w:name w:val="Table Grid6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BF529F"/>
  </w:style>
  <w:style w:type="numbering" w:customStyle="1" w:styleId="12511">
    <w:name w:val="リストなし1251"/>
    <w:next w:val="a4"/>
    <w:uiPriority w:val="99"/>
    <w:semiHidden/>
    <w:unhideWhenUsed/>
    <w:rsid w:val="00BF529F"/>
  </w:style>
  <w:style w:type="table" w:customStyle="1" w:styleId="TableGrid1241">
    <w:name w:val="Table Grid124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uiPriority w:val="99"/>
    <w:rsid w:val="00036276"/>
    <w:pPr>
      <w:widowControl w:val="0"/>
      <w:tabs>
        <w:tab w:val="left" w:pos="1701"/>
        <w:tab w:val="right" w:pos="9639"/>
      </w:tabs>
      <w:overflowPunct w:val="0"/>
      <w:autoSpaceDE w:val="0"/>
      <w:autoSpaceDN w:val="0"/>
      <w:adjustRightInd w:val="0"/>
      <w:spacing w:after="240"/>
      <w:jc w:val="both"/>
      <w:textAlignment w:val="baseline"/>
    </w:pPr>
    <w:rPr>
      <w:rFonts w:ascii="Calibri" w:eastAsia="Times New Roman" w:hAnsi="Calibri"/>
      <w:b/>
      <w:kern w:val="2"/>
      <w:sz w:val="24"/>
      <w:szCs w:val="22"/>
      <w:lang w:val="en-US" w:eastAsia="zh-CN"/>
    </w:rPr>
  </w:style>
  <w:style w:type="paragraph" w:customStyle="1" w:styleId="Proposal">
    <w:name w:val="Proposal"/>
    <w:basedOn w:val="a1"/>
    <w:uiPriority w:val="99"/>
    <w:rsid w:val="00036276"/>
    <w:pPr>
      <w:widowControl w:val="0"/>
      <w:numPr>
        <w:numId w:val="22"/>
      </w:numPr>
      <w:tabs>
        <w:tab w:val="clear" w:pos="1304"/>
      </w:tabs>
      <w:overflowPunct w:val="0"/>
      <w:autoSpaceDE w:val="0"/>
      <w:autoSpaceDN w:val="0"/>
      <w:adjustRightInd w:val="0"/>
      <w:spacing w:after="0"/>
      <w:ind w:left="567" w:hanging="283"/>
      <w:jc w:val="both"/>
      <w:textAlignment w:val="baseline"/>
    </w:pPr>
    <w:rPr>
      <w:rFonts w:ascii="Calibri" w:eastAsia="Times New Roman" w:hAnsi="Calibri"/>
      <w:b/>
      <w:bCs/>
      <w:kern w:val="2"/>
      <w:sz w:val="21"/>
      <w:szCs w:val="22"/>
      <w:lang w:val="en-US" w:eastAsia="zh-CN"/>
    </w:rPr>
  </w:style>
  <w:style w:type="paragraph" w:styleId="affff1">
    <w:name w:val="Block Text"/>
    <w:basedOn w:val="a1"/>
    <w:rsid w:val="00036276"/>
    <w:pPr>
      <w:spacing w:after="120"/>
      <w:ind w:left="1440" w:right="1440"/>
    </w:pPr>
  </w:style>
  <w:style w:type="table" w:styleId="2f6">
    <w:name w:val="Table Classic 2"/>
    <w:basedOn w:val="a3"/>
    <w:qFormat/>
    <w:rsid w:val="0003627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ff2">
    <w:name w:val="line number"/>
    <w:rsid w:val="00036276"/>
    <w:rPr>
      <w:rFonts w:ascii="Arial" w:eastAsia="SimSun" w:hAnsi="Arial" w:cs="Arial"/>
      <w:color w:val="0000FF"/>
      <w:kern w:val="2"/>
      <w:lang w:val="en-US" w:eastAsia="zh-CN" w:bidi="ar-SA"/>
    </w:rPr>
  </w:style>
  <w:style w:type="character" w:styleId="HTML3">
    <w:name w:val="HTML Code"/>
    <w:unhideWhenUsed/>
    <w:rsid w:val="00036276"/>
    <w:rPr>
      <w:rFonts w:ascii="Courier New" w:eastAsia="SimSun" w:hAnsi="Courier New" w:cs="Courier New" w:hint="default"/>
      <w:color w:val="0000FF"/>
      <w:kern w:val="2"/>
      <w:sz w:val="20"/>
      <w:szCs w:val="20"/>
      <w:lang w:val="en-US" w:eastAsia="zh-CN" w:bidi="ar-SA"/>
    </w:rPr>
  </w:style>
  <w:style w:type="character" w:styleId="HTML4">
    <w:name w:val="HTML Sample"/>
    <w:rsid w:val="00036276"/>
    <w:rPr>
      <w:rFonts w:ascii="Courier New" w:eastAsia="SimSun" w:hAnsi="Courier New" w:cs="Courier New"/>
      <w:color w:val="0000FF"/>
      <w:kern w:val="2"/>
      <w:lang w:val="en-US" w:eastAsia="zh-CN" w:bidi="ar-SA"/>
    </w:rPr>
  </w:style>
  <w:style w:type="character" w:customStyle="1" w:styleId="1Char1">
    <w:name w:val="标题 1 Char1"/>
    <w:qFormat/>
    <w:rsid w:val="00036276"/>
    <w:rPr>
      <w:rFonts w:ascii="Arial" w:hAnsi="Arial" w:cs="Arial" w:hint="default"/>
      <w:sz w:val="36"/>
      <w:lang w:val="en-GB" w:eastAsia="en-US" w:bidi="ar-SA"/>
    </w:rPr>
  </w:style>
  <w:style w:type="character" w:customStyle="1" w:styleId="2Char1">
    <w:name w:val="标题 2 Char1"/>
    <w:qFormat/>
    <w:rsid w:val="00036276"/>
    <w:rPr>
      <w:rFonts w:ascii="Arial" w:hAnsi="Arial" w:cs="Arial" w:hint="default"/>
      <w:sz w:val="32"/>
      <w:lang w:val="en-GB" w:eastAsia="en-US" w:bidi="ar-SA"/>
    </w:rPr>
  </w:style>
  <w:style w:type="character" w:customStyle="1" w:styleId="3Char1">
    <w:name w:val="标题 3 Char1"/>
    <w:qFormat/>
    <w:rsid w:val="00036276"/>
    <w:rPr>
      <w:rFonts w:ascii="Arial" w:eastAsia="ＭＳ 明朝" w:hAnsi="Arial" w:cs="Arial" w:hint="default"/>
      <w:sz w:val="28"/>
      <w:lang w:val="en-GB" w:eastAsia="en-US" w:bidi="ar-SA"/>
    </w:rPr>
  </w:style>
  <w:style w:type="character" w:customStyle="1" w:styleId="4Char1">
    <w:name w:val="标题 4 Char1"/>
    <w:qFormat/>
    <w:rsid w:val="00036276"/>
    <w:rPr>
      <w:rFonts w:ascii="Arial" w:eastAsia="ＭＳ 明朝" w:hAnsi="Arial" w:cs="Arial" w:hint="default"/>
      <w:sz w:val="24"/>
      <w:lang w:val="en-GB" w:eastAsia="en-US" w:bidi="ar-SA"/>
    </w:rPr>
  </w:style>
  <w:style w:type="character" w:customStyle="1" w:styleId="Char12">
    <w:name w:val="正文文本 Char1"/>
    <w:qFormat/>
    <w:rsid w:val="00036276"/>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3627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36276"/>
    <w:rPr>
      <w:rFonts w:ascii="Arial" w:hAnsi="Arial" w:cs="Arial" w:hint="default"/>
      <w:sz w:val="22"/>
      <w:lang w:val="en-GB" w:eastAsia="en-GB" w:bidi="ar-SA"/>
    </w:rPr>
  </w:style>
  <w:style w:type="paragraph" w:customStyle="1" w:styleId="TOC1">
    <w:name w:val="TOC 标题1"/>
    <w:basedOn w:val="10"/>
    <w:next w:val="a1"/>
    <w:uiPriority w:val="39"/>
    <w:unhideWhenUsed/>
    <w:qFormat/>
    <w:rsid w:val="00036276"/>
    <w:pPr>
      <w:pBdr>
        <w:top w:val="none" w:sz="0" w:space="0" w:color="auto"/>
      </w:pBdr>
      <w:overflowPunct w:val="0"/>
      <w:autoSpaceDE w:val="0"/>
      <w:autoSpaceDN w:val="0"/>
      <w:adjustRightInd w:val="0"/>
      <w:spacing w:after="0" w:line="256" w:lineRule="auto"/>
      <w:ind w:left="0" w:firstLine="0"/>
      <w:outlineLvl w:val="9"/>
    </w:pPr>
    <w:rPr>
      <w:rFonts w:ascii="Calibri Light" w:eastAsia="SimSun" w:hAnsi="Calibri Light"/>
      <w:color w:val="2F5496"/>
      <w:sz w:val="32"/>
      <w:szCs w:val="32"/>
      <w:lang w:val="en-US"/>
    </w:rPr>
  </w:style>
  <w:style w:type="character" w:customStyle="1" w:styleId="1f7">
    <w:name w:val="不明显参考1"/>
    <w:uiPriority w:val="31"/>
    <w:qFormat/>
    <w:rsid w:val="00036276"/>
    <w:rPr>
      <w:smallCaps/>
      <w:color w:val="5A5A5A"/>
    </w:rPr>
  </w:style>
  <w:style w:type="paragraph" w:customStyle="1" w:styleId="2f7">
    <w:name w:val="変更箇所2"/>
    <w:uiPriority w:val="99"/>
    <w:semiHidden/>
    <w:qFormat/>
    <w:rsid w:val="00036276"/>
    <w:rPr>
      <w:rFonts w:ascii="Times New Roman" w:hAnsi="Times New Roman"/>
      <w:lang w:val="en-GB" w:eastAsia="en-US"/>
    </w:rPr>
  </w:style>
  <w:style w:type="table" w:customStyle="1" w:styleId="TableGrid1a">
    <w:name w:val="TableGrid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未处理的提及3"/>
    <w:uiPriority w:val="99"/>
    <w:semiHidden/>
    <w:unhideWhenUsed/>
    <w:qFormat/>
    <w:rsid w:val="00036276"/>
    <w:rPr>
      <w:color w:val="605E5C"/>
      <w:shd w:val="clear" w:color="auto" w:fill="E1DFDD"/>
    </w:rPr>
  </w:style>
  <w:style w:type="character" w:customStyle="1" w:styleId="Underrubrik2Char3">
    <w:name w:val="Underrubrik2 Char3"/>
    <w:qFormat/>
    <w:rsid w:val="00036276"/>
    <w:rPr>
      <w:rFonts w:ascii="Arial" w:hAnsi="Arial" w:cs="Times New Roman"/>
      <w:sz w:val="28"/>
      <w:szCs w:val="20"/>
      <w:lang w:val="en-GB" w:eastAsia="en-US"/>
    </w:rPr>
  </w:style>
  <w:style w:type="character" w:customStyle="1" w:styleId="1f8">
    <w:name w:val="明显参考1"/>
    <w:qFormat/>
    <w:rsid w:val="00036276"/>
    <w:rPr>
      <w:b/>
      <w:smallCaps/>
      <w:color w:val="C0504D"/>
      <w:spacing w:val="5"/>
      <w:u w:val="single"/>
    </w:rPr>
  </w:style>
  <w:style w:type="character" w:customStyle="1" w:styleId="SubtitleChar3">
    <w:name w:val="Subtitle Char3"/>
    <w:rsid w:val="00036276"/>
    <w:rPr>
      <w:rFonts w:ascii="Calibri" w:eastAsia="Malgun Gothic" w:hAnsi="Calibri" w:cs="Times New Roman"/>
      <w:color w:val="5A5A5A"/>
      <w:spacing w:val="15"/>
      <w:sz w:val="22"/>
      <w:szCs w:val="22"/>
      <w:lang w:val="en-GB" w:eastAsia="en-US"/>
    </w:rPr>
  </w:style>
  <w:style w:type="character" w:customStyle="1" w:styleId="1f9">
    <w:name w:val="副标题 字符1"/>
    <w:uiPriority w:val="11"/>
    <w:rsid w:val="00036276"/>
    <w:rPr>
      <w:rFonts w:ascii="Calibri" w:hAnsi="Calibri" w:cs="Times New Roman"/>
      <w:b/>
      <w:bCs/>
      <w:kern w:val="28"/>
      <w:sz w:val="32"/>
      <w:szCs w:val="32"/>
      <w:lang w:val="en-GB" w:eastAsia="en-US"/>
    </w:rPr>
  </w:style>
  <w:style w:type="character" w:customStyle="1" w:styleId="1fa">
    <w:name w:val="明显引用 字符1"/>
    <w:uiPriority w:val="30"/>
    <w:rsid w:val="00036276"/>
    <w:rPr>
      <w:rFonts w:ascii="Times New Roman" w:hAnsi="Times New Roman"/>
      <w:i/>
      <w:iCs/>
      <w:color w:val="4F81BD"/>
      <w:lang w:val="en-GB" w:eastAsia="en-US"/>
    </w:rPr>
  </w:style>
  <w:style w:type="table" w:customStyle="1" w:styleId="TableGrid3a">
    <w:name w:val="TableGrid3"/>
    <w:basedOn w:val="a3"/>
    <w:uiPriority w:val="39"/>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036276"/>
  </w:style>
  <w:style w:type="paragraph" w:customStyle="1" w:styleId="58">
    <w:name w:val="吹き出し5"/>
    <w:basedOn w:val="a1"/>
    <w:semiHidden/>
    <w:qFormat/>
    <w:rsid w:val="00036276"/>
    <w:rPr>
      <w:rFonts w:ascii="Tahoma" w:hAnsi="Tahoma" w:cs="Tahoma"/>
      <w:sz w:val="16"/>
      <w:szCs w:val="16"/>
    </w:rPr>
  </w:style>
  <w:style w:type="character" w:customStyle="1" w:styleId="BodyText2Char1">
    <w:name w:val="Body Text 2 Char1"/>
    <w:qFormat/>
    <w:rsid w:val="00036276"/>
    <w:rPr>
      <w:lang w:val="en-GB"/>
    </w:rPr>
  </w:style>
  <w:style w:type="character" w:customStyle="1" w:styleId="EndnoteTextChar1">
    <w:name w:val="Endnote Text Char1"/>
    <w:qFormat/>
    <w:rsid w:val="00036276"/>
    <w:rPr>
      <w:lang w:val="en-GB"/>
    </w:rPr>
  </w:style>
  <w:style w:type="character" w:customStyle="1" w:styleId="TitleChar1">
    <w:name w:val="Title Char1"/>
    <w:qFormat/>
    <w:rsid w:val="0003627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036276"/>
    <w:rPr>
      <w:lang w:val="en-GB"/>
    </w:rPr>
  </w:style>
  <w:style w:type="character" w:customStyle="1" w:styleId="BodyTextIndentChar1">
    <w:name w:val="Body Text Indent Char1"/>
    <w:qFormat/>
    <w:rsid w:val="00036276"/>
    <w:rPr>
      <w:lang w:val="en-GB"/>
    </w:rPr>
  </w:style>
  <w:style w:type="character" w:customStyle="1" w:styleId="BodyText3Char1">
    <w:name w:val="Body Text 3 Char1"/>
    <w:qFormat/>
    <w:rsid w:val="00036276"/>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7504">
      <w:bodyDiv w:val="1"/>
      <w:marLeft w:val="0"/>
      <w:marRight w:val="0"/>
      <w:marTop w:val="0"/>
      <w:marBottom w:val="0"/>
      <w:divBdr>
        <w:top w:val="none" w:sz="0" w:space="0" w:color="auto"/>
        <w:left w:val="none" w:sz="0" w:space="0" w:color="auto"/>
        <w:bottom w:val="none" w:sz="0" w:space="0" w:color="auto"/>
        <w:right w:val="none" w:sz="0" w:space="0" w:color="auto"/>
      </w:divBdr>
    </w:div>
    <w:div w:id="681317037">
      <w:bodyDiv w:val="1"/>
      <w:marLeft w:val="0"/>
      <w:marRight w:val="0"/>
      <w:marTop w:val="0"/>
      <w:marBottom w:val="0"/>
      <w:divBdr>
        <w:top w:val="none" w:sz="0" w:space="0" w:color="auto"/>
        <w:left w:val="none" w:sz="0" w:space="0" w:color="auto"/>
        <w:bottom w:val="none" w:sz="0" w:space="0" w:color="auto"/>
        <w:right w:val="none" w:sz="0" w:space="0" w:color="auto"/>
      </w:divBdr>
    </w:div>
    <w:div w:id="1057556497">
      <w:bodyDiv w:val="1"/>
      <w:marLeft w:val="0"/>
      <w:marRight w:val="0"/>
      <w:marTop w:val="0"/>
      <w:marBottom w:val="0"/>
      <w:divBdr>
        <w:top w:val="none" w:sz="0" w:space="0" w:color="auto"/>
        <w:left w:val="none" w:sz="0" w:space="0" w:color="auto"/>
        <w:bottom w:val="none" w:sz="0" w:space="0" w:color="auto"/>
        <w:right w:val="none" w:sz="0" w:space="0" w:color="auto"/>
      </w:divBdr>
    </w:div>
    <w:div w:id="19387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7</Pages>
  <Words>2890</Words>
  <Characters>17294</Characters>
  <Application>Microsoft Office Word</Application>
  <DocSecurity>0</DocSecurity>
  <Lines>144</Lines>
  <Paragraphs>40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56</cp:revision>
  <cp:lastPrinted>1900-01-01T05:00:00Z</cp:lastPrinted>
  <dcterms:created xsi:type="dcterms:W3CDTF">2024-08-07T15:56:00Z</dcterms:created>
  <dcterms:modified xsi:type="dcterms:W3CDTF">2024-11-21T23:32:00Z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ccdfaaf9-8272-478d-a341-3acc189ee3a3_Enabled">
    <vt:lpwstr>true</vt:lpwstr>
  </property>
  <property fmtid="{D5CDD505-2E9C-101B-9397-08002B2CF9AE}" pid="22" name="MSIP_Label_ccdfaaf9-8272-478d-a341-3acc189ee3a3_SetDate">
    <vt:lpwstr>2024-11-21T20:55:45Z</vt:lpwstr>
  </property>
  <property fmtid="{D5CDD505-2E9C-101B-9397-08002B2CF9AE}" pid="23" name="MSIP_Label_ccdfaaf9-8272-478d-a341-3acc189ee3a3_Method">
    <vt:lpwstr>Privileged</vt:lpwstr>
  </property>
  <property fmtid="{D5CDD505-2E9C-101B-9397-08002B2CF9AE}" pid="24" name="MSIP_Label_ccdfaaf9-8272-478d-a341-3acc189ee3a3_Name">
    <vt:lpwstr>一般情報</vt:lpwstr>
  </property>
  <property fmtid="{D5CDD505-2E9C-101B-9397-08002B2CF9AE}" pid="25" name="MSIP_Label_ccdfaaf9-8272-478d-a341-3acc189ee3a3_SiteId">
    <vt:lpwstr>e67df547-9d0d-4f4d-9161-51c6ed1f7d11</vt:lpwstr>
  </property>
  <property fmtid="{D5CDD505-2E9C-101B-9397-08002B2CF9AE}" pid="26" name="MSIP_Label_ccdfaaf9-8272-478d-a341-3acc189ee3a3_ActionId">
    <vt:lpwstr>2e59b4ac-df03-4e13-99ee-f8bce5325021</vt:lpwstr>
  </property>
  <property fmtid="{D5CDD505-2E9C-101B-9397-08002B2CF9AE}" pid="27" name="MSIP_Label_ccdfaaf9-8272-478d-a341-3acc189ee3a3_ContentBits">
    <vt:lpwstr>0</vt:lpwstr>
  </property>
</Properties>
</file>