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8346" w14:textId="7825B68F" w:rsidR="00E34A34" w:rsidRDefault="00E34A34" w:rsidP="005F47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#11</w:t>
      </w:r>
      <w:r>
        <w:rPr>
          <w:rFonts w:hint="eastAsia"/>
          <w:b/>
          <w:noProof/>
          <w:sz w:val="24"/>
          <w:lang w:eastAsia="ko-KR"/>
        </w:rPr>
        <w:t>3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R4</w:t>
        </w:r>
        <w:r w:rsidRPr="0099279A">
          <w:rPr>
            <w:b/>
            <w:i/>
            <w:noProof/>
            <w:sz w:val="28"/>
          </w:rPr>
          <w:t>-</w:t>
        </w:r>
        <w:r w:rsidR="00DF3A88" w:rsidRPr="00DF3A88">
          <w:rPr>
            <w:b/>
            <w:i/>
            <w:noProof/>
            <w:sz w:val="28"/>
          </w:rPr>
          <w:t>24</w:t>
        </w:r>
        <w:r w:rsidR="002244D6">
          <w:rPr>
            <w:rFonts w:hint="eastAsia"/>
            <w:b/>
            <w:i/>
            <w:noProof/>
            <w:sz w:val="28"/>
            <w:lang w:eastAsia="ko-KR"/>
          </w:rPr>
          <w:t>xxxxx</w:t>
        </w:r>
      </w:fldSimple>
    </w:p>
    <w:p w14:paraId="372F0041" w14:textId="77777777" w:rsidR="00E34A34" w:rsidRDefault="00E34A34" w:rsidP="00E34A34">
      <w:pPr>
        <w:pStyle w:val="CRCoverPage"/>
        <w:outlineLvl w:val="0"/>
        <w:rPr>
          <w:b/>
          <w:noProof/>
          <w:sz w:val="24"/>
        </w:rPr>
      </w:pPr>
      <w:r>
        <w:rPr>
          <w:rFonts w:cs="Arial" w:hint="eastAsia"/>
          <w:b/>
          <w:sz w:val="24"/>
          <w:szCs w:val="24"/>
          <w:lang w:eastAsia="ko-KR"/>
        </w:rPr>
        <w:t>Orlando</w:t>
      </w:r>
      <w:r w:rsidRPr="00A01738">
        <w:rPr>
          <w:rFonts w:eastAsia="SimSun" w:cs="Arial"/>
          <w:b/>
          <w:sz w:val="24"/>
          <w:szCs w:val="24"/>
          <w:lang w:eastAsia="zh-CN"/>
        </w:rPr>
        <w:t>,</w:t>
      </w:r>
      <w:r>
        <w:rPr>
          <w:rFonts w:eastAsia="SimSun" w:cs="Arial"/>
          <w:b/>
          <w:sz w:val="24"/>
          <w:szCs w:val="24"/>
          <w:lang w:eastAsia="zh-CN"/>
        </w:rPr>
        <w:t xml:space="preserve"> </w:t>
      </w:r>
      <w:r>
        <w:rPr>
          <w:rFonts w:cs="Arial" w:hint="eastAsia"/>
          <w:b/>
          <w:sz w:val="24"/>
          <w:szCs w:val="24"/>
          <w:lang w:eastAsia="ko-KR"/>
        </w:rPr>
        <w:t>US</w:t>
      </w:r>
      <w:r>
        <w:rPr>
          <w:rFonts w:eastAsia="SimSun" w:cs="Arial"/>
          <w:b/>
          <w:sz w:val="24"/>
          <w:szCs w:val="24"/>
          <w:lang w:eastAsia="zh-CN"/>
        </w:rPr>
        <w:t>,</w:t>
      </w:r>
      <w:r>
        <w:rPr>
          <w:b/>
          <w:noProof/>
          <w:sz w:val="24"/>
        </w:rPr>
        <w:t xml:space="preserve"> </w:t>
      </w:r>
      <w:fldSimple w:instr=" DOCPROPERTY  StartDate  \* MERGEFORMAT ">
        <w:r>
          <w:rPr>
            <w:rFonts w:hint="eastAsia"/>
            <w:b/>
            <w:noProof/>
            <w:sz w:val="24"/>
            <w:lang w:eastAsia="ko-KR"/>
          </w:rPr>
          <w:t>November</w:t>
        </w:r>
        <w:r>
          <w:rPr>
            <w:b/>
            <w:noProof/>
            <w:sz w:val="24"/>
          </w:rPr>
          <w:t xml:space="preserve"> 1</w:t>
        </w:r>
        <w:r>
          <w:rPr>
            <w:rFonts w:hint="eastAsia"/>
            <w:b/>
            <w:noProof/>
            <w:sz w:val="24"/>
            <w:lang w:eastAsia="ko-KR"/>
          </w:rPr>
          <w:t>8</w:t>
        </w:r>
        <w:r w:rsidRPr="00C83C31">
          <w:rPr>
            <w:b/>
            <w:noProof/>
            <w:sz w:val="24"/>
            <w:vertAlign w:val="superscript"/>
          </w:rPr>
          <w:t>th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rFonts w:hint="eastAsia"/>
            <w:b/>
            <w:noProof/>
            <w:sz w:val="24"/>
            <w:lang w:eastAsia="ko-KR"/>
          </w:rPr>
          <w:t>22</w:t>
        </w:r>
        <w:r>
          <w:rPr>
            <w:rFonts w:hint="eastAsia"/>
            <w:b/>
            <w:noProof/>
            <w:sz w:val="24"/>
            <w:vertAlign w:val="superscript"/>
            <w:lang w:eastAsia="ko-KR"/>
          </w:rPr>
          <w:t>nd</w:t>
        </w:r>
        <w:r>
          <w:rPr>
            <w:b/>
            <w:noProof/>
            <w:sz w:val="24"/>
          </w:rPr>
          <w:t>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CE492C" w:rsidR="001E41F3" w:rsidRPr="00410371" w:rsidRDefault="00E34A3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rFonts w:hint="eastAsia"/>
                  <w:b/>
                  <w:noProof/>
                  <w:sz w:val="28"/>
                  <w:lang w:eastAsia="ko-KR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296D2" w:rsidR="001E41F3" w:rsidRPr="00410371" w:rsidRDefault="00DF3A8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DF3A88">
                <w:rPr>
                  <w:b/>
                  <w:noProof/>
                  <w:sz w:val="28"/>
                  <w:lang w:eastAsia="ko-KR"/>
                </w:rPr>
                <w:t>5064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A324E7" w:rsidR="001E41F3" w:rsidRPr="00410371" w:rsidRDefault="00E34A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rFonts w:hint="eastAsia"/>
                  <w:b/>
                  <w:noProof/>
                  <w:sz w:val="28"/>
                  <w:lang w:eastAsia="ko-KR"/>
                </w:rPr>
                <w:t xml:space="preserve"> </w:t>
              </w:r>
              <w:r w:rsidR="002244D6">
                <w:rPr>
                  <w:rFonts w:hint="eastAsia"/>
                  <w:b/>
                  <w:noProof/>
                  <w:sz w:val="28"/>
                  <w:lang w:eastAsia="ko-KR"/>
                </w:rPr>
                <w:t>1</w:t>
              </w:r>
              <w:r>
                <w:rPr>
                  <w:rFonts w:hint="eastAsia"/>
                  <w:b/>
                  <w:noProof/>
                  <w:sz w:val="28"/>
                  <w:lang w:eastAsia="ko-KR"/>
                </w:rPr>
                <w:t xml:space="preserve"> 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DD49AC" w:rsidR="001E41F3" w:rsidRPr="00410371" w:rsidRDefault="00E34A3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rFonts w:hint="eastAsia"/>
                  <w:b/>
                  <w:noProof/>
                  <w:sz w:val="28"/>
                  <w:lang w:eastAsia="ko-KR"/>
                </w:rPr>
                <w:t>16.21.0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B42B7E" w:rsidR="00F25D98" w:rsidRDefault="00E34A3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1" w:name="_Hlk180593768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501DCF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34A34">
              <w:rPr>
                <w:rFonts w:hint="eastAsia"/>
                <w:lang w:eastAsia="ko-KR"/>
              </w:rPr>
              <w:t>(</w:t>
            </w:r>
            <w:proofErr w:type="spellStart"/>
            <w:r w:rsidR="00E34A34" w:rsidRPr="00E34A34">
              <w:rPr>
                <w:lang w:eastAsia="ko-KR"/>
              </w:rPr>
              <w:t>NR_UE_pow_sav</w:t>
            </w:r>
            <w:proofErr w:type="spellEnd"/>
            <w:r w:rsidR="00E34A34" w:rsidRPr="00E34A34">
              <w:rPr>
                <w:lang w:eastAsia="ko-KR"/>
              </w:rPr>
              <w:t>-Core</w:t>
            </w:r>
            <w:r w:rsidR="00E34A34">
              <w:rPr>
                <w:rFonts w:hint="eastAsia"/>
                <w:lang w:eastAsia="ko-KR"/>
              </w:rPr>
              <w:t>) CR on relaxed measurement in IDLE/</w:t>
            </w:r>
            <w:proofErr w:type="spellStart"/>
            <w:r w:rsidR="00E34A34">
              <w:rPr>
                <w:rFonts w:hint="eastAsia"/>
                <w:lang w:eastAsia="ko-KR"/>
              </w:rPr>
              <w:t>INACTIVe</w:t>
            </w:r>
            <w:proofErr w:type="spellEnd"/>
            <w:r w:rsidR="00E34A34">
              <w:rPr>
                <w:rFonts w:hint="eastAsia"/>
                <w:lang w:eastAsia="ko-KR"/>
              </w:rPr>
              <w:t xml:space="preserve"> mode</w:t>
            </w:r>
            <w:r>
              <w:fldChar w:fldCharType="end"/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5B19FA" w:rsidR="001E41F3" w:rsidRDefault="00E34A3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rFonts w:hint="eastAsia"/>
                  <w:noProof/>
                  <w:lang w:eastAsia="ko-KR"/>
                </w:rPr>
                <w:t>LG Electronices</w:t>
              </w:r>
            </w:fldSimple>
            <w:r w:rsidR="007800C8">
              <w:rPr>
                <w:rFonts w:hint="eastAsia"/>
                <w:noProof/>
                <w:lang w:eastAsia="ko-KR"/>
              </w:rPr>
              <w:t>,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6F8A2F" w:rsidR="001E41F3" w:rsidRDefault="00E34A3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rFonts w:hint="eastAsia"/>
                  <w:noProof/>
                  <w:lang w:eastAsia="ko-KR"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A78C39" w:rsidR="001E41F3" w:rsidRDefault="00E34A3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E34A34">
                <w:rPr>
                  <w:noProof/>
                </w:rPr>
                <w:t>NR_UE_pow_sav-Core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AF77C9" w:rsidR="001E41F3" w:rsidRDefault="00E34A3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rFonts w:hint="eastAsia"/>
                  <w:noProof/>
                  <w:lang w:eastAsia="ko-KR"/>
                </w:rPr>
                <w:t>2024-11-07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228AFF" w:rsidR="001E41F3" w:rsidRDefault="00E34A3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rFonts w:hint="eastAsia"/>
                  <w:b/>
                  <w:noProof/>
                  <w:lang w:eastAsia="ko-KR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2EC16A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E34A34">
                <w:rPr>
                  <w:rFonts w:hint="eastAsia"/>
                  <w:noProof/>
                  <w:lang w:eastAsia="ko-KR"/>
                </w:rPr>
                <w:t>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5EEBE8" w:rsidR="001E41F3" w:rsidRDefault="00E34A34" w:rsidP="00816DF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</w:t>
            </w:r>
            <w:r>
              <w:rPr>
                <w:rFonts w:hint="eastAsia"/>
                <w:noProof/>
                <w:lang w:eastAsia="ko-KR"/>
              </w:rPr>
              <w:t>he measurement realxation requirements for high</w:t>
            </w:r>
            <w:r w:rsidR="0021720E">
              <w:rPr>
                <w:rFonts w:hint="eastAsia"/>
                <w:noProof/>
                <w:lang w:eastAsia="ko-KR"/>
              </w:rPr>
              <w:t>er</w:t>
            </w:r>
            <w:r>
              <w:rPr>
                <w:rFonts w:hint="eastAsia"/>
                <w:noProof/>
                <w:lang w:eastAsia="ko-KR"/>
              </w:rPr>
              <w:t xml:space="preserve"> priority frequency layer was incorrect </w:t>
            </w:r>
            <w:r w:rsidR="00816DF2">
              <w:rPr>
                <w:rFonts w:hint="eastAsia"/>
                <w:noProof/>
                <w:lang w:eastAsia="ko-KR"/>
              </w:rPr>
              <w:t>when UE has fulfilled only low mobility criterion</w:t>
            </w:r>
            <w:r>
              <w:rPr>
                <w:rFonts w:hint="eastAsia"/>
                <w:noProof/>
                <w:lang w:eastAsia="ko-KR"/>
              </w:rPr>
              <w:t xml:space="preserve"> </w:t>
            </w:r>
            <w:r w:rsidR="00816DF2">
              <w:rPr>
                <w:rFonts w:hint="eastAsia"/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>n clause 4.2.2.10.2 and 4.2.2.11.2</w:t>
            </w:r>
            <w:r>
              <w:rPr>
                <w:noProof/>
                <w:lang w:eastAsia="ko-KR"/>
              </w:rPr>
              <w:t>.</w:t>
            </w:r>
            <w:r>
              <w:rPr>
                <w:rFonts w:hint="eastAsia"/>
                <w:noProof/>
                <w:lang w:eastAsia="ko-KR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83D099" w:rsidR="001E41F3" w:rsidRDefault="0021720E" w:rsidP="0021720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lang w:eastAsia="ko-KR"/>
              </w:rPr>
              <w:t>“</w:t>
            </w:r>
            <w:r w:rsidR="002244D6">
              <w:rPr>
                <w:rFonts w:hint="eastAsia"/>
                <w:lang w:eastAsia="ko-KR"/>
              </w:rPr>
              <w:t>When</w:t>
            </w:r>
            <w:r w:rsidR="00C65403">
              <w:rPr>
                <w:lang w:eastAsia="zh-CN"/>
              </w:rPr>
              <w:t xml:space="preserve"> </w:t>
            </w:r>
            <w:r w:rsidR="00C65403" w:rsidRPr="005F4A81">
              <w:rPr>
                <w:lang w:eastAsia="zh-CN"/>
              </w:rPr>
              <w:t xml:space="preserve">UE is </w:t>
            </w:r>
            <w:r w:rsidR="00C65403">
              <w:rPr>
                <w:lang w:eastAsia="zh-CN"/>
              </w:rPr>
              <w:t xml:space="preserve">only </w:t>
            </w:r>
            <w:r w:rsidR="00C65403" w:rsidRPr="005F4A81">
              <w:rPr>
                <w:lang w:eastAsia="zh-CN"/>
              </w:rPr>
              <w:t xml:space="preserve">configured with </w:t>
            </w:r>
            <w:proofErr w:type="spellStart"/>
            <w:r w:rsidR="00C65403" w:rsidRPr="005F4A81">
              <w:rPr>
                <w:i/>
                <w:iCs/>
                <w:lang w:eastAsia="zh-CN"/>
              </w:rPr>
              <w:t>lowMobilityEvaluation</w:t>
            </w:r>
            <w:proofErr w:type="spellEnd"/>
            <w:r w:rsidR="00C65403" w:rsidRPr="005F4A81" w:rsidDel="000D0AE2">
              <w:rPr>
                <w:i/>
                <w:iCs/>
                <w:lang w:eastAsia="zh-CN"/>
              </w:rPr>
              <w:t xml:space="preserve"> </w:t>
            </w:r>
            <w:r w:rsidR="00C65403" w:rsidRPr="005F4A81">
              <w:rPr>
                <w:lang w:eastAsia="zh-CN"/>
              </w:rPr>
              <w:t>[2] criterion and UE has fulfilled</w:t>
            </w:r>
            <w:r w:rsidR="00C65403">
              <w:rPr>
                <w:lang w:eastAsia="zh-CN"/>
              </w:rPr>
              <w:t xml:space="preserve"> the </w:t>
            </w:r>
            <w:proofErr w:type="spellStart"/>
            <w:r w:rsidR="00C65403" w:rsidRPr="005F4A81">
              <w:rPr>
                <w:i/>
                <w:iCs/>
                <w:lang w:eastAsia="zh-CN"/>
              </w:rPr>
              <w:t>lowMobilityEvaluation</w:t>
            </w:r>
            <w:proofErr w:type="spellEnd"/>
            <w:r w:rsidR="00C65403" w:rsidRPr="005F4A81">
              <w:rPr>
                <w:lang w:eastAsia="zh-CN"/>
              </w:rPr>
              <w:t xml:space="preserve"> [2] criterion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has been added for the </w:t>
            </w:r>
            <w:r>
              <w:rPr>
                <w:rFonts w:hint="eastAsia"/>
                <w:noProof/>
                <w:lang w:eastAsia="ko-KR"/>
              </w:rPr>
              <w:t>measurement realxation requirements for higher priority frequency layer</w:t>
            </w:r>
            <w:r>
              <w:rPr>
                <w:rFonts w:hint="eastAsia"/>
                <w:lang w:eastAsia="ko-KR"/>
              </w:rPr>
              <w:t xml:space="preserve"> w</w:t>
            </w:r>
            <w:r w:rsidR="00816DF2">
              <w:rPr>
                <w:rFonts w:hint="eastAsia"/>
                <w:lang w:eastAsia="ko-KR"/>
              </w:rPr>
              <w:t>h</w:t>
            </w:r>
            <w:r w:rsidR="00816DF2" w:rsidRPr="00C33767">
              <w:rPr>
                <w:lang w:eastAsia="zh-CN"/>
              </w:rPr>
              <w:t xml:space="preserve">en </w:t>
            </w:r>
            <w:proofErr w:type="spellStart"/>
            <w:r w:rsidR="00816DF2" w:rsidRPr="00A41B58">
              <w:t>S</w:t>
            </w:r>
            <w:r w:rsidR="00816DF2" w:rsidRPr="000E41EA">
              <w:rPr>
                <w:vertAlign w:val="subscript"/>
              </w:rPr>
              <w:t>rxlev</w:t>
            </w:r>
            <w:proofErr w:type="spellEnd"/>
            <w:r w:rsidR="00816DF2" w:rsidRPr="00A41B58">
              <w:t xml:space="preserve"> &gt; </w:t>
            </w:r>
            <w:proofErr w:type="spellStart"/>
            <w:r w:rsidR="00816DF2" w:rsidRPr="00A41B58">
              <w:t>S</w:t>
            </w:r>
            <w:r w:rsidR="00816DF2" w:rsidRPr="00A41B58">
              <w:rPr>
                <w:vertAlign w:val="subscript"/>
              </w:rPr>
              <w:t>nonIntraSearchP</w:t>
            </w:r>
            <w:proofErr w:type="spellEnd"/>
            <w:r w:rsidR="00816DF2" w:rsidRPr="00A41B58">
              <w:t xml:space="preserve"> and </w:t>
            </w:r>
            <w:proofErr w:type="spellStart"/>
            <w:r w:rsidR="00816DF2" w:rsidRPr="00A41B58">
              <w:t>S</w:t>
            </w:r>
            <w:r w:rsidR="00816DF2" w:rsidRPr="000E41EA">
              <w:rPr>
                <w:vertAlign w:val="subscript"/>
              </w:rPr>
              <w:t>qual</w:t>
            </w:r>
            <w:proofErr w:type="spellEnd"/>
            <w:r w:rsidR="00816DF2" w:rsidRPr="00A41B58">
              <w:t xml:space="preserve"> &gt; </w:t>
            </w:r>
            <w:proofErr w:type="spellStart"/>
            <w:r w:rsidR="00816DF2" w:rsidRPr="00A41B58">
              <w:t>S</w:t>
            </w:r>
            <w:r w:rsidR="00816DF2" w:rsidRPr="00EC47A7">
              <w:rPr>
                <w:vertAlign w:val="subscript"/>
              </w:rPr>
              <w:t>nonIntraSearchQ</w:t>
            </w:r>
            <w:proofErr w:type="spellEnd"/>
            <w:r w:rsidR="00816DF2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in clause 4.2.2.10.2 and 4.2.2.11.2</w:t>
            </w:r>
            <w:r>
              <w:rPr>
                <w:noProof/>
                <w:lang w:eastAsia="ko-K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0384B4" w:rsidR="001E41F3" w:rsidRDefault="0021720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There will leave wrong measurement relaxation requirements for higher priority frequency layer.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78D5E9" w:rsidR="001E41F3" w:rsidRDefault="00E34A3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4.2.2.10.2, 4.2.2.11.2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30498E7" w:rsidR="001E41F3" w:rsidRDefault="00E34A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6166F0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34A34">
              <w:rPr>
                <w:rFonts w:hint="eastAsia"/>
                <w:noProof/>
                <w:lang w:eastAsia="ko-KR"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E7060F" w14:textId="77777777" w:rsidR="00E34A34" w:rsidRDefault="00E34A34" w:rsidP="00E34A34">
      <w:pPr>
        <w:jc w:val="center"/>
      </w:pPr>
      <w:r w:rsidRPr="005F1E26">
        <w:rPr>
          <w:rFonts w:hint="eastAsia"/>
          <w:noProof/>
          <w:color w:val="00B0F0"/>
          <w:sz w:val="24"/>
          <w:lang w:eastAsia="ko-KR"/>
        </w:rPr>
        <w:lastRenderedPageBreak/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 xml:space="preserve">&lt;1&gt;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2E1BCB4B" w14:textId="77777777" w:rsidR="00E34A34" w:rsidRDefault="00E34A34" w:rsidP="00E34A34">
      <w:pPr>
        <w:pStyle w:val="5"/>
        <w:rPr>
          <w:lang w:val="en-US" w:eastAsia="zh-CN"/>
        </w:rPr>
      </w:pPr>
      <w:r>
        <w:rPr>
          <w:lang w:val="en-US" w:eastAsia="zh-CN"/>
        </w:rPr>
        <w:t>4.2.2.10.2</w:t>
      </w:r>
      <w:r w:rsidRPr="00885F53">
        <w:rPr>
          <w:lang w:val="en-US" w:eastAsia="zh-CN"/>
        </w:rPr>
        <w:tab/>
      </w:r>
      <w:r>
        <w:rPr>
          <w:lang w:val="en-US" w:eastAsia="zh-CN"/>
        </w:rPr>
        <w:t>Measurements for UE fulfilling low mobility criterion</w:t>
      </w:r>
    </w:p>
    <w:p w14:paraId="7B52D9C1" w14:textId="77777777" w:rsidR="00E34A34" w:rsidRDefault="00E34A34" w:rsidP="00E34A34">
      <w:pPr>
        <w:rPr>
          <w:lang w:eastAsia="zh-CN"/>
        </w:rPr>
      </w:pPr>
      <w:r w:rsidRPr="00885F53">
        <w:rPr>
          <w:lang w:val="en-US" w:eastAsia="zh-CN"/>
        </w:rPr>
        <w:t xml:space="preserve">This clause contains requirements </w:t>
      </w:r>
      <w:r>
        <w:rPr>
          <w:lang w:eastAsia="zh-CN"/>
        </w:rPr>
        <w:t>for measurements on inter-frequency NR cells provided that:</w:t>
      </w:r>
    </w:p>
    <w:p w14:paraId="3478B554" w14:textId="77777777" w:rsidR="00E34A34" w:rsidRPr="005F4A81" w:rsidRDefault="00E34A34" w:rsidP="00E34A34">
      <w:pPr>
        <w:pStyle w:val="B1"/>
        <w:rPr>
          <w:lang w:eastAsia="zh-CN"/>
        </w:rPr>
      </w:pPr>
      <w:r w:rsidRPr="005F4A81">
        <w:rPr>
          <w:lang w:eastAsia="zh-CN"/>
        </w:rPr>
        <w:t>-</w:t>
      </w:r>
      <w:r w:rsidRPr="005F4A81">
        <w:rPr>
          <w:lang w:eastAsia="zh-CN"/>
        </w:rPr>
        <w:tab/>
        <w:t xml:space="preserve">UE is </w:t>
      </w:r>
      <w:r>
        <w:rPr>
          <w:lang w:eastAsia="zh-CN"/>
        </w:rPr>
        <w:t xml:space="preserve">only </w:t>
      </w:r>
      <w:r w:rsidRPr="005F4A81">
        <w:rPr>
          <w:lang w:eastAsia="zh-CN"/>
        </w:rPr>
        <w:t xml:space="preserve">configured with </w:t>
      </w:r>
      <w:proofErr w:type="spellStart"/>
      <w:r w:rsidRPr="005F4A81">
        <w:rPr>
          <w:i/>
          <w:iCs/>
          <w:lang w:eastAsia="zh-CN"/>
        </w:rPr>
        <w:t>lowMobilityEvaluation</w:t>
      </w:r>
      <w:proofErr w:type="spellEnd"/>
      <w:r w:rsidRPr="005F4A81" w:rsidDel="000D0AE2">
        <w:rPr>
          <w:i/>
          <w:iCs/>
          <w:lang w:eastAsia="zh-CN"/>
        </w:rPr>
        <w:t xml:space="preserve"> </w:t>
      </w:r>
      <w:r w:rsidRPr="005F4A81">
        <w:rPr>
          <w:lang w:eastAsia="zh-CN"/>
        </w:rPr>
        <w:t>[2] criterion and UE has fulfilled</w:t>
      </w:r>
      <w:r>
        <w:rPr>
          <w:lang w:eastAsia="zh-CN"/>
        </w:rPr>
        <w:t xml:space="preserve"> the </w:t>
      </w:r>
      <w:proofErr w:type="spellStart"/>
      <w:r w:rsidRPr="005F4A81">
        <w:rPr>
          <w:i/>
          <w:iCs/>
          <w:lang w:eastAsia="zh-CN"/>
        </w:rPr>
        <w:t>lowMobilityEvaluation</w:t>
      </w:r>
      <w:proofErr w:type="spellEnd"/>
      <w:r w:rsidRPr="005F4A81">
        <w:rPr>
          <w:lang w:eastAsia="zh-CN"/>
        </w:rPr>
        <w:t xml:space="preserve"> [2] criterion, or </w:t>
      </w:r>
    </w:p>
    <w:p w14:paraId="15D126DE" w14:textId="77777777" w:rsidR="00E34A34" w:rsidRPr="00C33767" w:rsidRDefault="00E34A34" w:rsidP="00E34A34">
      <w:pPr>
        <w:pStyle w:val="B1"/>
        <w:rPr>
          <w:lang w:eastAsia="zh-CN"/>
        </w:rPr>
      </w:pPr>
      <w:r w:rsidRPr="005F4A81">
        <w:rPr>
          <w:lang w:eastAsia="zh-CN"/>
        </w:rPr>
        <w:t>-</w:t>
      </w:r>
      <w:r w:rsidRPr="005F4A81">
        <w:rPr>
          <w:lang w:eastAsia="zh-CN"/>
        </w:rPr>
        <w:tab/>
        <w:t xml:space="preserve">UE is configured with both </w:t>
      </w:r>
      <w:proofErr w:type="spellStart"/>
      <w:r w:rsidRPr="005F4A81">
        <w:rPr>
          <w:i/>
          <w:iCs/>
          <w:lang w:eastAsia="zh-CN"/>
        </w:rPr>
        <w:t>lowMobilityEvaluation</w:t>
      </w:r>
      <w:proofErr w:type="spellEnd"/>
      <w:r w:rsidRPr="005F4A81" w:rsidDel="000D0AE2">
        <w:rPr>
          <w:i/>
          <w:iCs/>
          <w:lang w:eastAsia="zh-CN"/>
        </w:rPr>
        <w:t xml:space="preserve"> </w:t>
      </w:r>
      <w:r w:rsidRPr="005F4A81">
        <w:rPr>
          <w:lang w:eastAsia="zh-CN"/>
        </w:rPr>
        <w:t xml:space="preserve">[2] and </w:t>
      </w:r>
      <w:proofErr w:type="spellStart"/>
      <w:r w:rsidRPr="005F4A81">
        <w:rPr>
          <w:i/>
          <w:iCs/>
          <w:lang w:eastAsia="zh-CN"/>
        </w:rPr>
        <w:t>cellEdgeEvaluation</w:t>
      </w:r>
      <w:proofErr w:type="spellEnd"/>
      <w:r w:rsidRPr="005F4A81">
        <w:rPr>
          <w:i/>
          <w:iCs/>
          <w:lang w:eastAsia="zh-CN"/>
        </w:rPr>
        <w:t xml:space="preserve"> </w:t>
      </w:r>
      <w:r w:rsidRPr="005F4A81">
        <w:rPr>
          <w:lang w:eastAsia="zh-CN"/>
        </w:rPr>
        <w:t>[2] criterion</w:t>
      </w:r>
      <w:r w:rsidRPr="005F4A81">
        <w:t xml:space="preserve"> </w:t>
      </w:r>
      <w:r w:rsidRPr="005F4A81">
        <w:rPr>
          <w:lang w:eastAsia="zh-CN"/>
        </w:rPr>
        <w:t xml:space="preserve">and </w:t>
      </w:r>
      <w:proofErr w:type="spellStart"/>
      <w:r w:rsidRPr="005F4A81">
        <w:rPr>
          <w:i/>
          <w:iCs/>
          <w:lang w:eastAsia="zh-CN"/>
        </w:rPr>
        <w:t>combineRelaxedMeasCondition</w:t>
      </w:r>
      <w:proofErr w:type="spellEnd"/>
      <w:r w:rsidRPr="005F4A81">
        <w:rPr>
          <w:lang w:eastAsia="zh-CN"/>
        </w:rPr>
        <w:t xml:space="preserve"> [2] </w:t>
      </w:r>
      <w:r>
        <w:rPr>
          <w:lang w:eastAsia="zh-CN"/>
        </w:rPr>
        <w:t xml:space="preserve">is </w:t>
      </w:r>
      <w:r w:rsidRPr="005F4A81">
        <w:rPr>
          <w:lang w:eastAsia="zh-CN"/>
        </w:rPr>
        <w:t>not configured, and</w:t>
      </w:r>
    </w:p>
    <w:p w14:paraId="13CCD3D7" w14:textId="77777777" w:rsidR="00E34A34" w:rsidRDefault="00E34A34" w:rsidP="00E34A3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33767">
        <w:rPr>
          <w:lang w:eastAsia="zh-CN"/>
        </w:rPr>
        <w:t xml:space="preserve">UE has fulfilled </w:t>
      </w:r>
      <w:r w:rsidRPr="00557212">
        <w:rPr>
          <w:lang w:eastAsia="zh-CN"/>
        </w:rPr>
        <w:t xml:space="preserve">only the </w:t>
      </w:r>
      <w:proofErr w:type="spellStart"/>
      <w:r w:rsidRPr="001C6668">
        <w:rPr>
          <w:i/>
          <w:iCs/>
          <w:lang w:eastAsia="zh-CN"/>
        </w:rPr>
        <w:t>lowMobilityEvaluation</w:t>
      </w:r>
      <w:proofErr w:type="spellEnd"/>
      <w:r w:rsidRPr="00032D2A" w:rsidDel="000D0AE2">
        <w:rPr>
          <w:i/>
          <w:iCs/>
          <w:lang w:eastAsia="zh-CN"/>
        </w:rPr>
        <w:t xml:space="preserve"> </w:t>
      </w:r>
      <w:r w:rsidRPr="00032D2A">
        <w:rPr>
          <w:lang w:eastAsia="zh-CN"/>
        </w:rPr>
        <w:t>[2]</w:t>
      </w:r>
      <w:r w:rsidRPr="00557212">
        <w:rPr>
          <w:lang w:eastAsia="zh-CN"/>
        </w:rPr>
        <w:t xml:space="preserve"> criterion</w:t>
      </w:r>
      <w:r w:rsidRPr="00A41B58">
        <w:rPr>
          <w:lang w:eastAsia="zh-CN"/>
        </w:rPr>
        <w:t>.</w:t>
      </w:r>
    </w:p>
    <w:p w14:paraId="33E793A2" w14:textId="77777777" w:rsidR="00E34A34" w:rsidRPr="00A41B58" w:rsidRDefault="00E34A34" w:rsidP="00E34A34">
      <w:pPr>
        <w:rPr>
          <w:lang w:eastAsia="zh-CN"/>
        </w:rPr>
      </w:pPr>
      <w:r>
        <w:rPr>
          <w:lang w:eastAsia="zh-CN"/>
        </w:rPr>
        <w:t xml:space="preserve">The UE shall not relax measurements on </w:t>
      </w:r>
      <w:r>
        <w:t>NR inter-frequency carriers configured for idle mode CA/DC measurements (defined in clause 4.4) while T331</w:t>
      </w:r>
      <w:r w:rsidRPr="00736EB3">
        <w:t xml:space="preserve"> </w:t>
      </w:r>
      <w:r>
        <w:t>is running.</w:t>
      </w:r>
    </w:p>
    <w:p w14:paraId="56176DFD" w14:textId="77777777" w:rsidR="00E34A34" w:rsidRDefault="00E34A34" w:rsidP="00E34A34">
      <w:pPr>
        <w:rPr>
          <w:noProof/>
        </w:rPr>
      </w:pPr>
      <w:r w:rsidRPr="00CB5B8D">
        <w:rPr>
          <w:rFonts w:hint="eastAsia"/>
          <w:noProof/>
          <w:lang w:eastAsia="zh-CN"/>
        </w:rPr>
        <w:t>W</w:t>
      </w:r>
      <w:r w:rsidRPr="00CB5B8D">
        <w:rPr>
          <w:noProof/>
        </w:rPr>
        <w:t xml:space="preserve">hen </w:t>
      </w:r>
      <w:proofErr w:type="spellStart"/>
      <w:r w:rsidRPr="00CB5B8D">
        <w:rPr>
          <w:lang w:eastAsia="zh-CN"/>
        </w:rPr>
        <w:t>Srxlev</w:t>
      </w:r>
      <w:proofErr w:type="spellEnd"/>
      <w:r w:rsidRPr="00CB5B8D">
        <w:rPr>
          <w:lang w:eastAsia="zh-CN"/>
        </w:rPr>
        <w:t xml:space="preserve"> </w:t>
      </w:r>
      <w:r w:rsidRPr="00CB5B8D">
        <w:t>≤</w:t>
      </w:r>
      <w:r w:rsidRPr="00CB5B8D">
        <w:rPr>
          <w:lang w:eastAsia="zh-CN"/>
        </w:rPr>
        <w:t xml:space="preserve"> </w:t>
      </w:r>
      <w:proofErr w:type="spellStart"/>
      <w:r w:rsidRPr="00CB5B8D">
        <w:rPr>
          <w:lang w:eastAsia="zh-CN"/>
        </w:rPr>
        <w:t>S</w:t>
      </w:r>
      <w:r w:rsidRPr="00CB5B8D">
        <w:rPr>
          <w:vertAlign w:val="subscript"/>
          <w:lang w:eastAsia="zh-CN"/>
        </w:rPr>
        <w:t>nonIntraSearchP</w:t>
      </w:r>
      <w:proofErr w:type="spellEnd"/>
      <w:r w:rsidRPr="00CB5B8D">
        <w:rPr>
          <w:lang w:eastAsia="zh-CN"/>
        </w:rPr>
        <w:t xml:space="preserve"> or </w:t>
      </w:r>
      <w:proofErr w:type="spellStart"/>
      <w:r w:rsidRPr="00CB5B8D">
        <w:rPr>
          <w:lang w:eastAsia="zh-CN"/>
        </w:rPr>
        <w:t>Squal</w:t>
      </w:r>
      <w:proofErr w:type="spellEnd"/>
      <w:r w:rsidRPr="00CB5B8D">
        <w:rPr>
          <w:lang w:eastAsia="zh-CN"/>
        </w:rPr>
        <w:t xml:space="preserve"> </w:t>
      </w:r>
      <w:r w:rsidRPr="00CB5B8D">
        <w:t>≤</w:t>
      </w:r>
      <w:r w:rsidRPr="00CB5B8D">
        <w:rPr>
          <w:lang w:eastAsia="zh-CN"/>
        </w:rPr>
        <w:t xml:space="preserve"> </w:t>
      </w:r>
      <w:proofErr w:type="spellStart"/>
      <w:r w:rsidRPr="00CB5B8D">
        <w:rPr>
          <w:lang w:eastAsia="zh-CN"/>
        </w:rPr>
        <w:t>S</w:t>
      </w:r>
      <w:r w:rsidRPr="00CB5B8D">
        <w:rPr>
          <w:vertAlign w:val="subscript"/>
          <w:lang w:eastAsia="zh-CN"/>
        </w:rPr>
        <w:t>nonIntraSearchQ</w:t>
      </w:r>
      <w:proofErr w:type="spellEnd"/>
      <w:r w:rsidRPr="00CB5B8D">
        <w:rPr>
          <w:lang w:eastAsia="zh-CN"/>
        </w:rPr>
        <w:t xml:space="preserve"> </w:t>
      </w:r>
      <w:r w:rsidRPr="00CB5B8D">
        <w:rPr>
          <w:rFonts w:hint="eastAsia"/>
          <w:lang w:eastAsia="zh-CN"/>
        </w:rPr>
        <w:t>then t</w:t>
      </w:r>
      <w:r w:rsidRPr="00CB5B8D">
        <w:rPr>
          <w:noProof/>
        </w:rPr>
        <w:t>he requirements</w:t>
      </w:r>
      <w:r>
        <w:rPr>
          <w:noProof/>
        </w:rPr>
        <w:t xml:space="preserve"> are</w:t>
      </w:r>
      <w:r w:rsidRPr="00CB5B8D">
        <w:rPr>
          <w:noProof/>
        </w:rPr>
        <w:t xml:space="preserve"> defined</w:t>
      </w:r>
      <w:r>
        <w:rPr>
          <w:noProof/>
        </w:rPr>
        <w:t xml:space="preserve"> as follows: </w:t>
      </w:r>
      <w:r w:rsidRPr="00CB5B8D">
        <w:rPr>
          <w:noProof/>
        </w:rPr>
        <w:t>:</w:t>
      </w:r>
    </w:p>
    <w:p w14:paraId="5BE36F54" w14:textId="77777777" w:rsidR="00E34A34" w:rsidRDefault="00E34A34" w:rsidP="00E34A34">
      <w:pPr>
        <w:pStyle w:val="B1"/>
      </w:pPr>
      <w:r w:rsidRPr="0089796C">
        <w:t>-</w:t>
      </w:r>
      <w:r w:rsidRPr="0089796C">
        <w:tab/>
      </w:r>
      <w:proofErr w:type="spellStart"/>
      <w:proofErr w:type="gramStart"/>
      <w:r w:rsidRPr="00885F53">
        <w:t>T</w:t>
      </w:r>
      <w:r w:rsidRPr="00885F53">
        <w:rPr>
          <w:vertAlign w:val="subscript"/>
        </w:rPr>
        <w:t>detect,</w:t>
      </w:r>
      <w:r w:rsidRPr="00885F53">
        <w:rPr>
          <w:vertAlign w:val="subscript"/>
          <w:lang w:eastAsia="zh-CN"/>
        </w:rPr>
        <w:t>NR</w:t>
      </w:r>
      <w:proofErr w:type="gramEnd"/>
      <w:r w:rsidRPr="00885F53">
        <w:rPr>
          <w:vertAlign w:val="subscript"/>
        </w:rPr>
        <w:t>_Int</w:t>
      </w:r>
      <w:r>
        <w:rPr>
          <w:vertAlign w:val="subscript"/>
        </w:rPr>
        <w:t>er_Relax</w:t>
      </w:r>
      <w:proofErr w:type="spellEnd"/>
      <w:r w:rsidRPr="00885F53">
        <w:rPr>
          <w:i/>
          <w:vertAlign w:val="subscript"/>
        </w:rPr>
        <w:t xml:space="preserve"> </w:t>
      </w:r>
      <w:r>
        <w:t xml:space="preserve">as specified in </w:t>
      </w:r>
      <w:r w:rsidRPr="00AD77EE">
        <w:t xml:space="preserve">Table </w:t>
      </w:r>
      <w:r>
        <w:t>4.2.2.10.2</w:t>
      </w:r>
      <w:r w:rsidRPr="00AD77EE">
        <w:t>-1.</w:t>
      </w:r>
    </w:p>
    <w:p w14:paraId="3F32E359" w14:textId="77777777" w:rsidR="00E34A34" w:rsidRDefault="00E34A34" w:rsidP="00E34A34">
      <w:pPr>
        <w:pStyle w:val="B1"/>
      </w:pPr>
      <w:r w:rsidRPr="0089796C">
        <w:t>-</w:t>
      </w:r>
      <w:r w:rsidRPr="0089796C">
        <w:tab/>
      </w:r>
      <w:proofErr w:type="spellStart"/>
      <w:proofErr w:type="gram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measure,NR</w:t>
      </w:r>
      <w:proofErr w:type="gramEnd"/>
      <w:r w:rsidRPr="00885F53">
        <w:rPr>
          <w:rFonts w:cs="v4.2.0"/>
          <w:vertAlign w:val="subscript"/>
        </w:rPr>
        <w:t>_Int</w:t>
      </w:r>
      <w:r>
        <w:rPr>
          <w:rFonts w:cs="v4.2.0"/>
          <w:vertAlign w:val="subscript"/>
        </w:rPr>
        <w:t>e</w:t>
      </w:r>
      <w:r w:rsidRPr="00885F53">
        <w:rPr>
          <w:rFonts w:cs="v4.2.0"/>
          <w:vertAlign w:val="subscript"/>
        </w:rPr>
        <w:t>r</w:t>
      </w:r>
      <w:r>
        <w:rPr>
          <w:vertAlign w:val="subscript"/>
        </w:rPr>
        <w:t>_Relax</w:t>
      </w:r>
      <w:proofErr w:type="spellEnd"/>
      <w:r w:rsidRPr="00885F53">
        <w:rPr>
          <w:rFonts w:cs="v4.2.0"/>
        </w:rPr>
        <w:t xml:space="preserve"> </w:t>
      </w:r>
      <w:r>
        <w:t xml:space="preserve">as specified in </w:t>
      </w:r>
      <w:r w:rsidRPr="00AD77EE">
        <w:t xml:space="preserve">Table </w:t>
      </w:r>
      <w:r>
        <w:t>4.2.2.10.2</w:t>
      </w:r>
      <w:r w:rsidRPr="00AD77EE">
        <w:t>-1.</w:t>
      </w:r>
    </w:p>
    <w:p w14:paraId="1E48B483" w14:textId="77777777" w:rsidR="00E34A34" w:rsidRDefault="00E34A34" w:rsidP="00E34A34">
      <w:pPr>
        <w:pStyle w:val="B1"/>
      </w:pPr>
      <w:r w:rsidRPr="00B73B84">
        <w:t>-</w:t>
      </w:r>
      <w:r w:rsidRPr="00B73B84">
        <w:tab/>
      </w:r>
      <w:proofErr w:type="spellStart"/>
      <w:proofErr w:type="gramStart"/>
      <w:r w:rsidRPr="00B73B84">
        <w:rPr>
          <w:rFonts w:cs="v4.2.0"/>
        </w:rPr>
        <w:t>T</w:t>
      </w:r>
      <w:r w:rsidRPr="00B73B84">
        <w:rPr>
          <w:rFonts w:cs="v4.2.0"/>
          <w:vertAlign w:val="subscript"/>
        </w:rPr>
        <w:t>evaluate,</w:t>
      </w:r>
      <w:r w:rsidRPr="00B73B84">
        <w:rPr>
          <w:rFonts w:cs="v4.2.0"/>
          <w:vertAlign w:val="subscript"/>
          <w:lang w:eastAsia="zh-CN"/>
        </w:rPr>
        <w:t>NR</w:t>
      </w:r>
      <w:proofErr w:type="gramEnd"/>
      <w:r w:rsidRPr="00B73B84">
        <w:rPr>
          <w:rFonts w:cs="v4.2.0"/>
          <w:vertAlign w:val="subscript"/>
        </w:rPr>
        <w:t>_Inter</w:t>
      </w:r>
      <w:r>
        <w:rPr>
          <w:vertAlign w:val="subscript"/>
        </w:rPr>
        <w:t>_Relax</w:t>
      </w:r>
      <w:proofErr w:type="spellEnd"/>
      <w:r w:rsidRPr="00B73B84">
        <w:rPr>
          <w:rFonts w:cs="v4.2.0"/>
          <w:vertAlign w:val="subscript"/>
        </w:rPr>
        <w:t xml:space="preserve"> </w:t>
      </w:r>
      <w:r w:rsidRPr="00B73B84">
        <w:t xml:space="preserve">as specified in </w:t>
      </w:r>
      <w:r w:rsidRPr="00854F01">
        <w:t xml:space="preserve">Table </w:t>
      </w:r>
      <w:r>
        <w:t>4.2.2.10</w:t>
      </w:r>
      <w:r w:rsidRPr="00854F01">
        <w:t>.2-1.</w:t>
      </w:r>
    </w:p>
    <w:p w14:paraId="6641BDA2" w14:textId="77777777" w:rsidR="00E34A34" w:rsidRDefault="00E34A34" w:rsidP="00E34A34">
      <w:pPr>
        <w:pStyle w:val="B1"/>
        <w:rPr>
          <w:vertAlign w:val="subscript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36EB3">
        <w:t>The UE shall be able to evaluate whether a newly detectable</w:t>
      </w:r>
      <w:r w:rsidRPr="00736EB3">
        <w:rPr>
          <w:lang w:val="en-US" w:eastAsia="zh-CN"/>
        </w:rPr>
        <w:t xml:space="preserve"> inter-frequency NR</w:t>
      </w:r>
      <w:r w:rsidRPr="00736EB3">
        <w:t xml:space="preserve"> cell meets the reselection criteria defined in TS3</w:t>
      </w:r>
      <w:r w:rsidRPr="00736EB3">
        <w:rPr>
          <w:lang w:eastAsia="zh-CN"/>
        </w:rPr>
        <w:t>8</w:t>
      </w:r>
      <w:r w:rsidRPr="00736EB3">
        <w:t xml:space="preserve">.304 [1] within </w:t>
      </w:r>
      <w:proofErr w:type="spellStart"/>
      <w:r w:rsidRPr="00736EB3">
        <w:t>N</w:t>
      </w:r>
      <w:r w:rsidRPr="00736EB3">
        <w:rPr>
          <w:vertAlign w:val="subscript"/>
        </w:rPr>
        <w:t>carrier_Relax</w:t>
      </w:r>
      <w:proofErr w:type="spellEnd"/>
      <w:r w:rsidRPr="00736EB3">
        <w:t xml:space="preserve"> * </w:t>
      </w:r>
      <w:proofErr w:type="spellStart"/>
      <w:proofErr w:type="gramStart"/>
      <w:r w:rsidRPr="00736EB3">
        <w:t>T</w:t>
      </w:r>
      <w:r w:rsidRPr="00736EB3">
        <w:rPr>
          <w:vertAlign w:val="subscript"/>
        </w:rPr>
        <w:t>detect,NR</w:t>
      </w:r>
      <w:proofErr w:type="gramEnd"/>
      <w:r w:rsidRPr="00736EB3">
        <w:rPr>
          <w:vertAlign w:val="subscript"/>
        </w:rPr>
        <w:t>_Inter_Relax</w:t>
      </w:r>
      <w:proofErr w:type="spellEnd"/>
      <w:r w:rsidRPr="00736EB3">
        <w:t xml:space="preserve"> + </w:t>
      </w:r>
      <w:proofErr w:type="spellStart"/>
      <w:r w:rsidRPr="00736EB3">
        <w:t>N</w:t>
      </w:r>
      <w:r w:rsidRPr="00736EB3">
        <w:rPr>
          <w:vertAlign w:val="subscript"/>
        </w:rPr>
        <w:t>carrier_Non_relax</w:t>
      </w:r>
      <w:proofErr w:type="spellEnd"/>
      <w:r w:rsidRPr="00736EB3">
        <w:t xml:space="preserve">  * </w:t>
      </w:r>
      <w:proofErr w:type="spellStart"/>
      <w:r w:rsidRPr="00736EB3">
        <w:t>T</w:t>
      </w:r>
      <w:r w:rsidRPr="00736EB3">
        <w:rPr>
          <w:vertAlign w:val="subscript"/>
        </w:rPr>
        <w:t>detect,NR_Inter</w:t>
      </w:r>
      <w:proofErr w:type="spellEnd"/>
      <w:r w:rsidRPr="00E44FB4">
        <w:t xml:space="preserve">. </w:t>
      </w:r>
      <w:r w:rsidRPr="00736EB3">
        <w:t xml:space="preserve">Cells which have been detected shall be measured at least every </w:t>
      </w:r>
      <w:proofErr w:type="spellStart"/>
      <w:r w:rsidRPr="00736EB3">
        <w:t>N</w:t>
      </w:r>
      <w:r w:rsidRPr="00736EB3">
        <w:rPr>
          <w:vertAlign w:val="subscript"/>
        </w:rPr>
        <w:t>carrier_Relax</w:t>
      </w:r>
      <w:proofErr w:type="spellEnd"/>
      <w:r w:rsidRPr="00736EB3">
        <w:t xml:space="preserve"> * </w:t>
      </w:r>
      <w:proofErr w:type="spellStart"/>
      <w:r w:rsidRPr="00736EB3">
        <w:t>T</w:t>
      </w:r>
      <w:r w:rsidRPr="00736EB3">
        <w:rPr>
          <w:vertAlign w:val="subscript"/>
        </w:rPr>
        <w:t>measure,NR_Inter_Relax</w:t>
      </w:r>
      <w:proofErr w:type="spellEnd"/>
      <w:r w:rsidRPr="00736EB3">
        <w:t xml:space="preserve"> + </w:t>
      </w:r>
      <w:proofErr w:type="spellStart"/>
      <w:r w:rsidRPr="00736EB3">
        <w:t>N</w:t>
      </w:r>
      <w:r w:rsidRPr="00736EB3">
        <w:rPr>
          <w:vertAlign w:val="subscript"/>
        </w:rPr>
        <w:t>carrier_Non_relax</w:t>
      </w:r>
      <w:proofErr w:type="spellEnd"/>
      <w:r w:rsidRPr="00736EB3">
        <w:t xml:space="preserve">  * </w:t>
      </w:r>
      <w:proofErr w:type="spellStart"/>
      <w:r w:rsidRPr="00736EB3">
        <w:t>T</w:t>
      </w:r>
      <w:r w:rsidRPr="00736EB3">
        <w:rPr>
          <w:vertAlign w:val="subscript"/>
        </w:rPr>
        <w:t>measure,NR_Inter</w:t>
      </w:r>
      <w:proofErr w:type="spellEnd"/>
      <w:r w:rsidRPr="00736EB3">
        <w:rPr>
          <w:vertAlign w:val="subscript"/>
        </w:rPr>
        <w:t>.</w:t>
      </w:r>
      <w:r>
        <w:rPr>
          <w:rFonts w:hint="eastAsia"/>
          <w:vertAlign w:val="subscript"/>
          <w:lang w:eastAsia="zh-CN"/>
        </w:rPr>
        <w:t xml:space="preserve"> </w:t>
      </w:r>
      <w:r>
        <w:t>T</w:t>
      </w:r>
      <w:r w:rsidRPr="00736EB3">
        <w:t xml:space="preserve">he UE shall be </w:t>
      </w:r>
      <w:r>
        <w:t>able to</w:t>
      </w:r>
      <w:r w:rsidRPr="00736EB3">
        <w:t xml:space="preserve"> evaluat</w:t>
      </w:r>
      <w:r>
        <w:t>e</w:t>
      </w:r>
      <w:r w:rsidRPr="00736EB3">
        <w:t xml:space="preserve"> </w:t>
      </w:r>
      <w:r>
        <w:t xml:space="preserve">that </w:t>
      </w:r>
      <w:r w:rsidRPr="00736EB3">
        <w:t xml:space="preserve">an already identified </w:t>
      </w:r>
      <w:r w:rsidRPr="00736EB3">
        <w:rPr>
          <w:lang w:eastAsia="zh-CN"/>
        </w:rPr>
        <w:t>inter-frequency NR</w:t>
      </w:r>
      <w:r w:rsidRPr="00736EB3">
        <w:t xml:space="preserve"> cell has met reselection criterion defined in TS 3</w:t>
      </w:r>
      <w:r w:rsidRPr="00736EB3">
        <w:rPr>
          <w:lang w:eastAsia="zh-CN"/>
        </w:rPr>
        <w:t>8</w:t>
      </w:r>
      <w:r w:rsidRPr="00736EB3">
        <w:t xml:space="preserve">.304 [1] within </w:t>
      </w:r>
      <w:proofErr w:type="spellStart"/>
      <w:r w:rsidRPr="00B26015">
        <w:t>N</w:t>
      </w:r>
      <w:r w:rsidRPr="00B26015">
        <w:rPr>
          <w:vertAlign w:val="subscript"/>
        </w:rPr>
        <w:t>carrier_Relax</w:t>
      </w:r>
      <w:proofErr w:type="spellEnd"/>
      <w:r w:rsidRPr="00B26015">
        <w:t xml:space="preserve"> *</w:t>
      </w:r>
      <w:proofErr w:type="spellStart"/>
      <w:proofErr w:type="gramStart"/>
      <w:r w:rsidRPr="00736EB3">
        <w:t>T</w:t>
      </w:r>
      <w:r w:rsidRPr="00736EB3">
        <w:rPr>
          <w:vertAlign w:val="subscript"/>
        </w:rPr>
        <w:t>evaluate,NR</w:t>
      </w:r>
      <w:proofErr w:type="gramEnd"/>
      <w:r w:rsidRPr="00736EB3">
        <w:rPr>
          <w:vertAlign w:val="subscript"/>
        </w:rPr>
        <w:t>_Inter_Relax</w:t>
      </w:r>
      <w:proofErr w:type="spellEnd"/>
      <w:r w:rsidRPr="00736EB3">
        <w:t xml:space="preserve"> + </w:t>
      </w:r>
      <w:proofErr w:type="spellStart"/>
      <w:r w:rsidRPr="00736EB3">
        <w:t>N</w:t>
      </w:r>
      <w:r w:rsidRPr="00736EB3">
        <w:rPr>
          <w:vertAlign w:val="subscript"/>
        </w:rPr>
        <w:t>carrier_Non_relax</w:t>
      </w:r>
      <w:proofErr w:type="spellEnd"/>
      <w:r w:rsidRPr="00736EB3">
        <w:t xml:space="preserve">  * </w:t>
      </w:r>
      <w:proofErr w:type="spellStart"/>
      <w:r w:rsidRPr="00736EB3">
        <w:t>T</w:t>
      </w:r>
      <w:r w:rsidRPr="00736EB3">
        <w:rPr>
          <w:vertAlign w:val="subscript"/>
        </w:rPr>
        <w:t>evaluate,NR_Inter</w:t>
      </w:r>
      <w:proofErr w:type="spellEnd"/>
      <w:r w:rsidRPr="00736EB3">
        <w:t>.</w:t>
      </w:r>
      <w:r>
        <w:rPr>
          <w:rFonts w:hint="eastAsia"/>
          <w:vertAlign w:val="subscript"/>
          <w:lang w:eastAsia="zh-CN"/>
        </w:rPr>
        <w:t xml:space="preserve"> </w:t>
      </w:r>
    </w:p>
    <w:p w14:paraId="0314EAF6" w14:textId="77777777" w:rsidR="00E34A34" w:rsidRPr="00390C6A" w:rsidRDefault="00E34A34" w:rsidP="00E34A34">
      <w:pPr>
        <w:pStyle w:val="B1"/>
        <w:rPr>
          <w:lang w:eastAsia="zh-CN"/>
        </w:rPr>
      </w:pPr>
      <w:r w:rsidRPr="00390C6A">
        <w:t>-</w:t>
      </w:r>
      <w:r>
        <w:tab/>
      </w:r>
      <w:r w:rsidRPr="00390C6A">
        <w:t xml:space="preserve">When T331 is running, </w:t>
      </w:r>
    </w:p>
    <w:p w14:paraId="5486A38D" w14:textId="77777777" w:rsidR="00E34A34" w:rsidRPr="00390C6A" w:rsidRDefault="00E34A34" w:rsidP="00E34A34">
      <w:pPr>
        <w:pStyle w:val="B1"/>
        <w:ind w:left="852"/>
        <w:rPr>
          <w:vertAlign w:val="subscript"/>
        </w:rPr>
      </w:pPr>
      <w:r w:rsidRPr="00390C6A">
        <w:t>-</w:t>
      </w:r>
      <w:r>
        <w:tab/>
      </w:r>
      <w:r w:rsidRPr="00390C6A">
        <w:t xml:space="preserve">The parameter </w:t>
      </w:r>
      <w:proofErr w:type="spellStart"/>
      <w:r w:rsidRPr="00390C6A">
        <w:t>N</w:t>
      </w:r>
      <w:r w:rsidRPr="00390C6A">
        <w:rPr>
          <w:vertAlign w:val="subscript"/>
        </w:rPr>
        <w:t>carrier_Relax</w:t>
      </w:r>
      <w:proofErr w:type="spellEnd"/>
      <w:r w:rsidRPr="00390C6A">
        <w:t xml:space="preserve"> is the total number of NR inter-frequency carriers not configured for idle mode CA/DC measurements.</w:t>
      </w:r>
    </w:p>
    <w:p w14:paraId="4C3D3D4E" w14:textId="77777777" w:rsidR="00E34A34" w:rsidRPr="00390C6A" w:rsidRDefault="00E34A34" w:rsidP="00E34A34">
      <w:pPr>
        <w:pStyle w:val="B1"/>
        <w:ind w:left="852"/>
        <w:rPr>
          <w:rFonts w:eastAsia="Times New Roman"/>
        </w:rPr>
      </w:pPr>
      <w:r w:rsidRPr="00390C6A">
        <w:t>-</w:t>
      </w:r>
      <w:r>
        <w:tab/>
      </w:r>
      <w:r w:rsidRPr="00390C6A">
        <w:t xml:space="preserve">The parameter </w:t>
      </w:r>
      <w:proofErr w:type="spellStart"/>
      <w:r w:rsidRPr="00390C6A">
        <w:t>N</w:t>
      </w:r>
      <w:r w:rsidRPr="00390C6A">
        <w:rPr>
          <w:vertAlign w:val="subscript"/>
        </w:rPr>
        <w:t>carrier_Non_relax</w:t>
      </w:r>
      <w:proofErr w:type="spellEnd"/>
      <w:r w:rsidRPr="00390C6A">
        <w:t xml:space="preserve"> is the total number of NR inter-frequency carriers configured for idle mode CA/DC measurements.</w:t>
      </w:r>
    </w:p>
    <w:p w14:paraId="6465A516" w14:textId="77777777" w:rsidR="00E34A34" w:rsidRPr="00390C6A" w:rsidRDefault="00E34A34" w:rsidP="00E34A34">
      <w:pPr>
        <w:pStyle w:val="B1"/>
        <w:rPr>
          <w:rFonts w:eastAsia="Times New Roman"/>
          <w:vertAlign w:val="subscript"/>
        </w:rPr>
      </w:pPr>
      <w:r w:rsidRPr="00390C6A">
        <w:t>-</w:t>
      </w:r>
      <w:r>
        <w:tab/>
      </w:r>
      <w:r w:rsidRPr="00390C6A">
        <w:t xml:space="preserve">When T331 is not running, </w:t>
      </w:r>
    </w:p>
    <w:p w14:paraId="2A7B2F56" w14:textId="77777777" w:rsidR="00E34A34" w:rsidRPr="00390C6A" w:rsidRDefault="00E34A34" w:rsidP="00E34A34">
      <w:pPr>
        <w:pStyle w:val="B1"/>
        <w:ind w:left="852"/>
      </w:pPr>
      <w:r w:rsidRPr="00390C6A">
        <w:t>-</w:t>
      </w:r>
      <w:r>
        <w:tab/>
      </w:r>
      <w:r w:rsidRPr="00390C6A">
        <w:t xml:space="preserve">The parameter </w:t>
      </w:r>
      <w:proofErr w:type="spellStart"/>
      <w:r w:rsidRPr="00390C6A">
        <w:t>N</w:t>
      </w:r>
      <w:r w:rsidRPr="00390C6A">
        <w:rPr>
          <w:vertAlign w:val="subscript"/>
        </w:rPr>
        <w:t>carrier_Relax</w:t>
      </w:r>
      <w:proofErr w:type="spellEnd"/>
      <w:r w:rsidRPr="00390C6A">
        <w:t xml:space="preserve"> is the total number of inter-frequency carriers configured for mobility measurements only and the number of inter-frequency carriers configured for both mobility measurement and idle mode CA/DC measurements. </w:t>
      </w:r>
    </w:p>
    <w:p w14:paraId="52D3B0C3" w14:textId="77777777" w:rsidR="00E34A34" w:rsidRPr="00770117" w:rsidRDefault="00E34A34" w:rsidP="00E34A34">
      <w:pPr>
        <w:pStyle w:val="B1"/>
        <w:rPr>
          <w:lang w:val="en-US" w:eastAsia="zh-CN"/>
        </w:rPr>
      </w:pPr>
      <w:r w:rsidRPr="00390C6A">
        <w:t>-</w:t>
      </w:r>
      <w:r>
        <w:tab/>
      </w:r>
      <w:r w:rsidRPr="00390C6A">
        <w:t xml:space="preserve">The parameter </w:t>
      </w:r>
      <w:proofErr w:type="spellStart"/>
      <w:r w:rsidRPr="00390C6A">
        <w:t>N</w:t>
      </w:r>
      <w:r w:rsidRPr="00390C6A">
        <w:rPr>
          <w:vertAlign w:val="subscript"/>
        </w:rPr>
        <w:t>carrier_Non_relax</w:t>
      </w:r>
      <w:proofErr w:type="spellEnd"/>
      <w:r w:rsidRPr="00390C6A">
        <w:t xml:space="preserve"> =0.</w:t>
      </w:r>
    </w:p>
    <w:p w14:paraId="49346B10" w14:textId="25C24C48" w:rsidR="002244D6" w:rsidRDefault="00743A04" w:rsidP="00E34A34">
      <w:pPr>
        <w:rPr>
          <w:ins w:id="2" w:author="LGE_113" w:date="2024-11-20T06:25:00Z" w16du:dateUtc="2024-11-19T21:25:00Z"/>
        </w:rPr>
      </w:pPr>
      <w:ins w:id="3" w:author="LGE" w:date="2024-10-29T18:16:00Z" w16du:dateUtc="2024-10-29T09:16:00Z">
        <w:del w:id="4" w:author="LGE_113" w:date="2024-11-20T06:24:00Z" w16du:dateUtc="2024-11-19T21:24:00Z">
          <w:r w:rsidDel="002244D6">
            <w:rPr>
              <w:lang w:eastAsia="zh-CN"/>
            </w:rPr>
            <w:delText>If</w:delText>
          </w:r>
        </w:del>
      </w:ins>
      <w:ins w:id="5" w:author="LGE_113" w:date="2024-11-20T06:24:00Z" w16du:dateUtc="2024-11-19T21:24:00Z">
        <w:r w:rsidR="002244D6">
          <w:rPr>
            <w:rFonts w:hint="eastAsia"/>
            <w:lang w:eastAsia="ko-KR"/>
          </w:rPr>
          <w:t>When</w:t>
        </w:r>
      </w:ins>
      <w:ins w:id="6" w:author="LGE" w:date="2024-10-29T18:16:00Z" w16du:dateUtc="2024-10-29T09:16:00Z">
        <w:r>
          <w:rPr>
            <w:lang w:eastAsia="zh-CN"/>
          </w:rPr>
          <w:t xml:space="preserve"> </w:t>
        </w:r>
        <w:r w:rsidRPr="005F4A81">
          <w:rPr>
            <w:lang w:eastAsia="zh-CN"/>
          </w:rPr>
          <w:t xml:space="preserve">UE is </w:t>
        </w:r>
        <w:r>
          <w:rPr>
            <w:lang w:eastAsia="zh-CN"/>
          </w:rPr>
          <w:t xml:space="preserve">only </w:t>
        </w:r>
        <w:r w:rsidRPr="005F4A81">
          <w:rPr>
            <w:lang w:eastAsia="zh-CN"/>
          </w:rPr>
          <w:t xml:space="preserve">configured with </w:t>
        </w:r>
        <w:proofErr w:type="spellStart"/>
        <w:r w:rsidRPr="005F4A81">
          <w:rPr>
            <w:i/>
            <w:iCs/>
            <w:lang w:eastAsia="zh-CN"/>
          </w:rPr>
          <w:t>lowMobilityEvaluation</w:t>
        </w:r>
        <w:proofErr w:type="spellEnd"/>
        <w:r w:rsidRPr="005F4A81" w:rsidDel="000D0AE2">
          <w:rPr>
            <w:i/>
            <w:iCs/>
            <w:lang w:eastAsia="zh-CN"/>
          </w:rPr>
          <w:t xml:space="preserve"> </w:t>
        </w:r>
        <w:r w:rsidRPr="005F4A81">
          <w:rPr>
            <w:lang w:eastAsia="zh-CN"/>
          </w:rPr>
          <w:t>[2] criterion and UE has fulfilled</w:t>
        </w:r>
        <w:r>
          <w:rPr>
            <w:lang w:eastAsia="zh-CN"/>
          </w:rPr>
          <w:t xml:space="preserve"> the </w:t>
        </w:r>
        <w:proofErr w:type="spellStart"/>
        <w:r w:rsidRPr="005F4A81">
          <w:rPr>
            <w:i/>
            <w:iCs/>
            <w:lang w:eastAsia="zh-CN"/>
          </w:rPr>
          <w:t>lowMobilityEvaluation</w:t>
        </w:r>
        <w:proofErr w:type="spellEnd"/>
        <w:r w:rsidRPr="005F4A81">
          <w:rPr>
            <w:lang w:eastAsia="zh-CN"/>
          </w:rPr>
          <w:t xml:space="preserve"> [2] criterion</w:t>
        </w:r>
      </w:ins>
      <w:ins w:id="7" w:author="LGE" w:date="2024-10-23T16:34:00Z" w16du:dateUtc="2024-10-23T07:34:00Z">
        <w:r w:rsidR="00E34A34">
          <w:rPr>
            <w:rFonts w:hint="eastAsia"/>
            <w:lang w:eastAsia="ko-KR"/>
          </w:rPr>
          <w:t xml:space="preserve">, </w:t>
        </w:r>
      </w:ins>
      <w:del w:id="8" w:author="LGE_113" w:date="2024-11-20T06:24:00Z" w16du:dateUtc="2024-11-19T21:24:00Z">
        <w:r w:rsidR="00E34A34" w:rsidDel="002244D6">
          <w:rPr>
            <w:lang w:eastAsia="zh-CN"/>
          </w:rPr>
          <w:delText>W</w:delText>
        </w:r>
      </w:del>
      <w:ins w:id="9" w:author="LGE" w:date="2024-10-23T16:34:00Z" w16du:dateUtc="2024-10-23T07:34:00Z">
        <w:del w:id="10" w:author="LGE_113" w:date="2024-11-20T06:24:00Z" w16du:dateUtc="2024-11-19T21:24:00Z">
          <w:r w:rsidR="00E34A34" w:rsidDel="002244D6">
            <w:rPr>
              <w:rFonts w:hint="eastAsia"/>
              <w:lang w:eastAsia="ko-KR"/>
            </w:rPr>
            <w:delText>w</w:delText>
          </w:r>
        </w:del>
      </w:ins>
      <w:del w:id="11" w:author="LGE_113" w:date="2024-11-20T06:24:00Z" w16du:dateUtc="2024-11-19T21:24:00Z">
        <w:r w:rsidR="00E34A34" w:rsidRPr="00C33767" w:rsidDel="002244D6">
          <w:rPr>
            <w:lang w:eastAsia="zh-CN"/>
          </w:rPr>
          <w:delText>hen</w:delText>
        </w:r>
      </w:del>
      <w:ins w:id="12" w:author="LGE_113" w:date="2024-11-20T06:24:00Z" w16du:dateUtc="2024-11-19T21:24:00Z">
        <w:r w:rsidR="002244D6">
          <w:rPr>
            <w:rFonts w:hint="eastAsia"/>
            <w:lang w:eastAsia="ko-KR"/>
          </w:rPr>
          <w:t>and</w:t>
        </w:r>
      </w:ins>
      <w:r w:rsidR="00E34A34" w:rsidRPr="00C33767">
        <w:rPr>
          <w:lang w:eastAsia="zh-CN"/>
        </w:rPr>
        <w:t xml:space="preserve"> </w:t>
      </w:r>
      <w:proofErr w:type="spellStart"/>
      <w:r w:rsidR="00E34A34" w:rsidRPr="00A41B58">
        <w:t>Srxlev</w:t>
      </w:r>
      <w:proofErr w:type="spellEnd"/>
      <w:r w:rsidR="00E34A34" w:rsidRPr="00A41B58">
        <w:t xml:space="preserve"> &gt; </w:t>
      </w:r>
      <w:proofErr w:type="spellStart"/>
      <w:r w:rsidR="00E34A34" w:rsidRPr="00A41B58">
        <w:t>S</w:t>
      </w:r>
      <w:r w:rsidR="00E34A34" w:rsidRPr="00A41B58">
        <w:rPr>
          <w:vertAlign w:val="subscript"/>
        </w:rPr>
        <w:t>nonIntraSearchP</w:t>
      </w:r>
      <w:proofErr w:type="spellEnd"/>
      <w:r w:rsidR="00E34A34" w:rsidRPr="00A41B58">
        <w:t xml:space="preserve"> and </w:t>
      </w:r>
      <w:proofErr w:type="spellStart"/>
      <w:r w:rsidR="00E34A34" w:rsidRPr="00A41B58">
        <w:t>Squal</w:t>
      </w:r>
      <w:proofErr w:type="spellEnd"/>
      <w:r w:rsidR="00E34A34" w:rsidRPr="00A41B58">
        <w:t xml:space="preserve"> &gt; </w:t>
      </w:r>
      <w:proofErr w:type="spellStart"/>
      <w:r w:rsidR="00E34A34" w:rsidRPr="00A41B58">
        <w:t>S</w:t>
      </w:r>
      <w:r w:rsidR="00E34A34" w:rsidRPr="00EC47A7">
        <w:rPr>
          <w:vertAlign w:val="subscript"/>
        </w:rPr>
        <w:t>nonIntraSearchQ</w:t>
      </w:r>
      <w:proofErr w:type="spellEnd"/>
      <w:ins w:id="13" w:author="LGE_113" w:date="2024-11-20T06:30:00Z" w16du:dateUtc="2024-11-19T21:30:00Z">
        <w:r w:rsidR="002244D6" w:rsidRPr="002244D6">
          <w:rPr>
            <w:rFonts w:hint="eastAsia"/>
            <w:lang w:eastAsia="ko-KR"/>
          </w:rPr>
          <w:t>,</w:t>
        </w:r>
      </w:ins>
      <w:r w:rsidR="00E34A34" w:rsidRPr="00EC47A7">
        <w:t xml:space="preserve"> </w:t>
      </w:r>
      <w:del w:id="14" w:author="LGE_113" w:date="2024-11-20T06:25:00Z" w16du:dateUtc="2024-11-19T21:25:00Z">
        <w:r w:rsidR="00E34A34" w:rsidRPr="00EC47A7" w:rsidDel="002244D6">
          <w:delText xml:space="preserve">and </w:delText>
        </w:r>
      </w:del>
    </w:p>
    <w:p w14:paraId="27331FBF" w14:textId="1272A0BB" w:rsidR="002244D6" w:rsidRDefault="002244D6" w:rsidP="002244D6">
      <w:pPr>
        <w:pStyle w:val="B1"/>
        <w:overflowPunct w:val="0"/>
        <w:autoSpaceDE w:val="0"/>
        <w:autoSpaceDN w:val="0"/>
        <w:adjustRightInd w:val="0"/>
        <w:textAlignment w:val="baseline"/>
        <w:rPr>
          <w:ins w:id="15" w:author="LGE_113" w:date="2024-11-20T06:28:00Z" w16du:dateUtc="2024-11-19T21:28:00Z"/>
        </w:rPr>
      </w:pPr>
      <w:ins w:id="16" w:author="LGE_113" w:date="2024-11-20T06:28:00Z" w16du:dateUtc="2024-11-19T21:28:00Z">
        <w:r>
          <w:t>-</w:t>
        </w:r>
        <w:r>
          <w:tab/>
        </w:r>
      </w:ins>
      <w:ins w:id="17" w:author="LGE_113" w:date="2024-11-20T06:25:00Z" w16du:dateUtc="2024-11-19T21:25:00Z">
        <w:r>
          <w:rPr>
            <w:rFonts w:hint="eastAsia"/>
            <w:lang w:eastAsia="ko-KR"/>
          </w:rPr>
          <w:t xml:space="preserve">if </w:t>
        </w:r>
      </w:ins>
      <w:r w:rsidR="00E34A34" w:rsidRPr="00EC47A7">
        <w:t>the UE is co</w:t>
      </w:r>
      <w:r w:rsidR="00E34A34" w:rsidRPr="00D56527">
        <w:t xml:space="preserve">nfigured with </w:t>
      </w:r>
      <w:r w:rsidR="00E34A34" w:rsidRPr="00734785">
        <w:rPr>
          <w:i/>
          <w:iCs/>
          <w:noProof/>
        </w:rPr>
        <w:t>highPriorityMeasRelax</w:t>
      </w:r>
      <w:r w:rsidR="00E34A34" w:rsidRPr="00734785">
        <w:rPr>
          <w:noProof/>
        </w:rPr>
        <w:t xml:space="preserve"> [2]</w:t>
      </w:r>
      <w:r w:rsidR="00E34A34" w:rsidRPr="00C33767">
        <w:rPr>
          <w:noProof/>
        </w:rPr>
        <w:t xml:space="preserve"> </w:t>
      </w:r>
      <w:r w:rsidR="00E34A34" w:rsidRPr="00A41B58">
        <w:rPr>
          <w:noProof/>
        </w:rPr>
        <w:t>then</w:t>
      </w:r>
      <w:r w:rsidR="00E34A34" w:rsidRPr="00A41B58">
        <w:t xml:space="preserve"> the UE shall search for inter-frequency layers of higher priority at least every K</w:t>
      </w:r>
      <w:r w:rsidR="00E34A34" w:rsidRPr="00EC47A7">
        <w:t>2*</w:t>
      </w:r>
      <w:proofErr w:type="spellStart"/>
      <w:r w:rsidR="00E34A34" w:rsidRPr="00EC47A7">
        <w:t>T</w:t>
      </w:r>
      <w:r w:rsidR="00E34A34" w:rsidRPr="00EC47A7">
        <w:rPr>
          <w:vertAlign w:val="subscript"/>
        </w:rPr>
        <w:t>higher_priority_search</w:t>
      </w:r>
      <w:proofErr w:type="spellEnd"/>
      <w:r w:rsidR="00E34A34" w:rsidRPr="00EC47A7">
        <w:rPr>
          <w:vertAlign w:val="subscript"/>
        </w:rPr>
        <w:t xml:space="preserve"> </w:t>
      </w:r>
      <w:proofErr w:type="gramStart"/>
      <w:r w:rsidR="00E34A34" w:rsidRPr="00EC47A7">
        <w:rPr>
          <w:vertAlign w:val="subscript"/>
        </w:rPr>
        <w:t>seconds</w:t>
      </w:r>
      <w:proofErr w:type="gramEnd"/>
      <w:r w:rsidR="00E34A34" w:rsidRPr="00EC47A7">
        <w:rPr>
          <w:vertAlign w:val="subscript"/>
        </w:rPr>
        <w:t xml:space="preserve"> </w:t>
      </w:r>
      <w:r w:rsidR="00E34A34" w:rsidRPr="00EC47A7">
        <w:t xml:space="preserve">where </w:t>
      </w:r>
      <w:proofErr w:type="spellStart"/>
      <w:r w:rsidR="00E34A34" w:rsidRPr="00EC47A7">
        <w:t>T</w:t>
      </w:r>
      <w:r w:rsidR="00E34A34" w:rsidRPr="00EC47A7">
        <w:rPr>
          <w:vertAlign w:val="subscript"/>
        </w:rPr>
        <w:t>higher_priority_search</w:t>
      </w:r>
      <w:proofErr w:type="spellEnd"/>
      <w:r w:rsidR="00E34A34" w:rsidRPr="00D56527">
        <w:t xml:space="preserve"> is described in clause 4.2.2.7 and</w:t>
      </w:r>
      <w:r w:rsidR="00E34A34" w:rsidRPr="000D108A">
        <w:t xml:space="preserve">, </w:t>
      </w:r>
      <w:r w:rsidR="00E34A34" w:rsidRPr="000D108A">
        <w:rPr>
          <w:snapToGrid w:val="0"/>
          <w:lang w:eastAsia="zh-CN"/>
        </w:rPr>
        <w:t>K2</w:t>
      </w:r>
      <w:r w:rsidR="00E34A34" w:rsidRPr="009449C0">
        <w:rPr>
          <w:snapToGrid w:val="0"/>
          <w:lang w:eastAsia="zh-CN"/>
        </w:rPr>
        <w:t xml:space="preserve"> = 60</w:t>
      </w:r>
      <w:del w:id="18" w:author="LGE_113" w:date="2024-11-20T06:28:00Z" w16du:dateUtc="2024-11-19T21:28:00Z">
        <w:r w:rsidR="00E34A34" w:rsidRPr="009449C0" w:rsidDel="002244D6">
          <w:delText>.</w:delText>
        </w:r>
      </w:del>
      <w:r w:rsidR="00E34A34" w:rsidRPr="009449C0">
        <w:t xml:space="preserve"> </w:t>
      </w:r>
    </w:p>
    <w:p w14:paraId="1E30FD5D" w14:textId="71763C0C" w:rsidR="00E34A34" w:rsidRPr="00B73B84" w:rsidRDefault="002244D6" w:rsidP="002244D6">
      <w:pPr>
        <w:pStyle w:val="B1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19" w:author="LGE_113" w:date="2024-11-20T06:28:00Z" w16du:dateUtc="2024-11-19T21:28:00Z">
        <w:r>
          <w:rPr>
            <w:rFonts w:hint="eastAsia"/>
            <w:lang w:eastAsia="ko-KR"/>
          </w:rPr>
          <w:t>-</w:t>
        </w:r>
      </w:ins>
      <w:ins w:id="20" w:author="LGE_113" w:date="2024-11-20T06:31:00Z" w16du:dateUtc="2024-11-19T21:31:00Z">
        <w:r>
          <w:tab/>
        </w:r>
      </w:ins>
      <w:del w:id="21" w:author="LGE_113" w:date="2024-11-20T06:28:00Z" w16du:dateUtc="2024-11-19T21:28:00Z">
        <w:r w:rsidR="00E34A34" w:rsidRPr="00CF075A" w:rsidDel="002244D6">
          <w:delText>O</w:delText>
        </w:r>
      </w:del>
      <w:ins w:id="22" w:author="LGE_113" w:date="2024-11-20T06:28:00Z" w16du:dateUtc="2024-11-19T21:28:00Z">
        <w:r>
          <w:rPr>
            <w:rFonts w:hint="eastAsia"/>
            <w:lang w:eastAsia="ko-KR"/>
          </w:rPr>
          <w:t>o</w:t>
        </w:r>
      </w:ins>
      <w:r w:rsidR="00E34A34" w:rsidRPr="00CF075A">
        <w:t>therwise</w:t>
      </w:r>
      <w:ins w:id="23" w:author="LGE_113" w:date="2024-11-20T06:30:00Z" w16du:dateUtc="2024-11-19T21:30:00Z">
        <w:r>
          <w:rPr>
            <w:rFonts w:hint="eastAsia"/>
            <w:lang w:eastAsia="ko-KR"/>
          </w:rPr>
          <w:t>,</w:t>
        </w:r>
      </w:ins>
      <w:r w:rsidR="00E34A34" w:rsidRPr="00CF075A">
        <w:t xml:space="preserve"> </w:t>
      </w:r>
      <w:del w:id="24" w:author="LGE_113" w:date="2024-11-20T06:28:00Z" w16du:dateUtc="2024-11-19T21:28:00Z">
        <w:r w:rsidR="00E34A34" w:rsidRPr="00CF075A" w:rsidDel="002244D6">
          <w:delText xml:space="preserve">if </w:delText>
        </w:r>
        <w:r w:rsidR="00E34A34" w:rsidRPr="00734785" w:rsidDel="002244D6">
          <w:delText xml:space="preserve">the UE is not configured with </w:delText>
        </w:r>
        <w:r w:rsidR="00E34A34" w:rsidRPr="00734785" w:rsidDel="002244D6">
          <w:rPr>
            <w:i/>
            <w:iCs/>
            <w:noProof/>
          </w:rPr>
          <w:delText>highPriorityMeasRelax</w:delText>
        </w:r>
        <w:r w:rsidR="00E34A34" w:rsidRPr="00734785" w:rsidDel="002244D6">
          <w:rPr>
            <w:noProof/>
          </w:rPr>
          <w:delText xml:space="preserve"> [2] then </w:delText>
        </w:r>
      </w:del>
      <w:r w:rsidR="00E34A34" w:rsidRPr="00C33767">
        <w:rPr>
          <w:noProof/>
        </w:rPr>
        <w:t xml:space="preserve">the UE shall </w:t>
      </w:r>
      <w:r w:rsidR="00E34A34" w:rsidRPr="00A41B58">
        <w:t xml:space="preserve">search for inter-frequency layers of higher priority at least every </w:t>
      </w:r>
      <w:proofErr w:type="spellStart"/>
      <w:r w:rsidR="00E34A34" w:rsidRPr="00A41B58">
        <w:t>T</w:t>
      </w:r>
      <w:r w:rsidR="00E34A34" w:rsidRPr="00A41B58">
        <w:rPr>
          <w:vertAlign w:val="subscript"/>
        </w:rPr>
        <w:t>higher_priority_search</w:t>
      </w:r>
      <w:proofErr w:type="spellEnd"/>
      <w:r w:rsidR="00E34A34" w:rsidRPr="00A41B58">
        <w:rPr>
          <w:vertAlign w:val="subscript"/>
        </w:rPr>
        <w:t xml:space="preserve"> </w:t>
      </w:r>
      <w:r w:rsidR="00E34A34" w:rsidRPr="00A41B58">
        <w:t xml:space="preserve">where </w:t>
      </w:r>
      <w:proofErr w:type="spellStart"/>
      <w:r w:rsidR="00E34A34" w:rsidRPr="00A41B58">
        <w:t>T</w:t>
      </w:r>
      <w:r w:rsidR="00E34A34" w:rsidRPr="00EC47A7">
        <w:rPr>
          <w:vertAlign w:val="subscript"/>
        </w:rPr>
        <w:t>higher_priority_search</w:t>
      </w:r>
      <w:proofErr w:type="spellEnd"/>
      <w:r w:rsidR="00E34A34" w:rsidRPr="00EC47A7">
        <w:t xml:space="preserve"> is described in clause 4.2.2.7.</w:t>
      </w:r>
    </w:p>
    <w:p w14:paraId="58748810" w14:textId="77777777" w:rsidR="00E34A34" w:rsidRPr="00E34A34" w:rsidRDefault="00E34A34" w:rsidP="00E34A34"/>
    <w:p w14:paraId="0994BF42" w14:textId="77777777" w:rsidR="00E34A34" w:rsidRPr="00885F53" w:rsidRDefault="00E34A34" w:rsidP="00E34A34">
      <w:pPr>
        <w:pStyle w:val="TH"/>
        <w:rPr>
          <w:vertAlign w:val="subscript"/>
        </w:rPr>
      </w:pPr>
      <w:r w:rsidRPr="00885F53">
        <w:lastRenderedPageBreak/>
        <w:t xml:space="preserve">Table </w:t>
      </w:r>
      <w:r>
        <w:t>4.2.2.10.2</w:t>
      </w:r>
      <w:r w:rsidRPr="00885F53">
        <w:t xml:space="preserve">-1: </w:t>
      </w:r>
      <w:proofErr w:type="spellStart"/>
      <w:proofErr w:type="gramStart"/>
      <w:r w:rsidRPr="00885F53">
        <w:t>T</w:t>
      </w:r>
      <w:r w:rsidRPr="00885F53">
        <w:rPr>
          <w:vertAlign w:val="subscript"/>
        </w:rPr>
        <w:t>detect,NR</w:t>
      </w:r>
      <w:proofErr w:type="gramEnd"/>
      <w:r w:rsidRPr="00885F53">
        <w:rPr>
          <w:vertAlign w:val="subscript"/>
        </w:rPr>
        <w:t>_Inter</w:t>
      </w:r>
      <w:r>
        <w:rPr>
          <w:vertAlign w:val="subscript"/>
        </w:rPr>
        <w:t>_Relax</w:t>
      </w:r>
      <w:proofErr w:type="spellEnd"/>
      <w:r w:rsidRPr="00885F53">
        <w:rPr>
          <w:vertAlign w:val="subscript"/>
        </w:rPr>
        <w:t>,</w:t>
      </w:r>
      <w:r w:rsidRPr="00885F53">
        <w:t xml:space="preserve"> </w:t>
      </w:r>
      <w:proofErr w:type="spellStart"/>
      <w:r w:rsidRPr="00885F53">
        <w:t>T</w:t>
      </w:r>
      <w:r w:rsidRPr="00885F53">
        <w:rPr>
          <w:vertAlign w:val="subscript"/>
        </w:rPr>
        <w:t>measure,NR_Inter</w:t>
      </w:r>
      <w:r>
        <w:rPr>
          <w:vertAlign w:val="subscript"/>
        </w:rPr>
        <w:t>_Relax</w:t>
      </w:r>
      <w:proofErr w:type="spellEnd"/>
      <w:r w:rsidRPr="00885F53">
        <w:t xml:space="preserve"> and </w:t>
      </w:r>
      <w:proofErr w:type="spellStart"/>
      <w:r w:rsidRPr="00885F53">
        <w:t>T</w:t>
      </w:r>
      <w:r w:rsidRPr="00885F53">
        <w:rPr>
          <w:vertAlign w:val="subscript"/>
        </w:rPr>
        <w:t>evaluate,NR_Inter</w:t>
      </w:r>
      <w:r>
        <w:rPr>
          <w:vertAlign w:val="subscript"/>
        </w:rPr>
        <w:t>_Relax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602"/>
        <w:gridCol w:w="962"/>
        <w:gridCol w:w="2163"/>
        <w:gridCol w:w="2409"/>
        <w:gridCol w:w="2396"/>
      </w:tblGrid>
      <w:tr w:rsidR="00E34A34" w:rsidRPr="00885F53" w14:paraId="03DA8836" w14:textId="77777777" w:rsidTr="005F478E">
        <w:trPr>
          <w:cantSplit/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9FA9B" w14:textId="77777777" w:rsidR="00E34A34" w:rsidRPr="00885F53" w:rsidRDefault="00E34A34" w:rsidP="005F478E">
            <w:pPr>
              <w:pStyle w:val="TAH"/>
            </w:pPr>
            <w:r w:rsidRPr="00885F53">
              <w:t>DRX cycle length [s]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C58E" w14:textId="77777777" w:rsidR="00E34A34" w:rsidRPr="00885F53" w:rsidRDefault="00E34A34" w:rsidP="005F478E">
            <w:pPr>
              <w:pStyle w:val="TAH"/>
            </w:pPr>
            <w:r w:rsidRPr="00885F53">
              <w:t>Scaling Factor (N1)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AA9BC" w14:textId="77777777" w:rsidR="00E34A34" w:rsidRPr="00885F53" w:rsidRDefault="00E34A34" w:rsidP="005F478E">
            <w:pPr>
              <w:pStyle w:val="TAH"/>
            </w:pPr>
            <w:proofErr w:type="spellStart"/>
            <w:proofErr w:type="gramStart"/>
            <w:r w:rsidRPr="00885F53">
              <w:t>T</w:t>
            </w:r>
            <w:r w:rsidRPr="00885F53">
              <w:rPr>
                <w:vertAlign w:val="subscript"/>
              </w:rPr>
              <w:t>detect,NR</w:t>
            </w:r>
            <w:proofErr w:type="gramEnd"/>
            <w:r w:rsidRPr="00885F53">
              <w:rPr>
                <w:vertAlign w:val="subscript"/>
              </w:rPr>
              <w:t>_</w:t>
            </w:r>
            <w:r w:rsidRPr="00885F53">
              <w:rPr>
                <w:rFonts w:cs="v4.2.0"/>
                <w:vertAlign w:val="subscript"/>
              </w:rPr>
              <w:t>Inter</w:t>
            </w:r>
            <w:r>
              <w:rPr>
                <w:vertAlign w:val="subscript"/>
              </w:rPr>
              <w:t>_Relax</w:t>
            </w:r>
            <w:proofErr w:type="spellEnd"/>
            <w:r w:rsidRPr="00885F53">
              <w:t xml:space="preserve"> [s] (number of DRX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E6045" w14:textId="77777777" w:rsidR="00E34A34" w:rsidRPr="00885F53" w:rsidRDefault="00E34A34" w:rsidP="005F478E">
            <w:pPr>
              <w:pStyle w:val="TAH"/>
            </w:pPr>
            <w:proofErr w:type="spellStart"/>
            <w:proofErr w:type="gramStart"/>
            <w:r w:rsidRPr="00885F53">
              <w:t>T</w:t>
            </w:r>
            <w:r w:rsidRPr="00885F53">
              <w:rPr>
                <w:vertAlign w:val="subscript"/>
              </w:rPr>
              <w:t>measure,NR</w:t>
            </w:r>
            <w:proofErr w:type="gramEnd"/>
            <w:r w:rsidRPr="00885F53">
              <w:rPr>
                <w:vertAlign w:val="subscript"/>
              </w:rPr>
              <w:t>_</w:t>
            </w:r>
            <w:r w:rsidRPr="00885F53">
              <w:rPr>
                <w:rFonts w:cs="v4.2.0"/>
                <w:vertAlign w:val="subscript"/>
              </w:rPr>
              <w:t>Inter</w:t>
            </w:r>
            <w:r>
              <w:rPr>
                <w:vertAlign w:val="subscript"/>
              </w:rPr>
              <w:t>_Relax</w:t>
            </w:r>
            <w:proofErr w:type="spellEnd"/>
            <w:r w:rsidRPr="00885F53">
              <w:t xml:space="preserve"> [s] (number of DRX cycles)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02223" w14:textId="77777777" w:rsidR="00E34A34" w:rsidRPr="00885F53" w:rsidRDefault="00E34A34" w:rsidP="005F478E">
            <w:pPr>
              <w:pStyle w:val="TAH"/>
            </w:pPr>
            <w:proofErr w:type="spellStart"/>
            <w:proofErr w:type="gramStart"/>
            <w:r w:rsidRPr="00885F53">
              <w:t>T</w:t>
            </w:r>
            <w:r w:rsidRPr="00885F53">
              <w:rPr>
                <w:vertAlign w:val="subscript"/>
              </w:rPr>
              <w:t>evaluate,NR</w:t>
            </w:r>
            <w:proofErr w:type="gramEnd"/>
            <w:r w:rsidRPr="00885F53">
              <w:rPr>
                <w:vertAlign w:val="subscript"/>
              </w:rPr>
              <w:t>_</w:t>
            </w:r>
            <w:r w:rsidRPr="00885F53">
              <w:rPr>
                <w:rFonts w:cs="v4.2.0"/>
                <w:vertAlign w:val="subscript"/>
              </w:rPr>
              <w:t>Inter</w:t>
            </w:r>
            <w:r>
              <w:rPr>
                <w:vertAlign w:val="subscript"/>
              </w:rPr>
              <w:t>_Relax</w:t>
            </w:r>
            <w:proofErr w:type="spellEnd"/>
            <w:r w:rsidRPr="00885F53">
              <w:rPr>
                <w:rFonts w:cs="Arial"/>
              </w:rPr>
              <w:t xml:space="preserve"> </w:t>
            </w:r>
            <w:r w:rsidRPr="00885F53">
              <w:t>[s] (number of DRX cycles)</w:t>
            </w:r>
          </w:p>
        </w:tc>
      </w:tr>
      <w:tr w:rsidR="00E34A34" w:rsidRPr="00885F53" w14:paraId="63294A91" w14:textId="77777777" w:rsidTr="005F478E">
        <w:trPr>
          <w:cantSplit/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DE1" w14:textId="77777777" w:rsidR="00E34A34" w:rsidRPr="00885F53" w:rsidRDefault="00E34A34" w:rsidP="005F478E">
            <w:pPr>
              <w:pStyle w:val="TA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DEC4" w14:textId="77777777" w:rsidR="00E34A34" w:rsidRPr="00885F53" w:rsidRDefault="00E34A34" w:rsidP="005F478E">
            <w:pPr>
              <w:pStyle w:val="TAH"/>
            </w:pPr>
            <w:r w:rsidRPr="00885F53">
              <w:t>FR1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31F" w14:textId="77777777" w:rsidR="00E34A34" w:rsidRPr="00885F53" w:rsidRDefault="00E34A34" w:rsidP="005F478E">
            <w:pPr>
              <w:pStyle w:val="TAH"/>
              <w:rPr>
                <w:vertAlign w:val="superscript"/>
              </w:rPr>
            </w:pPr>
            <w:r w:rsidRPr="00885F53">
              <w:t>FR2</w:t>
            </w:r>
            <w:r w:rsidRPr="00885F53">
              <w:rPr>
                <w:vertAlign w:val="superscript"/>
              </w:rPr>
              <w:t>Note1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803" w14:textId="77777777" w:rsidR="00E34A34" w:rsidRPr="00885F53" w:rsidRDefault="00E34A34" w:rsidP="005F478E">
            <w:pPr>
              <w:pStyle w:val="TAH"/>
            </w:pPr>
            <w:r w:rsidRPr="00885F53">
              <w:t>cycles)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635" w14:textId="77777777" w:rsidR="00E34A34" w:rsidRPr="00885F53" w:rsidRDefault="00E34A34" w:rsidP="005F478E">
            <w:pPr>
              <w:pStyle w:val="TA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528" w14:textId="77777777" w:rsidR="00E34A34" w:rsidRPr="00885F53" w:rsidRDefault="00E34A34" w:rsidP="005F478E">
            <w:pPr>
              <w:pStyle w:val="TAH"/>
            </w:pPr>
          </w:p>
        </w:tc>
      </w:tr>
      <w:tr w:rsidR="00E34A34" w:rsidRPr="00344FC3" w14:paraId="517251F8" w14:textId="77777777" w:rsidTr="005F478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911D" w14:textId="77777777" w:rsidR="00E34A34" w:rsidRPr="00885F53" w:rsidRDefault="00E34A34" w:rsidP="005F478E">
            <w:pPr>
              <w:pStyle w:val="TAC"/>
            </w:pPr>
            <w:r w:rsidRPr="00885F53"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1E9B7" w14:textId="77777777" w:rsidR="00E34A34" w:rsidRPr="00885F53" w:rsidRDefault="00E34A34" w:rsidP="005F478E">
            <w:pPr>
              <w:pStyle w:val="TAC"/>
            </w:pPr>
            <w:r w:rsidRPr="00885F5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E5B4" w14:textId="77777777" w:rsidR="00E34A34" w:rsidRPr="00885F53" w:rsidRDefault="00E34A34" w:rsidP="005F478E">
            <w:pPr>
              <w:pStyle w:val="TAC"/>
            </w:pPr>
            <w:r w:rsidRPr="00885F53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E429" w14:textId="77777777" w:rsidR="00E34A34" w:rsidRPr="00F52E47" w:rsidRDefault="00E34A34" w:rsidP="005F478E">
            <w:pPr>
              <w:pStyle w:val="TAC"/>
              <w:rPr>
                <w:lang w:val="sv-SE"/>
              </w:rPr>
            </w:pPr>
            <w:r w:rsidRPr="00F52E47">
              <w:rPr>
                <w:lang w:val="sv-SE"/>
              </w:rPr>
              <w:t xml:space="preserve">11.52 x N1 </w:t>
            </w:r>
            <w:r w:rsidRPr="00F52E47">
              <w:rPr>
                <w:rFonts w:cs="Arial"/>
                <w:lang w:val="sv-SE" w:eastAsia="zh-CN"/>
              </w:rPr>
              <w:t xml:space="preserve">x 1.5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F52E47">
              <w:rPr>
                <w:lang w:val="sv-SE"/>
              </w:rPr>
              <w:t xml:space="preserve"> (36 x N1</w:t>
            </w:r>
            <w:r w:rsidRPr="00F52E47">
              <w:rPr>
                <w:rFonts w:cs="Arial"/>
                <w:lang w:val="sv-SE" w:eastAsia="zh-CN"/>
              </w:rPr>
              <w:t xml:space="preserve"> x 1.5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F52E47">
              <w:rPr>
                <w:lang w:val="sv-S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476" w14:textId="77777777" w:rsidR="00E34A34" w:rsidRPr="00F52E47" w:rsidRDefault="00E34A34" w:rsidP="005F478E">
            <w:pPr>
              <w:pStyle w:val="TAC"/>
              <w:rPr>
                <w:lang w:val="sv-SE"/>
              </w:rPr>
            </w:pPr>
            <w:r w:rsidRPr="00F52E47">
              <w:rPr>
                <w:lang w:val="sv-SE"/>
              </w:rPr>
              <w:t xml:space="preserve">1.28 x N1 </w:t>
            </w:r>
            <w:r w:rsidRPr="00F52E47">
              <w:rPr>
                <w:rFonts w:cs="Arial"/>
                <w:lang w:val="sv-SE" w:eastAsia="zh-CN"/>
              </w:rPr>
              <w:t xml:space="preserve">x 1.5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F52E47">
              <w:rPr>
                <w:rFonts w:cs="Arial"/>
                <w:lang w:val="sv-SE" w:eastAsia="zh-CN"/>
              </w:rPr>
              <w:t xml:space="preserve"> </w:t>
            </w:r>
            <w:r w:rsidRPr="00F52E47">
              <w:rPr>
                <w:lang w:val="sv-SE"/>
              </w:rPr>
              <w:t>(4 x N1</w:t>
            </w:r>
            <w:r w:rsidRPr="00F52E47">
              <w:rPr>
                <w:rFonts w:cs="Arial"/>
                <w:lang w:val="sv-SE" w:eastAsia="zh-CN"/>
              </w:rPr>
              <w:t xml:space="preserve"> x 1.5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F52E47">
              <w:rPr>
                <w:lang w:val="sv-S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64FE" w14:textId="77777777" w:rsidR="00E34A34" w:rsidRPr="00F52E47" w:rsidRDefault="00E34A34" w:rsidP="005F478E">
            <w:pPr>
              <w:pStyle w:val="TAC"/>
              <w:rPr>
                <w:lang w:val="sv-SE"/>
              </w:rPr>
            </w:pPr>
            <w:r w:rsidRPr="00F52E47">
              <w:rPr>
                <w:lang w:val="sv-SE"/>
              </w:rPr>
              <w:t xml:space="preserve">5.12 x N1 </w:t>
            </w:r>
            <w:r w:rsidRPr="00F52E47">
              <w:rPr>
                <w:rFonts w:cs="Arial"/>
                <w:lang w:val="sv-SE" w:eastAsia="zh-CN"/>
              </w:rPr>
              <w:t xml:space="preserve">x 1.5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F52E47">
              <w:rPr>
                <w:rFonts w:cs="Arial"/>
                <w:lang w:val="sv-SE" w:eastAsia="zh-CN"/>
              </w:rPr>
              <w:t xml:space="preserve"> </w:t>
            </w:r>
            <w:r w:rsidRPr="00F52E47">
              <w:rPr>
                <w:lang w:val="sv-SE"/>
              </w:rPr>
              <w:t>(16 x N1</w:t>
            </w:r>
            <w:r w:rsidRPr="00F52E47">
              <w:rPr>
                <w:rFonts w:cs="Arial"/>
                <w:lang w:val="sv-SE" w:eastAsia="zh-CN"/>
              </w:rPr>
              <w:t xml:space="preserve"> x 1.5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F52E47">
              <w:rPr>
                <w:lang w:val="sv-SE"/>
              </w:rPr>
              <w:t>)</w:t>
            </w:r>
          </w:p>
        </w:tc>
      </w:tr>
      <w:tr w:rsidR="00E34A34" w:rsidRPr="00885F53" w14:paraId="3F9B110A" w14:textId="77777777" w:rsidTr="005F478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967" w14:textId="77777777" w:rsidR="00E34A34" w:rsidRPr="00885F53" w:rsidRDefault="00E34A34" w:rsidP="005F478E">
            <w:pPr>
              <w:pStyle w:val="TAC"/>
            </w:pPr>
            <w:r w:rsidRPr="00885F53">
              <w:t>0.64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123E2" w14:textId="77777777" w:rsidR="00E34A34" w:rsidRPr="00885F53" w:rsidRDefault="00E34A34" w:rsidP="005F478E">
            <w:pPr>
              <w:pStyle w:val="TAC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692D" w14:textId="77777777" w:rsidR="00E34A34" w:rsidRPr="00885F53" w:rsidRDefault="00E34A34" w:rsidP="005F478E">
            <w:pPr>
              <w:pStyle w:val="TAC"/>
            </w:pPr>
            <w:r w:rsidRPr="00885F5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8F2E" w14:textId="77777777" w:rsidR="00E34A34" w:rsidRPr="00885F53" w:rsidRDefault="00E34A34" w:rsidP="005F478E">
            <w:pPr>
              <w:pStyle w:val="TAC"/>
            </w:pPr>
            <w:r w:rsidRPr="00885F53">
              <w:t>17.92x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(28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BB84" w14:textId="77777777" w:rsidR="00E34A34" w:rsidRPr="00885F53" w:rsidRDefault="00E34A34" w:rsidP="005F478E">
            <w:pPr>
              <w:pStyle w:val="TAC"/>
            </w:pPr>
            <w:r w:rsidRPr="00885F53">
              <w:t>1.28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(2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8EB3" w14:textId="77777777" w:rsidR="00E34A34" w:rsidRPr="00885F53" w:rsidRDefault="00E34A34" w:rsidP="005F478E">
            <w:pPr>
              <w:pStyle w:val="TAC"/>
            </w:pPr>
            <w:r w:rsidRPr="00885F53">
              <w:t>5.12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(8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</w:tr>
      <w:tr w:rsidR="00E34A34" w:rsidRPr="00885F53" w14:paraId="41B4F683" w14:textId="77777777" w:rsidTr="005F478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8653" w14:textId="77777777" w:rsidR="00E34A34" w:rsidRPr="00885F53" w:rsidRDefault="00E34A34" w:rsidP="005F478E">
            <w:pPr>
              <w:pStyle w:val="TAC"/>
            </w:pPr>
            <w:r w:rsidRPr="00885F53">
              <w:t>1.28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2ED5A" w14:textId="77777777" w:rsidR="00E34A34" w:rsidRPr="00885F53" w:rsidRDefault="00E34A34" w:rsidP="005F478E">
            <w:pPr>
              <w:pStyle w:val="TAC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6F4F" w14:textId="77777777" w:rsidR="00E34A34" w:rsidRPr="00885F53" w:rsidRDefault="00E34A34" w:rsidP="005F478E">
            <w:pPr>
              <w:pStyle w:val="TAC"/>
            </w:pPr>
            <w:r w:rsidRPr="00885F5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CD4" w14:textId="77777777" w:rsidR="00E34A34" w:rsidRPr="00885F53" w:rsidRDefault="00E34A34" w:rsidP="005F478E">
            <w:pPr>
              <w:pStyle w:val="TAC"/>
            </w:pPr>
            <w:r w:rsidRPr="00885F53">
              <w:t>32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(25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06C4" w14:textId="77777777" w:rsidR="00E34A34" w:rsidRPr="00885F53" w:rsidRDefault="00E34A34" w:rsidP="005F478E">
            <w:pPr>
              <w:pStyle w:val="TAC"/>
            </w:pPr>
            <w:r w:rsidRPr="00885F53">
              <w:t>1.28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(1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80AA" w14:textId="77777777" w:rsidR="00E34A34" w:rsidRPr="00885F53" w:rsidRDefault="00E34A34" w:rsidP="005F478E">
            <w:pPr>
              <w:pStyle w:val="TAC"/>
            </w:pPr>
            <w:r w:rsidRPr="00885F53">
              <w:t>6.4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(5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</w:tr>
      <w:tr w:rsidR="00E34A34" w:rsidRPr="00885F53" w14:paraId="762F4646" w14:textId="77777777" w:rsidTr="005F478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EA10" w14:textId="77777777" w:rsidR="00E34A34" w:rsidRPr="00885F53" w:rsidRDefault="00E34A34" w:rsidP="005F478E">
            <w:pPr>
              <w:pStyle w:val="TAC"/>
            </w:pPr>
            <w:r w:rsidRPr="00885F53">
              <w:t>2.56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45ED" w14:textId="77777777" w:rsidR="00E34A34" w:rsidRPr="00885F53" w:rsidRDefault="00E34A34" w:rsidP="005F478E">
            <w:pPr>
              <w:pStyle w:val="TAC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4DF7" w14:textId="77777777" w:rsidR="00E34A34" w:rsidRPr="00885F53" w:rsidRDefault="00E34A34" w:rsidP="005F478E">
            <w:pPr>
              <w:pStyle w:val="TAC"/>
            </w:pPr>
            <w:r w:rsidRPr="00885F5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F7C4" w14:textId="77777777" w:rsidR="00E34A34" w:rsidRPr="00885F53" w:rsidRDefault="00E34A34" w:rsidP="005F478E">
            <w:pPr>
              <w:pStyle w:val="TAC"/>
            </w:pPr>
            <w:r w:rsidRPr="00885F53">
              <w:t>58.88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(23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D76B" w14:textId="77777777" w:rsidR="00E34A34" w:rsidRPr="00885F53" w:rsidRDefault="00E34A34" w:rsidP="005F478E">
            <w:pPr>
              <w:pStyle w:val="TAC"/>
            </w:pPr>
            <w:r w:rsidRPr="00885F53">
              <w:t>2.56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(1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0D12" w14:textId="77777777" w:rsidR="00E34A34" w:rsidRPr="00885F53" w:rsidRDefault="00E34A34" w:rsidP="005F478E">
            <w:pPr>
              <w:pStyle w:val="TAC"/>
            </w:pPr>
            <w:r w:rsidRPr="00885F53">
              <w:t>7.68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 xml:space="preserve"> (3 x N1</w:t>
            </w:r>
            <w:r w:rsidRPr="00885F53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x </w:t>
            </w:r>
            <w:r>
              <w:rPr>
                <w:snapToGrid w:val="0"/>
                <w:lang w:eastAsia="zh-CN"/>
              </w:rPr>
              <w:t>K1</w:t>
            </w:r>
            <w:r w:rsidRPr="00885F53">
              <w:t>)</w:t>
            </w:r>
          </w:p>
        </w:tc>
      </w:tr>
      <w:tr w:rsidR="00E34A34" w:rsidRPr="00885F53" w14:paraId="75D9E0AB" w14:textId="77777777" w:rsidTr="005F478E">
        <w:trPr>
          <w:cantSplit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A5D" w14:textId="77777777" w:rsidR="00E34A34" w:rsidRDefault="00E34A34" w:rsidP="005F478E">
            <w:pPr>
              <w:pStyle w:val="TAN"/>
            </w:pPr>
            <w:r w:rsidRPr="00885F53">
              <w:rPr>
                <w:snapToGrid w:val="0"/>
                <w:lang w:eastAsia="zh-CN"/>
              </w:rPr>
              <w:t>Note 1</w:t>
            </w:r>
            <w:r w:rsidRPr="00885F53">
              <w:t>:</w:t>
            </w:r>
            <w:r w:rsidRPr="00885F53">
              <w:rPr>
                <w:lang w:val="en-US"/>
              </w:rPr>
              <w:tab/>
            </w:r>
            <w:r w:rsidRPr="00885F53">
              <w:t xml:space="preserve">Applies for UE supporting power class </w:t>
            </w:r>
            <w:r w:rsidRPr="00885F53">
              <w:rPr>
                <w:lang w:eastAsia="zh-CN"/>
              </w:rPr>
              <w:t>2&amp;3&amp;4</w:t>
            </w:r>
            <w:r w:rsidRPr="00885F53">
              <w:t>. For UE supporting power class 1, N1 = 8 for all DRX cycle length.</w:t>
            </w:r>
          </w:p>
          <w:p w14:paraId="5AD699DF" w14:textId="77777777" w:rsidR="00E34A34" w:rsidRPr="00885F53" w:rsidRDefault="00E34A34" w:rsidP="005F478E">
            <w:pPr>
              <w:pStyle w:val="TAN"/>
            </w:pPr>
            <w:r>
              <w:rPr>
                <w:snapToGrid w:val="0"/>
                <w:lang w:eastAsia="zh-CN"/>
              </w:rPr>
              <w:t xml:space="preserve">Note 2: </w:t>
            </w:r>
            <w:r w:rsidRPr="00B73B84">
              <w:rPr>
                <w:snapToGrid w:val="0"/>
                <w:lang w:eastAsia="zh-CN"/>
              </w:rPr>
              <w:t>K1</w:t>
            </w:r>
            <w:r>
              <w:rPr>
                <w:snapToGrid w:val="0"/>
                <w:lang w:eastAsia="zh-CN"/>
              </w:rPr>
              <w:t xml:space="preserve"> = 3</w:t>
            </w:r>
            <w:r w:rsidRPr="00B73B84">
              <w:rPr>
                <w:snapToGrid w:val="0"/>
                <w:lang w:eastAsia="zh-CN"/>
              </w:rPr>
              <w:t xml:space="preserve"> </w:t>
            </w:r>
            <w:r>
              <w:rPr>
                <w:snapToGrid w:val="0"/>
                <w:lang w:eastAsia="zh-CN"/>
              </w:rPr>
              <w:t>is the measurement relaxation factor applicable for UE fulfilling the low mobility.</w:t>
            </w:r>
          </w:p>
        </w:tc>
      </w:tr>
    </w:tbl>
    <w:p w14:paraId="382E597F" w14:textId="1C3E5EF9" w:rsidR="00E34A34" w:rsidRDefault="00E34A34" w:rsidP="00E34A34">
      <w:pPr>
        <w:jc w:val="center"/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rFonts w:hint="eastAsia"/>
          <w:noProof/>
          <w:color w:val="00B0F0"/>
          <w:sz w:val="24"/>
          <w:lang w:eastAsia="ko-KR"/>
        </w:rPr>
        <w:t>End</w:t>
      </w:r>
      <w:r>
        <w:rPr>
          <w:noProof/>
          <w:color w:val="00B0F0"/>
          <w:sz w:val="24"/>
          <w:lang w:eastAsia="ko-KR"/>
        </w:rPr>
        <w:t xml:space="preserve">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 xml:space="preserve">&lt;1&gt;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7DC98CE0" w14:textId="77777777" w:rsidR="00E34A34" w:rsidRDefault="00E34A34">
      <w:pPr>
        <w:rPr>
          <w:noProof/>
          <w:lang w:eastAsia="ko-KR"/>
        </w:rPr>
      </w:pPr>
    </w:p>
    <w:p w14:paraId="743D9174" w14:textId="2EBB8330" w:rsidR="00E34A34" w:rsidRDefault="00E34A34" w:rsidP="00E34A34">
      <w:pPr>
        <w:jc w:val="center"/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>
        <w:rPr>
          <w:rFonts w:hint="eastAsia"/>
          <w:noProof/>
          <w:color w:val="00B0F0"/>
          <w:sz w:val="24"/>
          <w:lang w:eastAsia="ko-KR"/>
        </w:rPr>
        <w:t>2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3B3E4826" w14:textId="77777777" w:rsidR="00E34A34" w:rsidRDefault="00E34A34" w:rsidP="00E34A34">
      <w:pPr>
        <w:pStyle w:val="5"/>
        <w:rPr>
          <w:lang w:val="en-US" w:eastAsia="zh-CN"/>
        </w:rPr>
      </w:pPr>
      <w:r>
        <w:rPr>
          <w:lang w:val="en-US" w:eastAsia="zh-CN"/>
        </w:rPr>
        <w:t>4.2.2.11.2</w:t>
      </w:r>
      <w:r w:rsidRPr="00885F53">
        <w:rPr>
          <w:lang w:val="en-US" w:eastAsia="zh-CN"/>
        </w:rPr>
        <w:tab/>
      </w:r>
      <w:r>
        <w:rPr>
          <w:lang w:val="en-US" w:eastAsia="zh-CN"/>
        </w:rPr>
        <w:t>Measurements for UE fulfilling low mobility criterion</w:t>
      </w:r>
    </w:p>
    <w:p w14:paraId="5F629AEA" w14:textId="77777777" w:rsidR="00E34A34" w:rsidRPr="000D108A" w:rsidRDefault="00E34A34" w:rsidP="00E34A34">
      <w:pPr>
        <w:rPr>
          <w:lang w:eastAsia="zh-CN"/>
        </w:rPr>
      </w:pPr>
      <w:r w:rsidRPr="00885F53">
        <w:rPr>
          <w:lang w:val="en-US" w:eastAsia="zh-CN"/>
        </w:rPr>
        <w:t xml:space="preserve">This clause contains requirements </w:t>
      </w:r>
      <w:r>
        <w:rPr>
          <w:lang w:eastAsia="zh-CN"/>
        </w:rPr>
        <w:t>for measur</w:t>
      </w:r>
      <w:r w:rsidRPr="00D56527">
        <w:rPr>
          <w:lang w:eastAsia="zh-CN"/>
        </w:rPr>
        <w:t xml:space="preserve">ements on </w:t>
      </w:r>
      <w:r w:rsidRPr="00D56527">
        <w:rPr>
          <w:noProof/>
        </w:rPr>
        <w:t>inter-RAT E-UTRAN cells</w:t>
      </w:r>
      <w:r w:rsidRPr="000D108A">
        <w:rPr>
          <w:lang w:eastAsia="zh-CN"/>
        </w:rPr>
        <w:t xml:space="preserve"> provided that:</w:t>
      </w:r>
    </w:p>
    <w:p w14:paraId="64DDFD4A" w14:textId="77777777" w:rsidR="00E34A34" w:rsidRPr="009449C0" w:rsidRDefault="00E34A34" w:rsidP="00E34A3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D108A">
        <w:rPr>
          <w:lang w:eastAsia="zh-CN"/>
        </w:rPr>
        <w:t>T331 timer is not running for EMR measurements on inter-RAT E-UTRAN, and</w:t>
      </w:r>
    </w:p>
    <w:p w14:paraId="334AEA82" w14:textId="77777777" w:rsidR="00E34A34" w:rsidRPr="005F4A81" w:rsidRDefault="00E34A34" w:rsidP="00E34A34">
      <w:pPr>
        <w:pStyle w:val="B1"/>
        <w:rPr>
          <w:lang w:eastAsia="zh-CN"/>
        </w:rPr>
      </w:pPr>
      <w:r w:rsidRPr="005F4A81">
        <w:rPr>
          <w:lang w:eastAsia="zh-CN"/>
        </w:rPr>
        <w:t>-</w:t>
      </w:r>
      <w:r w:rsidRPr="005F4A81">
        <w:rPr>
          <w:lang w:eastAsia="zh-CN"/>
        </w:rPr>
        <w:tab/>
        <w:t xml:space="preserve">UE is </w:t>
      </w:r>
      <w:r>
        <w:rPr>
          <w:lang w:eastAsia="zh-CN"/>
        </w:rPr>
        <w:t xml:space="preserve">only </w:t>
      </w:r>
      <w:r w:rsidRPr="005F4A81">
        <w:rPr>
          <w:lang w:eastAsia="zh-CN"/>
        </w:rPr>
        <w:t xml:space="preserve">configured with </w:t>
      </w:r>
      <w:proofErr w:type="spellStart"/>
      <w:r w:rsidRPr="005F4A81">
        <w:rPr>
          <w:i/>
          <w:iCs/>
          <w:lang w:eastAsia="zh-CN"/>
        </w:rPr>
        <w:t>lowMobilityEvaluation</w:t>
      </w:r>
      <w:proofErr w:type="spellEnd"/>
      <w:r w:rsidRPr="005F4A81" w:rsidDel="00FC3AE8">
        <w:rPr>
          <w:i/>
          <w:iCs/>
          <w:lang w:eastAsia="zh-CN"/>
        </w:rPr>
        <w:t xml:space="preserve"> </w:t>
      </w:r>
      <w:r w:rsidRPr="005F4A81">
        <w:rPr>
          <w:lang w:eastAsia="zh-CN"/>
        </w:rPr>
        <w:t>[2] criterion and UE has fulfilled</w:t>
      </w:r>
      <w:r>
        <w:rPr>
          <w:lang w:eastAsia="zh-CN"/>
        </w:rPr>
        <w:t xml:space="preserve"> the </w:t>
      </w:r>
      <w:proofErr w:type="spellStart"/>
      <w:r w:rsidRPr="005F4A81">
        <w:rPr>
          <w:i/>
          <w:iCs/>
          <w:lang w:eastAsia="zh-CN"/>
        </w:rPr>
        <w:t>lowMobilityEvaluation</w:t>
      </w:r>
      <w:proofErr w:type="spellEnd"/>
      <w:r w:rsidRPr="005F4A81">
        <w:rPr>
          <w:lang w:eastAsia="zh-CN"/>
        </w:rPr>
        <w:t xml:space="preserve"> [2] criterion, or  </w:t>
      </w:r>
    </w:p>
    <w:p w14:paraId="5C1342E9" w14:textId="77777777" w:rsidR="00E34A34" w:rsidRPr="00AD77EE" w:rsidRDefault="00E34A34" w:rsidP="00E34A34">
      <w:pPr>
        <w:pStyle w:val="B1"/>
        <w:rPr>
          <w:lang w:eastAsia="zh-CN"/>
        </w:rPr>
      </w:pPr>
      <w:r w:rsidRPr="005F4A81">
        <w:rPr>
          <w:lang w:eastAsia="zh-CN"/>
        </w:rPr>
        <w:t>-</w:t>
      </w:r>
      <w:r w:rsidRPr="005F4A81">
        <w:rPr>
          <w:lang w:eastAsia="zh-CN"/>
        </w:rPr>
        <w:tab/>
        <w:t xml:space="preserve">UE is configured with both </w:t>
      </w:r>
      <w:proofErr w:type="spellStart"/>
      <w:r w:rsidRPr="005F4A81">
        <w:rPr>
          <w:i/>
          <w:iCs/>
          <w:lang w:eastAsia="zh-CN"/>
        </w:rPr>
        <w:t>lowMobilityEvaluation</w:t>
      </w:r>
      <w:proofErr w:type="spellEnd"/>
      <w:r w:rsidRPr="005F4A81" w:rsidDel="00FC3AE8">
        <w:rPr>
          <w:i/>
          <w:iCs/>
          <w:lang w:eastAsia="zh-CN"/>
        </w:rPr>
        <w:t xml:space="preserve"> </w:t>
      </w:r>
      <w:r w:rsidRPr="005F4A81">
        <w:rPr>
          <w:lang w:eastAsia="zh-CN"/>
        </w:rPr>
        <w:t xml:space="preserve">[2] criterion and </w:t>
      </w:r>
      <w:proofErr w:type="spellStart"/>
      <w:r w:rsidRPr="005F4A81">
        <w:rPr>
          <w:i/>
          <w:iCs/>
          <w:lang w:eastAsia="zh-CN"/>
        </w:rPr>
        <w:t>cellEdgeEvaluation</w:t>
      </w:r>
      <w:proofErr w:type="spellEnd"/>
      <w:r w:rsidRPr="005F4A81">
        <w:rPr>
          <w:i/>
          <w:iCs/>
          <w:lang w:eastAsia="zh-CN"/>
        </w:rPr>
        <w:t xml:space="preserve"> </w:t>
      </w:r>
      <w:r w:rsidRPr="005F4A81">
        <w:rPr>
          <w:lang w:eastAsia="zh-CN"/>
        </w:rPr>
        <w:t xml:space="preserve">[2] criterion and </w:t>
      </w:r>
      <w:proofErr w:type="spellStart"/>
      <w:r w:rsidRPr="005F4A81">
        <w:rPr>
          <w:i/>
          <w:lang w:eastAsia="zh-CN"/>
        </w:rPr>
        <w:t>combineRelaxedMeasCondition</w:t>
      </w:r>
      <w:proofErr w:type="spellEnd"/>
      <w:r w:rsidRPr="005F4A81">
        <w:rPr>
          <w:rFonts w:hint="eastAsia"/>
          <w:lang w:eastAsia="zh-CN"/>
        </w:rPr>
        <w:t xml:space="preserve"> </w:t>
      </w:r>
      <w:r w:rsidRPr="005F4A81">
        <w:rPr>
          <w:lang w:eastAsia="zh-CN"/>
        </w:rPr>
        <w:t xml:space="preserve">[2] </w:t>
      </w:r>
      <w:r>
        <w:rPr>
          <w:lang w:eastAsia="zh-CN"/>
        </w:rPr>
        <w:t xml:space="preserve">is </w:t>
      </w:r>
      <w:r w:rsidRPr="005F4A81">
        <w:rPr>
          <w:lang w:eastAsia="zh-CN"/>
        </w:rPr>
        <w:t>not configured, and</w:t>
      </w:r>
    </w:p>
    <w:p w14:paraId="69FABBA2" w14:textId="77777777" w:rsidR="00E34A34" w:rsidRDefault="00E34A34" w:rsidP="00E34A3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UE </w:t>
      </w:r>
      <w:r w:rsidRPr="00F52E47">
        <w:rPr>
          <w:lang w:eastAsia="zh-CN"/>
        </w:rPr>
        <w:t xml:space="preserve">has fulfilled only the </w:t>
      </w:r>
      <w:proofErr w:type="spellStart"/>
      <w:r w:rsidRPr="001C6668">
        <w:rPr>
          <w:i/>
          <w:iCs/>
          <w:lang w:eastAsia="zh-CN"/>
        </w:rPr>
        <w:t>lowMobilityEvaluation</w:t>
      </w:r>
      <w:proofErr w:type="spellEnd"/>
      <w:r w:rsidRPr="00485479" w:rsidDel="00FC3AE8">
        <w:rPr>
          <w:i/>
          <w:iCs/>
          <w:lang w:eastAsia="zh-CN"/>
        </w:rPr>
        <w:t xml:space="preserve"> </w:t>
      </w:r>
      <w:r>
        <w:rPr>
          <w:lang w:eastAsia="zh-CN"/>
        </w:rPr>
        <w:t>[2]</w:t>
      </w:r>
      <w:r w:rsidRPr="00F52E47">
        <w:rPr>
          <w:lang w:eastAsia="zh-CN"/>
        </w:rPr>
        <w:t xml:space="preserve"> criterion</w:t>
      </w:r>
      <w:r>
        <w:rPr>
          <w:lang w:eastAsia="zh-CN"/>
        </w:rPr>
        <w:t>.</w:t>
      </w:r>
    </w:p>
    <w:p w14:paraId="52FD31A2" w14:textId="77777777" w:rsidR="00E34A34" w:rsidRDefault="00E34A34" w:rsidP="00E34A34">
      <w:pPr>
        <w:rPr>
          <w:lang w:eastAsia="zh-CN"/>
        </w:rPr>
      </w:pPr>
      <w:r>
        <w:rPr>
          <w:lang w:eastAsia="zh-CN"/>
        </w:rPr>
        <w:t xml:space="preserve">The UE shall not relax measurements on </w:t>
      </w:r>
      <w:r w:rsidRPr="00D56527">
        <w:rPr>
          <w:noProof/>
        </w:rPr>
        <w:t xml:space="preserve">inter-RAT E-UTRAN </w:t>
      </w:r>
      <w:r>
        <w:t>carriers configured for idle mode CA/DC measurements (defined in clause 4.4) while T331</w:t>
      </w:r>
      <w:r w:rsidRPr="00736EB3">
        <w:t xml:space="preserve"> </w:t>
      </w:r>
      <w:r>
        <w:t>is running.</w:t>
      </w:r>
    </w:p>
    <w:p w14:paraId="5665F063" w14:textId="77777777" w:rsidR="00E34A34" w:rsidRDefault="00E34A34" w:rsidP="00E34A34">
      <w:pPr>
        <w:rPr>
          <w:noProof/>
        </w:rPr>
      </w:pPr>
      <w:r>
        <w:rPr>
          <w:rFonts w:hint="eastAsia"/>
          <w:noProof/>
          <w:lang w:eastAsia="zh-CN"/>
        </w:rPr>
        <w:t>W</w:t>
      </w:r>
      <w:r w:rsidRPr="00D56527">
        <w:rPr>
          <w:noProof/>
        </w:rPr>
        <w:t xml:space="preserve">hen </w:t>
      </w:r>
      <w:proofErr w:type="spellStart"/>
      <w:r w:rsidRPr="00734785">
        <w:rPr>
          <w:lang w:eastAsia="zh-CN"/>
        </w:rPr>
        <w:t>Srxlev</w:t>
      </w:r>
      <w:proofErr w:type="spellEnd"/>
      <w:r w:rsidRPr="00734785">
        <w:rPr>
          <w:lang w:eastAsia="zh-CN"/>
        </w:rPr>
        <w:t xml:space="preserve"> </w:t>
      </w:r>
      <w:r w:rsidRPr="00691C10">
        <w:t>≤</w:t>
      </w:r>
      <w:r w:rsidRPr="00734785">
        <w:rPr>
          <w:lang w:eastAsia="zh-CN"/>
        </w:rPr>
        <w:t xml:space="preserve"> </w:t>
      </w:r>
      <w:proofErr w:type="spellStart"/>
      <w:r w:rsidRPr="00734785">
        <w:rPr>
          <w:lang w:eastAsia="zh-CN"/>
        </w:rPr>
        <w:t>S</w:t>
      </w:r>
      <w:r w:rsidRPr="00C15974">
        <w:rPr>
          <w:vertAlign w:val="subscript"/>
          <w:lang w:eastAsia="zh-CN"/>
        </w:rPr>
        <w:t>nonIntraSearchP</w:t>
      </w:r>
      <w:proofErr w:type="spellEnd"/>
      <w:r w:rsidRPr="00734785">
        <w:rPr>
          <w:lang w:eastAsia="zh-CN"/>
        </w:rPr>
        <w:t xml:space="preserve"> and </w:t>
      </w:r>
      <w:proofErr w:type="spellStart"/>
      <w:r w:rsidRPr="00734785">
        <w:rPr>
          <w:lang w:eastAsia="zh-CN"/>
        </w:rPr>
        <w:t>Squal</w:t>
      </w:r>
      <w:proofErr w:type="spellEnd"/>
      <w:r w:rsidRPr="00734785">
        <w:rPr>
          <w:lang w:eastAsia="zh-CN"/>
        </w:rPr>
        <w:t xml:space="preserve"> </w:t>
      </w:r>
      <w:r w:rsidRPr="00691C10">
        <w:t>≤</w:t>
      </w:r>
      <w:r w:rsidRPr="00734785">
        <w:rPr>
          <w:lang w:eastAsia="zh-CN"/>
        </w:rPr>
        <w:t xml:space="preserve"> </w:t>
      </w:r>
      <w:proofErr w:type="spellStart"/>
      <w:r w:rsidRPr="00734785">
        <w:rPr>
          <w:lang w:eastAsia="zh-CN"/>
        </w:rPr>
        <w:t>S</w:t>
      </w:r>
      <w:r w:rsidRPr="00C15974">
        <w:rPr>
          <w:vertAlign w:val="subscript"/>
          <w:lang w:eastAsia="zh-CN"/>
        </w:rPr>
        <w:t>nonIntraSearchQ</w:t>
      </w:r>
      <w:proofErr w:type="spellEnd"/>
      <w:r w:rsidRPr="00D56527">
        <w:rPr>
          <w:noProof/>
        </w:rPr>
        <w:t xml:space="preserve"> </w:t>
      </w:r>
      <w:r>
        <w:rPr>
          <w:rFonts w:hint="eastAsia"/>
          <w:noProof/>
          <w:lang w:eastAsia="zh-CN"/>
        </w:rPr>
        <w:t>then</w:t>
      </w:r>
      <w:r w:rsidRPr="0089796C">
        <w:rPr>
          <w:noProof/>
        </w:rPr>
        <w:t xml:space="preserve"> </w:t>
      </w:r>
      <w:r>
        <w:rPr>
          <w:noProof/>
        </w:rPr>
        <w:t>t</w:t>
      </w:r>
      <w:r w:rsidRPr="0089796C">
        <w:rPr>
          <w:noProof/>
        </w:rPr>
        <w:t xml:space="preserve">he requirements defined in clause </w:t>
      </w:r>
      <w:r>
        <w:t>4.2.2.5</w:t>
      </w:r>
      <w:r w:rsidRPr="0089796C">
        <w:t xml:space="preserve"> </w:t>
      </w:r>
      <w:r w:rsidRPr="0089796C">
        <w:rPr>
          <w:noProof/>
        </w:rPr>
        <w:t xml:space="preserve">apply for this </w:t>
      </w:r>
      <w:r>
        <w:rPr>
          <w:noProof/>
        </w:rPr>
        <w:t>clause</w:t>
      </w:r>
      <w:r w:rsidRPr="0089796C">
        <w:rPr>
          <w:noProof/>
        </w:rPr>
        <w:t xml:space="preserve"> </w:t>
      </w:r>
      <w:r>
        <w:rPr>
          <w:noProof/>
        </w:rPr>
        <w:t>except that</w:t>
      </w:r>
      <w:r w:rsidRPr="0089796C">
        <w:rPr>
          <w:noProof/>
        </w:rPr>
        <w:t>:</w:t>
      </w:r>
    </w:p>
    <w:p w14:paraId="1FC3EC52" w14:textId="77777777" w:rsidR="00E34A34" w:rsidRDefault="00E34A34" w:rsidP="00E34A34">
      <w:pPr>
        <w:pStyle w:val="B1"/>
      </w:pPr>
      <w:r w:rsidRPr="0089796C">
        <w:t>-</w:t>
      </w:r>
      <w:r w:rsidRPr="0089796C">
        <w:tab/>
      </w:r>
      <w:proofErr w:type="spellStart"/>
      <w:proofErr w:type="gramStart"/>
      <w:r w:rsidRPr="00885F53">
        <w:t>T</w:t>
      </w:r>
      <w:r w:rsidRPr="00885F53">
        <w:rPr>
          <w:vertAlign w:val="subscript"/>
        </w:rPr>
        <w:t>detect,</w:t>
      </w:r>
      <w:r>
        <w:rPr>
          <w:vertAlign w:val="subscript"/>
        </w:rPr>
        <w:t>EUTRAN</w:t>
      </w:r>
      <w:proofErr w:type="gramEnd"/>
      <w:r>
        <w:rPr>
          <w:vertAlign w:val="subscript"/>
        </w:rPr>
        <w:t>_Relax</w:t>
      </w:r>
      <w:proofErr w:type="spellEnd"/>
      <w:r w:rsidRPr="00885F53">
        <w:rPr>
          <w:i/>
          <w:vertAlign w:val="subscript"/>
        </w:rPr>
        <w:t xml:space="preserve"> </w:t>
      </w:r>
      <w:r>
        <w:t xml:space="preserve">as specified in </w:t>
      </w:r>
      <w:r w:rsidRPr="00AD77EE">
        <w:t xml:space="preserve">Table </w:t>
      </w:r>
      <w:r>
        <w:t>4.2.2.11.2</w:t>
      </w:r>
      <w:r w:rsidRPr="00AD77EE">
        <w:t>-1.</w:t>
      </w:r>
    </w:p>
    <w:p w14:paraId="3A4DBDE9" w14:textId="77777777" w:rsidR="00E34A34" w:rsidRDefault="00E34A34" w:rsidP="00E34A34">
      <w:pPr>
        <w:pStyle w:val="B1"/>
      </w:pPr>
      <w:r w:rsidRPr="0089796C">
        <w:t>-</w:t>
      </w:r>
      <w:r w:rsidRPr="0089796C">
        <w:tab/>
      </w:r>
      <w:proofErr w:type="spellStart"/>
      <w:proofErr w:type="gram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measure,</w:t>
      </w:r>
      <w:r>
        <w:rPr>
          <w:rFonts w:cs="v4.2.0"/>
          <w:vertAlign w:val="subscript"/>
        </w:rPr>
        <w:t>EUTRAN</w:t>
      </w:r>
      <w:proofErr w:type="gramEnd"/>
      <w:r>
        <w:rPr>
          <w:vertAlign w:val="subscript"/>
        </w:rPr>
        <w:t>_Relax</w:t>
      </w:r>
      <w:proofErr w:type="spellEnd"/>
      <w:r w:rsidRPr="00885F53">
        <w:rPr>
          <w:rFonts w:cs="v4.2.0"/>
        </w:rPr>
        <w:t xml:space="preserve"> </w:t>
      </w:r>
      <w:r>
        <w:t xml:space="preserve">as specified in </w:t>
      </w:r>
      <w:r w:rsidRPr="00AD77EE">
        <w:t xml:space="preserve">Table </w:t>
      </w:r>
      <w:r>
        <w:t>4.2.2.11.2</w:t>
      </w:r>
      <w:r w:rsidRPr="00AD77EE">
        <w:t>-1.</w:t>
      </w:r>
    </w:p>
    <w:p w14:paraId="537B6F5B" w14:textId="77777777" w:rsidR="00E34A34" w:rsidRDefault="00E34A34" w:rsidP="00E34A34">
      <w:pPr>
        <w:pStyle w:val="B1"/>
      </w:pPr>
      <w:r w:rsidRPr="0089796C">
        <w:t>-</w:t>
      </w:r>
      <w:r w:rsidRPr="0089796C">
        <w:tab/>
      </w:r>
      <w:proofErr w:type="spellStart"/>
      <w:proofErr w:type="gram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evaluate,</w:t>
      </w:r>
      <w:r>
        <w:rPr>
          <w:rFonts w:cs="v4.2.0"/>
          <w:vertAlign w:val="subscript"/>
        </w:rPr>
        <w:t>EUTRAN</w:t>
      </w:r>
      <w:proofErr w:type="gramEnd"/>
      <w:r>
        <w:rPr>
          <w:vertAlign w:val="subscript"/>
        </w:rPr>
        <w:t>_Relax</w:t>
      </w:r>
      <w:proofErr w:type="spellEnd"/>
      <w:r>
        <w:rPr>
          <w:rFonts w:cs="v4.2.0"/>
          <w:vertAlign w:val="subscript"/>
        </w:rPr>
        <w:t xml:space="preserve"> </w:t>
      </w:r>
      <w:r>
        <w:t xml:space="preserve">as specified in </w:t>
      </w:r>
      <w:r w:rsidRPr="00F52E47">
        <w:t xml:space="preserve">Table </w:t>
      </w:r>
      <w:r>
        <w:t>4.2.2.11.2</w:t>
      </w:r>
      <w:r w:rsidRPr="00F52E47">
        <w:t>-1.</w:t>
      </w:r>
    </w:p>
    <w:p w14:paraId="416BDC7C" w14:textId="77777777" w:rsidR="00E34A34" w:rsidRDefault="00E34A34" w:rsidP="00E34A34">
      <w:pPr>
        <w:pStyle w:val="B1"/>
        <w:rPr>
          <w:vertAlign w:val="subscript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36EB3">
        <w:t>The UE shall be able to evaluate whether a newly detectable</w:t>
      </w:r>
      <w:r w:rsidRPr="00736EB3">
        <w:rPr>
          <w:lang w:val="en-US" w:eastAsia="zh-CN"/>
        </w:rPr>
        <w:t xml:space="preserve"> </w:t>
      </w:r>
      <w:r w:rsidRPr="000D108A">
        <w:rPr>
          <w:lang w:eastAsia="zh-CN"/>
        </w:rPr>
        <w:t>inter-RAT E-UTRAN</w:t>
      </w:r>
      <w:r w:rsidRPr="00736EB3">
        <w:t xml:space="preserve"> cell meets the reselection criteria defined in TS3</w:t>
      </w:r>
      <w:r w:rsidRPr="00736EB3">
        <w:rPr>
          <w:lang w:eastAsia="zh-CN"/>
        </w:rPr>
        <w:t>8</w:t>
      </w:r>
      <w:r w:rsidRPr="00736EB3">
        <w:t>.304 [1] within 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carrier_Relax</w:t>
      </w:r>
      <w:proofErr w:type="spellEnd"/>
      <w:r w:rsidRPr="00736EB3">
        <w:t xml:space="preserve"> * </w:t>
      </w:r>
      <w:proofErr w:type="spellStart"/>
      <w:proofErr w:type="gramStart"/>
      <w:r w:rsidRPr="00885F53">
        <w:t>T</w:t>
      </w:r>
      <w:r w:rsidRPr="00885F53">
        <w:rPr>
          <w:vertAlign w:val="subscript"/>
        </w:rPr>
        <w:t>detect,</w:t>
      </w:r>
      <w:r w:rsidRPr="00885F53">
        <w:rPr>
          <w:vertAlign w:val="subscript"/>
          <w:lang w:eastAsia="zh-CN"/>
        </w:rPr>
        <w:t>E</w:t>
      </w:r>
      <w:r w:rsidRPr="00885F53">
        <w:rPr>
          <w:vertAlign w:val="subscript"/>
        </w:rPr>
        <w:t>UTRAN</w:t>
      </w:r>
      <w:proofErr w:type="gramEnd"/>
      <w:r>
        <w:rPr>
          <w:vertAlign w:val="subscript"/>
        </w:rPr>
        <w:t>_Relax</w:t>
      </w:r>
      <w:proofErr w:type="spellEnd"/>
      <w:r w:rsidRPr="00736EB3">
        <w:t xml:space="preserve"> + 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carrier_Non_relax</w:t>
      </w:r>
      <w:proofErr w:type="spellEnd"/>
      <w:r w:rsidRPr="00736EB3">
        <w:t xml:space="preserve">  * </w:t>
      </w:r>
      <w:proofErr w:type="spellStart"/>
      <w:r w:rsidRPr="00885F53">
        <w:t>T</w:t>
      </w:r>
      <w:r w:rsidRPr="00885F53">
        <w:rPr>
          <w:vertAlign w:val="subscript"/>
        </w:rPr>
        <w:t>detect,</w:t>
      </w:r>
      <w:r w:rsidRPr="00885F53">
        <w:rPr>
          <w:vertAlign w:val="subscript"/>
          <w:lang w:eastAsia="zh-CN"/>
        </w:rPr>
        <w:t>E</w:t>
      </w:r>
      <w:r w:rsidRPr="00885F53">
        <w:rPr>
          <w:vertAlign w:val="subscript"/>
        </w:rPr>
        <w:t>UTRAN</w:t>
      </w:r>
      <w:proofErr w:type="spellEnd"/>
      <w:r w:rsidRPr="00E44FB4">
        <w:t xml:space="preserve">. </w:t>
      </w:r>
      <w:r w:rsidRPr="00736EB3">
        <w:t>Cells which have been detected shall be measured at least every 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carrier_Relax</w:t>
      </w:r>
      <w:proofErr w:type="spellEnd"/>
      <w:r w:rsidRPr="00736EB3">
        <w:t xml:space="preserve"> * </w:t>
      </w:r>
      <w:proofErr w:type="spellStart"/>
      <w:proofErr w:type="gramStart"/>
      <w:r w:rsidRPr="00885F53">
        <w:t>T</w:t>
      </w:r>
      <w:r w:rsidRPr="00885F53">
        <w:rPr>
          <w:vertAlign w:val="subscript"/>
        </w:rPr>
        <w:t>measure,</w:t>
      </w:r>
      <w:r w:rsidRPr="00885F53">
        <w:rPr>
          <w:vertAlign w:val="subscript"/>
          <w:lang w:eastAsia="zh-CN"/>
        </w:rPr>
        <w:t>E</w:t>
      </w:r>
      <w:r w:rsidRPr="00885F53">
        <w:rPr>
          <w:vertAlign w:val="subscript"/>
        </w:rPr>
        <w:t>UTRAN</w:t>
      </w:r>
      <w:proofErr w:type="gramEnd"/>
      <w:r>
        <w:rPr>
          <w:vertAlign w:val="subscript"/>
        </w:rPr>
        <w:t>_Relax</w:t>
      </w:r>
      <w:proofErr w:type="spellEnd"/>
      <w:r w:rsidRPr="00736EB3">
        <w:t xml:space="preserve"> + 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carrier_Non_relax</w:t>
      </w:r>
      <w:proofErr w:type="spellEnd"/>
      <w:r w:rsidRPr="00736EB3">
        <w:t xml:space="preserve">  * </w:t>
      </w:r>
      <w:proofErr w:type="spellStart"/>
      <w:r w:rsidRPr="00885F53">
        <w:t>T</w:t>
      </w:r>
      <w:r w:rsidRPr="00885F53">
        <w:rPr>
          <w:vertAlign w:val="subscript"/>
        </w:rPr>
        <w:t>measure,</w:t>
      </w:r>
      <w:r w:rsidRPr="00885F53">
        <w:rPr>
          <w:vertAlign w:val="subscript"/>
          <w:lang w:eastAsia="zh-CN"/>
        </w:rPr>
        <w:t>E</w:t>
      </w:r>
      <w:r w:rsidRPr="00885F53">
        <w:rPr>
          <w:vertAlign w:val="subscript"/>
        </w:rPr>
        <w:t>UTRAN</w:t>
      </w:r>
      <w:proofErr w:type="spellEnd"/>
      <w:r w:rsidRPr="00736EB3">
        <w:rPr>
          <w:vertAlign w:val="subscript"/>
        </w:rPr>
        <w:t>.</w:t>
      </w:r>
      <w:r>
        <w:rPr>
          <w:rFonts w:hint="eastAsia"/>
          <w:vertAlign w:val="subscript"/>
          <w:lang w:eastAsia="zh-CN"/>
        </w:rPr>
        <w:t xml:space="preserve"> </w:t>
      </w:r>
      <w:r>
        <w:t>T</w:t>
      </w:r>
      <w:r w:rsidRPr="00736EB3">
        <w:t xml:space="preserve">he UE shall be </w:t>
      </w:r>
      <w:r>
        <w:t>able to</w:t>
      </w:r>
      <w:r w:rsidRPr="00736EB3">
        <w:t xml:space="preserve"> evaluat</w:t>
      </w:r>
      <w:r>
        <w:t>e</w:t>
      </w:r>
      <w:r w:rsidRPr="00736EB3">
        <w:t xml:space="preserve"> </w:t>
      </w:r>
      <w:r>
        <w:t xml:space="preserve">that </w:t>
      </w:r>
      <w:r w:rsidRPr="00736EB3">
        <w:t xml:space="preserve">an already identified </w:t>
      </w:r>
      <w:r w:rsidRPr="000D108A">
        <w:rPr>
          <w:lang w:eastAsia="zh-CN"/>
        </w:rPr>
        <w:t>inter-RAT E-UTRAN</w:t>
      </w:r>
      <w:r w:rsidRPr="00736EB3">
        <w:t xml:space="preserve"> cell has met reselection criterion defined in TS 3</w:t>
      </w:r>
      <w:r w:rsidRPr="00736EB3">
        <w:rPr>
          <w:lang w:eastAsia="zh-CN"/>
        </w:rPr>
        <w:t>8</w:t>
      </w:r>
      <w:r w:rsidRPr="00736EB3">
        <w:t>.304 [1] within 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carrier_Relax</w:t>
      </w:r>
      <w:proofErr w:type="spellEnd"/>
      <w:r w:rsidRPr="00736EB3">
        <w:t xml:space="preserve"> * </w:t>
      </w:r>
      <w:proofErr w:type="spellStart"/>
      <w:proofErr w:type="gram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evaluate,</w:t>
      </w:r>
      <w:r w:rsidRPr="00885F53">
        <w:rPr>
          <w:rFonts w:cs="v4.2.0"/>
          <w:vertAlign w:val="subscript"/>
          <w:lang w:eastAsia="zh-CN"/>
        </w:rPr>
        <w:t>E</w:t>
      </w:r>
      <w:r w:rsidRPr="00885F53">
        <w:rPr>
          <w:rFonts w:cs="v4.2.0"/>
          <w:vertAlign w:val="subscript"/>
        </w:rPr>
        <w:t>UTRAN</w:t>
      </w:r>
      <w:proofErr w:type="gramEnd"/>
      <w:r>
        <w:rPr>
          <w:vertAlign w:val="subscript"/>
        </w:rPr>
        <w:t>_Relax</w:t>
      </w:r>
      <w:proofErr w:type="spellEnd"/>
      <w:r w:rsidRPr="00736EB3">
        <w:t xml:space="preserve"> + 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carrier_Non_relax</w:t>
      </w:r>
      <w:proofErr w:type="spellEnd"/>
      <w:r w:rsidRPr="00736EB3">
        <w:t xml:space="preserve">  * </w:t>
      </w:r>
      <w:proofErr w:type="spell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evaluate,</w:t>
      </w:r>
      <w:r w:rsidRPr="00885F53">
        <w:rPr>
          <w:rFonts w:cs="v4.2.0"/>
          <w:vertAlign w:val="subscript"/>
          <w:lang w:eastAsia="zh-CN"/>
        </w:rPr>
        <w:t>E</w:t>
      </w:r>
      <w:r w:rsidRPr="00885F53">
        <w:rPr>
          <w:rFonts w:cs="v4.2.0"/>
          <w:vertAlign w:val="subscript"/>
        </w:rPr>
        <w:t>UTRAN</w:t>
      </w:r>
      <w:proofErr w:type="spellEnd"/>
      <w:r w:rsidRPr="00736EB3">
        <w:t>.</w:t>
      </w:r>
    </w:p>
    <w:p w14:paraId="61F6667F" w14:textId="77777777" w:rsidR="00E34A34" w:rsidRPr="00390C6A" w:rsidRDefault="00E34A34" w:rsidP="00E34A34">
      <w:pPr>
        <w:pStyle w:val="B1"/>
        <w:rPr>
          <w:lang w:eastAsia="zh-CN"/>
        </w:rPr>
      </w:pPr>
      <w:r w:rsidRPr="00390C6A">
        <w:t>-</w:t>
      </w:r>
      <w:r>
        <w:tab/>
      </w:r>
      <w:r w:rsidRPr="00390C6A">
        <w:t xml:space="preserve">When T331 is running, </w:t>
      </w:r>
    </w:p>
    <w:p w14:paraId="44C71417" w14:textId="77777777" w:rsidR="00E34A34" w:rsidRPr="00390C6A" w:rsidRDefault="00E34A34" w:rsidP="00E34A34">
      <w:pPr>
        <w:pStyle w:val="B1"/>
        <w:ind w:left="852"/>
        <w:rPr>
          <w:vertAlign w:val="subscript"/>
        </w:rPr>
      </w:pPr>
      <w:r w:rsidRPr="00390C6A">
        <w:t>-</w:t>
      </w:r>
      <w:r>
        <w:tab/>
      </w:r>
      <w:r w:rsidRPr="00390C6A">
        <w:t xml:space="preserve">The parameter </w:t>
      </w:r>
      <w:r w:rsidRPr="00736EB3">
        <w:t>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carrier_Relax</w:t>
      </w:r>
      <w:proofErr w:type="spellEnd"/>
      <w:r w:rsidRPr="00390C6A">
        <w:t xml:space="preserve"> is the total number of </w:t>
      </w:r>
      <w:r w:rsidRPr="00390C6A">
        <w:rPr>
          <w:lang w:eastAsia="zh-CN"/>
        </w:rPr>
        <w:t>inter-RAT E-UTRAN</w:t>
      </w:r>
      <w:r w:rsidRPr="00390C6A">
        <w:t xml:space="preserve"> carriers not configured for idle mode CA/DC measurements.</w:t>
      </w:r>
    </w:p>
    <w:p w14:paraId="245A9D29" w14:textId="77777777" w:rsidR="00E34A34" w:rsidRPr="00390C6A" w:rsidRDefault="00E34A34" w:rsidP="00E34A34">
      <w:pPr>
        <w:pStyle w:val="B1"/>
        <w:ind w:left="852"/>
        <w:rPr>
          <w:rFonts w:eastAsia="Times New Roman"/>
        </w:rPr>
      </w:pPr>
      <w:r w:rsidRPr="00390C6A">
        <w:t>-</w:t>
      </w:r>
      <w:r>
        <w:tab/>
      </w:r>
      <w:r w:rsidRPr="00390C6A">
        <w:t xml:space="preserve">The parameter </w:t>
      </w:r>
      <w:r w:rsidRPr="00736EB3">
        <w:t>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carrier_Non_relax</w:t>
      </w:r>
      <w:proofErr w:type="spellEnd"/>
      <w:r w:rsidRPr="00390C6A">
        <w:t xml:space="preserve"> is the total number of </w:t>
      </w:r>
      <w:r w:rsidRPr="00390C6A">
        <w:rPr>
          <w:lang w:eastAsia="zh-CN"/>
        </w:rPr>
        <w:t>inter-RAT E-UTRAN</w:t>
      </w:r>
      <w:r w:rsidRPr="00390C6A">
        <w:t xml:space="preserve"> carriers configured for idle mode CA/DC measurements.</w:t>
      </w:r>
    </w:p>
    <w:p w14:paraId="434BE976" w14:textId="77777777" w:rsidR="00E34A34" w:rsidRPr="00390C6A" w:rsidRDefault="00E34A34" w:rsidP="00E34A34">
      <w:pPr>
        <w:pStyle w:val="B1"/>
        <w:rPr>
          <w:rFonts w:eastAsia="Times New Roman"/>
          <w:vertAlign w:val="subscript"/>
        </w:rPr>
      </w:pPr>
      <w:r w:rsidRPr="00390C6A">
        <w:t>-</w:t>
      </w:r>
      <w:r>
        <w:tab/>
      </w:r>
      <w:r w:rsidRPr="00390C6A">
        <w:t xml:space="preserve">When T331 is not running, </w:t>
      </w:r>
    </w:p>
    <w:p w14:paraId="52483D37" w14:textId="77777777" w:rsidR="00E34A34" w:rsidRPr="00390C6A" w:rsidRDefault="00E34A34" w:rsidP="00E34A34">
      <w:pPr>
        <w:pStyle w:val="B1"/>
        <w:ind w:left="852"/>
      </w:pPr>
      <w:r w:rsidRPr="00390C6A">
        <w:lastRenderedPageBreak/>
        <w:t>-</w:t>
      </w:r>
      <w:r>
        <w:tab/>
      </w:r>
      <w:r w:rsidRPr="00390C6A">
        <w:t xml:space="preserve">The parameter </w:t>
      </w:r>
      <w:r w:rsidRPr="00736EB3">
        <w:t>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carrier_Relax</w:t>
      </w:r>
      <w:proofErr w:type="spellEnd"/>
      <w:r w:rsidRPr="00390C6A">
        <w:t xml:space="preserve"> is the total number of </w:t>
      </w:r>
      <w:r w:rsidRPr="00390C6A">
        <w:rPr>
          <w:lang w:eastAsia="zh-CN"/>
        </w:rPr>
        <w:t>inter-RAT E-UTRAN</w:t>
      </w:r>
      <w:r w:rsidRPr="00390C6A">
        <w:t xml:space="preserve"> carriers configured for mobility measurements only and the number of </w:t>
      </w:r>
      <w:r w:rsidRPr="00390C6A">
        <w:rPr>
          <w:lang w:eastAsia="zh-CN"/>
        </w:rPr>
        <w:t>inter-RAT E-UTRAN</w:t>
      </w:r>
      <w:r w:rsidRPr="00390C6A">
        <w:t xml:space="preserve"> carriers configured for both mobility measurement and idle mode CA/DC measurements.</w:t>
      </w:r>
    </w:p>
    <w:p w14:paraId="38614FA8" w14:textId="77777777" w:rsidR="00E34A34" w:rsidRPr="00770117" w:rsidRDefault="00E34A34" w:rsidP="00E34A34">
      <w:pPr>
        <w:pStyle w:val="B1"/>
        <w:ind w:leftChars="242" w:left="768"/>
      </w:pPr>
      <w:r w:rsidRPr="00390C6A">
        <w:t>-</w:t>
      </w:r>
      <w:r>
        <w:tab/>
      </w:r>
      <w:r w:rsidRPr="00390C6A">
        <w:t xml:space="preserve">The parameter </w:t>
      </w:r>
      <w:r w:rsidRPr="00736EB3">
        <w:t>N</w:t>
      </w:r>
      <w:r>
        <w:rPr>
          <w:vertAlign w:val="subscript"/>
        </w:rPr>
        <w:t>EUTRAN</w:t>
      </w:r>
      <w:r w:rsidRPr="00736EB3">
        <w:rPr>
          <w:vertAlign w:val="subscript"/>
        </w:rPr>
        <w:t xml:space="preserve"> </w:t>
      </w:r>
      <w:proofErr w:type="spellStart"/>
      <w:r w:rsidRPr="00736EB3">
        <w:rPr>
          <w:vertAlign w:val="subscript"/>
        </w:rPr>
        <w:t>carrier_Non_relax</w:t>
      </w:r>
      <w:proofErr w:type="spellEnd"/>
      <w:r w:rsidRPr="00390C6A">
        <w:t xml:space="preserve"> =0.</w:t>
      </w:r>
    </w:p>
    <w:p w14:paraId="3DAA4248" w14:textId="77777777" w:rsidR="00EC72D1" w:rsidRDefault="00743A04" w:rsidP="00E34A34">
      <w:pPr>
        <w:rPr>
          <w:ins w:id="25" w:author="LGE_113" w:date="2024-11-20T06:37:00Z" w16du:dateUtc="2024-11-19T21:37:00Z"/>
        </w:rPr>
      </w:pPr>
      <w:ins w:id="26" w:author="LGE" w:date="2024-10-29T18:16:00Z" w16du:dateUtc="2024-10-29T09:16:00Z">
        <w:del w:id="27" w:author="LGE_113" w:date="2024-11-20T06:36:00Z" w16du:dateUtc="2024-11-19T21:36:00Z">
          <w:r w:rsidDel="00EC72D1">
            <w:rPr>
              <w:lang w:eastAsia="zh-CN"/>
            </w:rPr>
            <w:delText>If</w:delText>
          </w:r>
        </w:del>
      </w:ins>
      <w:ins w:id="28" w:author="LGE_113" w:date="2024-11-20T06:36:00Z" w16du:dateUtc="2024-11-19T21:36:00Z">
        <w:r w:rsidR="00EC72D1">
          <w:rPr>
            <w:rFonts w:hint="eastAsia"/>
            <w:lang w:eastAsia="ko-KR"/>
          </w:rPr>
          <w:t>When</w:t>
        </w:r>
      </w:ins>
      <w:ins w:id="29" w:author="LGE" w:date="2024-10-29T18:16:00Z" w16du:dateUtc="2024-10-29T09:16:00Z">
        <w:r>
          <w:rPr>
            <w:lang w:eastAsia="zh-CN"/>
          </w:rPr>
          <w:t xml:space="preserve"> </w:t>
        </w:r>
        <w:r w:rsidRPr="005F4A81">
          <w:rPr>
            <w:lang w:eastAsia="zh-CN"/>
          </w:rPr>
          <w:t xml:space="preserve">UE is </w:t>
        </w:r>
        <w:r>
          <w:rPr>
            <w:lang w:eastAsia="zh-CN"/>
          </w:rPr>
          <w:t xml:space="preserve">only </w:t>
        </w:r>
        <w:r w:rsidRPr="005F4A81">
          <w:rPr>
            <w:lang w:eastAsia="zh-CN"/>
          </w:rPr>
          <w:t xml:space="preserve">configured with </w:t>
        </w:r>
        <w:proofErr w:type="spellStart"/>
        <w:r w:rsidRPr="005F4A81">
          <w:rPr>
            <w:i/>
            <w:iCs/>
            <w:lang w:eastAsia="zh-CN"/>
          </w:rPr>
          <w:t>lowMobilityEvaluation</w:t>
        </w:r>
        <w:proofErr w:type="spellEnd"/>
        <w:r w:rsidRPr="005F4A81" w:rsidDel="000D0AE2">
          <w:rPr>
            <w:i/>
            <w:iCs/>
            <w:lang w:eastAsia="zh-CN"/>
          </w:rPr>
          <w:t xml:space="preserve"> </w:t>
        </w:r>
        <w:r w:rsidRPr="005F4A81">
          <w:rPr>
            <w:lang w:eastAsia="zh-CN"/>
          </w:rPr>
          <w:t>[2] criterion and UE has fulfilled</w:t>
        </w:r>
        <w:r>
          <w:rPr>
            <w:lang w:eastAsia="zh-CN"/>
          </w:rPr>
          <w:t xml:space="preserve"> the </w:t>
        </w:r>
        <w:proofErr w:type="spellStart"/>
        <w:r w:rsidRPr="005F4A81">
          <w:rPr>
            <w:i/>
            <w:iCs/>
            <w:lang w:eastAsia="zh-CN"/>
          </w:rPr>
          <w:t>lowMobilityEvaluation</w:t>
        </w:r>
        <w:proofErr w:type="spellEnd"/>
        <w:r w:rsidRPr="005F4A81">
          <w:rPr>
            <w:lang w:eastAsia="zh-CN"/>
          </w:rPr>
          <w:t xml:space="preserve"> [2] criterion</w:t>
        </w:r>
      </w:ins>
      <w:ins w:id="30" w:author="LGE" w:date="2024-10-23T16:34:00Z" w16du:dateUtc="2024-10-23T07:34:00Z">
        <w:r w:rsidR="00E34A34">
          <w:rPr>
            <w:rFonts w:hint="eastAsia"/>
            <w:lang w:eastAsia="ko-KR"/>
          </w:rPr>
          <w:t xml:space="preserve">, </w:t>
        </w:r>
      </w:ins>
      <w:del w:id="31" w:author="LGE_113" w:date="2024-11-20T06:36:00Z" w16du:dateUtc="2024-11-19T21:36:00Z">
        <w:r w:rsidR="00E34A34" w:rsidDel="00EC72D1">
          <w:rPr>
            <w:lang w:eastAsia="zh-CN"/>
          </w:rPr>
          <w:delText>W</w:delText>
        </w:r>
      </w:del>
      <w:ins w:id="32" w:author="LGE" w:date="2024-10-23T16:34:00Z" w16du:dateUtc="2024-10-23T07:34:00Z">
        <w:del w:id="33" w:author="LGE_113" w:date="2024-11-20T06:36:00Z" w16du:dateUtc="2024-11-19T21:36:00Z">
          <w:r w:rsidR="00E34A34" w:rsidDel="00EC72D1">
            <w:rPr>
              <w:rFonts w:hint="eastAsia"/>
              <w:lang w:eastAsia="ko-KR"/>
            </w:rPr>
            <w:delText>w</w:delText>
          </w:r>
        </w:del>
      </w:ins>
      <w:del w:id="34" w:author="LGE_113" w:date="2024-11-20T06:36:00Z" w16du:dateUtc="2024-11-19T21:36:00Z">
        <w:r w:rsidR="00E34A34" w:rsidRPr="00C33767" w:rsidDel="00EC72D1">
          <w:rPr>
            <w:lang w:eastAsia="zh-CN"/>
          </w:rPr>
          <w:delText>hen</w:delText>
        </w:r>
      </w:del>
      <w:ins w:id="35" w:author="LGE_113" w:date="2024-11-20T06:36:00Z" w16du:dateUtc="2024-11-19T21:36:00Z">
        <w:r w:rsidR="00EC72D1">
          <w:rPr>
            <w:rFonts w:hint="eastAsia"/>
            <w:lang w:eastAsia="ko-KR"/>
          </w:rPr>
          <w:t>and</w:t>
        </w:r>
      </w:ins>
      <w:r w:rsidR="00E34A34" w:rsidRPr="00C33767">
        <w:rPr>
          <w:lang w:eastAsia="zh-CN"/>
        </w:rPr>
        <w:t xml:space="preserve"> </w:t>
      </w:r>
      <w:proofErr w:type="spellStart"/>
      <w:r w:rsidR="00E34A34" w:rsidRPr="00A41B58">
        <w:t>Srxlev</w:t>
      </w:r>
      <w:proofErr w:type="spellEnd"/>
      <w:r w:rsidR="00E34A34" w:rsidRPr="00A41B58">
        <w:t xml:space="preserve"> &gt; </w:t>
      </w:r>
      <w:proofErr w:type="spellStart"/>
      <w:r w:rsidR="00E34A34" w:rsidRPr="00A41B58">
        <w:t>S</w:t>
      </w:r>
      <w:r w:rsidR="00E34A34" w:rsidRPr="00A41B58">
        <w:rPr>
          <w:vertAlign w:val="subscript"/>
        </w:rPr>
        <w:t>nonIntraSearchP</w:t>
      </w:r>
      <w:proofErr w:type="spellEnd"/>
      <w:r w:rsidR="00E34A34" w:rsidRPr="00A41B58">
        <w:t xml:space="preserve"> and </w:t>
      </w:r>
      <w:proofErr w:type="spellStart"/>
      <w:r w:rsidR="00E34A34" w:rsidRPr="00A41B58">
        <w:t>Squal</w:t>
      </w:r>
      <w:proofErr w:type="spellEnd"/>
      <w:r w:rsidR="00E34A34" w:rsidRPr="00A41B58">
        <w:t xml:space="preserve"> &gt; </w:t>
      </w:r>
      <w:proofErr w:type="spellStart"/>
      <w:r w:rsidR="00E34A34" w:rsidRPr="00A41B58">
        <w:t>S</w:t>
      </w:r>
      <w:r w:rsidR="00E34A34" w:rsidRPr="00EC47A7">
        <w:rPr>
          <w:vertAlign w:val="subscript"/>
        </w:rPr>
        <w:t>nonIntraSearchQ</w:t>
      </w:r>
      <w:proofErr w:type="spellEnd"/>
      <w:ins w:id="36" w:author="LGE_113" w:date="2024-11-20T06:36:00Z" w16du:dateUtc="2024-11-19T21:36:00Z">
        <w:r w:rsidR="00EC72D1" w:rsidRPr="00EC72D1">
          <w:rPr>
            <w:rFonts w:hint="eastAsia"/>
            <w:lang w:eastAsia="ko-KR"/>
          </w:rPr>
          <w:t>,</w:t>
        </w:r>
      </w:ins>
      <w:r w:rsidR="00E34A34" w:rsidRPr="00EC47A7">
        <w:t xml:space="preserve"> </w:t>
      </w:r>
      <w:del w:id="37" w:author="LGE_113" w:date="2024-11-20T06:37:00Z" w16du:dateUtc="2024-11-19T21:37:00Z">
        <w:r w:rsidR="00E34A34" w:rsidRPr="00EC47A7" w:rsidDel="00EC72D1">
          <w:delText xml:space="preserve">and </w:delText>
        </w:r>
      </w:del>
    </w:p>
    <w:p w14:paraId="2C719D04" w14:textId="77777777" w:rsidR="00EC72D1" w:rsidRDefault="00EC72D1" w:rsidP="00EC72D1">
      <w:pPr>
        <w:pStyle w:val="B1"/>
        <w:rPr>
          <w:ins w:id="38" w:author="LGE_113" w:date="2024-11-20T06:37:00Z" w16du:dateUtc="2024-11-19T21:37:00Z"/>
        </w:rPr>
      </w:pPr>
      <w:ins w:id="39" w:author="LGE_113" w:date="2024-11-20T06:37:00Z" w16du:dateUtc="2024-11-19T21:37:00Z">
        <w:r>
          <w:rPr>
            <w:rFonts w:hint="eastAsia"/>
            <w:lang w:eastAsia="ko-KR"/>
          </w:rPr>
          <w:t>-</w:t>
        </w:r>
        <w:r>
          <w:tab/>
        </w:r>
        <w:r>
          <w:rPr>
            <w:rFonts w:hint="eastAsia"/>
            <w:lang w:eastAsia="ko-KR"/>
          </w:rPr>
          <w:t xml:space="preserve">if </w:t>
        </w:r>
      </w:ins>
      <w:r w:rsidR="00E34A34" w:rsidRPr="00EC47A7">
        <w:t>the UE is co</w:t>
      </w:r>
      <w:r w:rsidR="00E34A34" w:rsidRPr="00D56527">
        <w:t xml:space="preserve">nfigured with </w:t>
      </w:r>
      <w:r w:rsidR="00E34A34" w:rsidRPr="00734785">
        <w:rPr>
          <w:i/>
          <w:iCs/>
          <w:noProof/>
        </w:rPr>
        <w:t>highPriorityMeasRelax</w:t>
      </w:r>
      <w:r w:rsidR="00E34A34" w:rsidRPr="00734785">
        <w:rPr>
          <w:noProof/>
        </w:rPr>
        <w:t xml:space="preserve"> [2]</w:t>
      </w:r>
      <w:r w:rsidR="00E34A34" w:rsidRPr="00C33767">
        <w:rPr>
          <w:noProof/>
        </w:rPr>
        <w:t xml:space="preserve"> </w:t>
      </w:r>
      <w:r w:rsidR="00E34A34" w:rsidRPr="00A41B58">
        <w:rPr>
          <w:noProof/>
        </w:rPr>
        <w:t>then</w:t>
      </w:r>
      <w:r w:rsidR="00E34A34" w:rsidRPr="00A41B58">
        <w:t xml:space="preserve"> the UE shall search for </w:t>
      </w:r>
      <w:r w:rsidR="00E34A34">
        <w:t xml:space="preserve">E-UTRA </w:t>
      </w:r>
      <w:r w:rsidR="00E34A34" w:rsidRPr="00A41B58">
        <w:t>inter-</w:t>
      </w:r>
      <w:r w:rsidR="00E34A34">
        <w:rPr>
          <w:rFonts w:hint="eastAsia"/>
          <w:lang w:eastAsia="zh-CN"/>
        </w:rPr>
        <w:t xml:space="preserve">RAT </w:t>
      </w:r>
      <w:r w:rsidR="00E34A34" w:rsidRPr="00A41B58">
        <w:t>frequency layers of higher priority at least every K</w:t>
      </w:r>
      <w:r w:rsidR="00E34A34" w:rsidRPr="00EC47A7">
        <w:t>2*</w:t>
      </w:r>
      <w:proofErr w:type="spellStart"/>
      <w:r w:rsidR="00E34A34" w:rsidRPr="00EC47A7">
        <w:t>T</w:t>
      </w:r>
      <w:r w:rsidR="00E34A34" w:rsidRPr="00EC47A7">
        <w:rPr>
          <w:vertAlign w:val="subscript"/>
        </w:rPr>
        <w:t>higher_priority_search</w:t>
      </w:r>
      <w:proofErr w:type="spellEnd"/>
      <w:r w:rsidR="00E34A34" w:rsidRPr="00EC47A7">
        <w:rPr>
          <w:vertAlign w:val="subscript"/>
        </w:rPr>
        <w:t xml:space="preserve"> </w:t>
      </w:r>
      <w:proofErr w:type="gramStart"/>
      <w:r w:rsidR="00E34A34" w:rsidRPr="00EC47A7">
        <w:rPr>
          <w:vertAlign w:val="subscript"/>
        </w:rPr>
        <w:t>seconds</w:t>
      </w:r>
      <w:proofErr w:type="gramEnd"/>
      <w:r w:rsidR="00E34A34" w:rsidRPr="00EC47A7">
        <w:rPr>
          <w:vertAlign w:val="subscript"/>
        </w:rPr>
        <w:t xml:space="preserve"> </w:t>
      </w:r>
      <w:r w:rsidR="00E34A34" w:rsidRPr="00EC47A7">
        <w:t xml:space="preserve">where </w:t>
      </w:r>
      <w:proofErr w:type="spellStart"/>
      <w:r w:rsidR="00E34A34" w:rsidRPr="00EC47A7">
        <w:t>T</w:t>
      </w:r>
      <w:r w:rsidR="00E34A34" w:rsidRPr="00EC47A7">
        <w:rPr>
          <w:vertAlign w:val="subscript"/>
        </w:rPr>
        <w:t>higher_priority_search</w:t>
      </w:r>
      <w:proofErr w:type="spellEnd"/>
      <w:r w:rsidR="00E34A34" w:rsidRPr="00D56527">
        <w:t xml:space="preserve"> is described in clause 4.2.2.7 and</w:t>
      </w:r>
      <w:r w:rsidR="00E34A34" w:rsidRPr="000D108A">
        <w:t xml:space="preserve">, </w:t>
      </w:r>
      <w:r w:rsidR="00E34A34" w:rsidRPr="000D108A">
        <w:rPr>
          <w:snapToGrid w:val="0"/>
          <w:lang w:eastAsia="zh-CN"/>
        </w:rPr>
        <w:t>K2</w:t>
      </w:r>
      <w:r w:rsidR="00E34A34" w:rsidRPr="009449C0">
        <w:rPr>
          <w:snapToGrid w:val="0"/>
          <w:lang w:eastAsia="zh-CN"/>
        </w:rPr>
        <w:t xml:space="preserve"> = 60</w:t>
      </w:r>
      <w:del w:id="40" w:author="LGE_113" w:date="2024-11-20T06:37:00Z" w16du:dateUtc="2024-11-19T21:37:00Z">
        <w:r w:rsidR="00E34A34" w:rsidRPr="009449C0" w:rsidDel="00EC72D1">
          <w:delText>.</w:delText>
        </w:r>
      </w:del>
      <w:r w:rsidR="00E34A34" w:rsidRPr="009449C0">
        <w:t xml:space="preserve"> </w:t>
      </w:r>
    </w:p>
    <w:p w14:paraId="0839B05C" w14:textId="1928C755" w:rsidR="00E34A34" w:rsidRDefault="00EC72D1" w:rsidP="00EC72D1">
      <w:pPr>
        <w:pStyle w:val="B1"/>
      </w:pPr>
      <w:ins w:id="41" w:author="LGE_113" w:date="2024-11-20T06:37:00Z" w16du:dateUtc="2024-11-19T21:37:00Z">
        <w:r>
          <w:rPr>
            <w:rFonts w:hint="eastAsia"/>
          </w:rPr>
          <w:t>-</w:t>
        </w:r>
      </w:ins>
      <w:ins w:id="42" w:author="LGE_113" w:date="2024-11-20T06:38:00Z" w16du:dateUtc="2024-11-19T21:38:00Z">
        <w:r>
          <w:tab/>
        </w:r>
      </w:ins>
      <w:del w:id="43" w:author="LGE_113" w:date="2024-11-20T06:37:00Z" w16du:dateUtc="2024-11-19T21:37:00Z">
        <w:r w:rsidR="00E34A34" w:rsidRPr="00CF075A" w:rsidDel="00EC72D1">
          <w:delText>O</w:delText>
        </w:r>
      </w:del>
      <w:ins w:id="44" w:author="LGE_113" w:date="2024-11-20T06:37:00Z" w16du:dateUtc="2024-11-19T21:37:00Z">
        <w:r>
          <w:rPr>
            <w:rFonts w:hint="eastAsia"/>
            <w:lang w:eastAsia="ko-KR"/>
          </w:rPr>
          <w:t>o</w:t>
        </w:r>
      </w:ins>
      <w:r w:rsidR="00E34A34" w:rsidRPr="00CF075A">
        <w:t>therwise</w:t>
      </w:r>
      <w:ins w:id="45" w:author="LGE_113" w:date="2024-11-20T06:37:00Z" w16du:dateUtc="2024-11-19T21:37:00Z">
        <w:r>
          <w:rPr>
            <w:rFonts w:hint="eastAsia"/>
            <w:lang w:eastAsia="ko-KR"/>
          </w:rPr>
          <w:t>,</w:t>
        </w:r>
      </w:ins>
      <w:r w:rsidR="00E34A34" w:rsidRPr="00CF075A">
        <w:t xml:space="preserve"> </w:t>
      </w:r>
      <w:del w:id="46" w:author="LGE_113" w:date="2024-11-20T06:38:00Z" w16du:dateUtc="2024-11-19T21:38:00Z">
        <w:r w:rsidR="00E34A34" w:rsidRPr="00CF075A" w:rsidDel="00EC72D1">
          <w:delText xml:space="preserve">if </w:delText>
        </w:r>
        <w:r w:rsidR="00E34A34" w:rsidRPr="00734785" w:rsidDel="00EC72D1">
          <w:delText xml:space="preserve">the UE is not configured with </w:delText>
        </w:r>
        <w:r w:rsidR="00E34A34" w:rsidRPr="00734785" w:rsidDel="00EC72D1">
          <w:rPr>
            <w:i/>
            <w:iCs/>
            <w:noProof/>
          </w:rPr>
          <w:delText>highPriorityMeasRelax</w:delText>
        </w:r>
        <w:r w:rsidR="00E34A34" w:rsidRPr="00734785" w:rsidDel="00EC72D1">
          <w:rPr>
            <w:noProof/>
          </w:rPr>
          <w:delText xml:space="preserve"> [2] then </w:delText>
        </w:r>
      </w:del>
      <w:r w:rsidR="00E34A34" w:rsidRPr="00C33767">
        <w:rPr>
          <w:noProof/>
        </w:rPr>
        <w:t xml:space="preserve">the UE shall </w:t>
      </w:r>
      <w:r w:rsidR="00E34A34" w:rsidRPr="00A41B58">
        <w:t xml:space="preserve">search for </w:t>
      </w:r>
      <w:r w:rsidR="00E34A34">
        <w:t xml:space="preserve">E-UTRA </w:t>
      </w:r>
      <w:r w:rsidR="00E34A34" w:rsidRPr="00A41B58">
        <w:t>inter-</w:t>
      </w:r>
      <w:r w:rsidR="00E34A34">
        <w:rPr>
          <w:rFonts w:hint="eastAsia"/>
          <w:lang w:eastAsia="zh-CN"/>
        </w:rPr>
        <w:t>RA</w:t>
      </w:r>
      <w:r w:rsidR="00E34A34">
        <w:rPr>
          <w:lang w:eastAsia="zh-CN"/>
        </w:rPr>
        <w:t>T</w:t>
      </w:r>
      <w:r w:rsidR="00E34A34">
        <w:rPr>
          <w:rFonts w:hint="eastAsia"/>
          <w:lang w:eastAsia="zh-CN"/>
        </w:rPr>
        <w:t xml:space="preserve"> </w:t>
      </w:r>
      <w:r w:rsidR="00E34A34" w:rsidRPr="00A41B58">
        <w:t xml:space="preserve">frequency layers of higher priority at least every </w:t>
      </w:r>
      <w:proofErr w:type="spellStart"/>
      <w:r w:rsidR="00E34A34" w:rsidRPr="00A41B58">
        <w:t>T</w:t>
      </w:r>
      <w:r w:rsidR="00E34A34" w:rsidRPr="00A41B58">
        <w:rPr>
          <w:vertAlign w:val="subscript"/>
        </w:rPr>
        <w:t>higher_priority_search</w:t>
      </w:r>
      <w:proofErr w:type="spellEnd"/>
      <w:r w:rsidR="00E34A34" w:rsidRPr="00A41B58">
        <w:rPr>
          <w:vertAlign w:val="subscript"/>
        </w:rPr>
        <w:t xml:space="preserve"> </w:t>
      </w:r>
      <w:r w:rsidR="00E34A34" w:rsidRPr="00A41B58">
        <w:t xml:space="preserve">where </w:t>
      </w:r>
      <w:proofErr w:type="spellStart"/>
      <w:r w:rsidR="00E34A34" w:rsidRPr="00A41B58">
        <w:t>T</w:t>
      </w:r>
      <w:r w:rsidR="00E34A34" w:rsidRPr="00EC47A7">
        <w:rPr>
          <w:vertAlign w:val="subscript"/>
        </w:rPr>
        <w:t>higher_priority_search</w:t>
      </w:r>
      <w:proofErr w:type="spellEnd"/>
      <w:r w:rsidR="00E34A34" w:rsidRPr="00EC47A7">
        <w:t xml:space="preserve"> is described in clause 4.2.2.7.</w:t>
      </w:r>
    </w:p>
    <w:p w14:paraId="3CD397DA" w14:textId="77777777" w:rsidR="00E34A34" w:rsidRPr="00885F53" w:rsidRDefault="00E34A34" w:rsidP="00E34A34">
      <w:pPr>
        <w:pStyle w:val="TH"/>
        <w:rPr>
          <w:rFonts w:cs="v4.2.0"/>
          <w:vertAlign w:val="subscript"/>
          <w:lang w:eastAsia="zh-CN"/>
        </w:rPr>
      </w:pPr>
      <w:r w:rsidRPr="00885F53">
        <w:rPr>
          <w:snapToGrid w:val="0"/>
        </w:rPr>
        <w:t xml:space="preserve">Table </w:t>
      </w:r>
      <w:r>
        <w:rPr>
          <w:snapToGrid w:val="0"/>
        </w:rPr>
        <w:t>4.2.2.11.2</w:t>
      </w:r>
      <w:r w:rsidRPr="00885F53">
        <w:rPr>
          <w:snapToGrid w:val="0"/>
        </w:rPr>
        <w:t xml:space="preserve">-1: </w:t>
      </w:r>
      <w:proofErr w:type="spellStart"/>
      <w:proofErr w:type="gramStart"/>
      <w:r w:rsidRPr="00885F53">
        <w:t>T</w:t>
      </w:r>
      <w:r w:rsidRPr="00885F53">
        <w:rPr>
          <w:vertAlign w:val="subscript"/>
        </w:rPr>
        <w:t>detect,</w:t>
      </w:r>
      <w:r w:rsidRPr="00885F53">
        <w:rPr>
          <w:vertAlign w:val="subscript"/>
          <w:lang w:eastAsia="zh-CN"/>
        </w:rPr>
        <w:t>E</w:t>
      </w:r>
      <w:r w:rsidRPr="00885F53">
        <w:rPr>
          <w:vertAlign w:val="subscript"/>
        </w:rPr>
        <w:t>UTRAN</w:t>
      </w:r>
      <w:proofErr w:type="gramEnd"/>
      <w:r>
        <w:rPr>
          <w:vertAlign w:val="subscript"/>
        </w:rPr>
        <w:t>_Relax</w:t>
      </w:r>
      <w:proofErr w:type="spellEnd"/>
      <w:r w:rsidRPr="00885F53">
        <w:rPr>
          <w:snapToGrid w:val="0"/>
        </w:rPr>
        <w:t xml:space="preserve">, </w:t>
      </w:r>
      <w:proofErr w:type="spellStart"/>
      <w:r w:rsidRPr="00885F53">
        <w:t>T</w:t>
      </w:r>
      <w:r w:rsidRPr="00885F53">
        <w:rPr>
          <w:vertAlign w:val="subscript"/>
        </w:rPr>
        <w:t>measure,</w:t>
      </w:r>
      <w:r w:rsidRPr="00885F53">
        <w:rPr>
          <w:vertAlign w:val="subscript"/>
          <w:lang w:eastAsia="zh-CN"/>
        </w:rPr>
        <w:t>E</w:t>
      </w:r>
      <w:r w:rsidRPr="00885F53">
        <w:rPr>
          <w:vertAlign w:val="subscript"/>
        </w:rPr>
        <w:t>UTRAN</w:t>
      </w:r>
      <w:r>
        <w:rPr>
          <w:vertAlign w:val="subscript"/>
        </w:rPr>
        <w:t>_Relax</w:t>
      </w:r>
      <w:proofErr w:type="spellEnd"/>
      <w:r w:rsidRPr="00885F53">
        <w:rPr>
          <w:vertAlign w:val="subscript"/>
        </w:rPr>
        <w:t>,</w:t>
      </w:r>
      <w:r w:rsidRPr="00885F53">
        <w:t xml:space="preserve"> and </w:t>
      </w:r>
      <w:proofErr w:type="spell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evaluate,</w:t>
      </w:r>
      <w:r w:rsidRPr="00885F53">
        <w:rPr>
          <w:rFonts w:cs="v4.2.0"/>
          <w:vertAlign w:val="subscript"/>
          <w:lang w:eastAsia="zh-CN"/>
        </w:rPr>
        <w:t>E</w:t>
      </w:r>
      <w:r w:rsidRPr="00885F53">
        <w:rPr>
          <w:rFonts w:cs="v4.2.0"/>
          <w:vertAlign w:val="subscript"/>
        </w:rPr>
        <w:t>UTRAN</w:t>
      </w:r>
      <w:r>
        <w:rPr>
          <w:vertAlign w:val="subscript"/>
        </w:rPr>
        <w:t>_Relax</w:t>
      </w:r>
      <w:proofErr w:type="spellEnd"/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409"/>
        <w:gridCol w:w="2345"/>
        <w:gridCol w:w="2904"/>
      </w:tblGrid>
      <w:tr w:rsidR="00E34A34" w:rsidRPr="00885F53" w14:paraId="589DD158" w14:textId="77777777" w:rsidTr="005F478E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B35" w14:textId="77777777" w:rsidR="00E34A34" w:rsidRPr="00885F53" w:rsidRDefault="00E34A34" w:rsidP="005F478E">
            <w:pPr>
              <w:pStyle w:val="TAH"/>
              <w:rPr>
                <w:rFonts w:cs="Arial"/>
                <w:snapToGrid w:val="0"/>
              </w:rPr>
            </w:pPr>
            <w:r w:rsidRPr="00885F53">
              <w:t>DRX cycle length [s]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EE5" w14:textId="77777777" w:rsidR="00E34A34" w:rsidRPr="00885F53" w:rsidRDefault="00E34A34" w:rsidP="005F478E">
            <w:pPr>
              <w:pStyle w:val="TAH"/>
              <w:rPr>
                <w:rFonts w:cs="Arial"/>
              </w:rPr>
            </w:pPr>
            <w:proofErr w:type="spellStart"/>
            <w:proofErr w:type="gramStart"/>
            <w:r w:rsidRPr="00885F53">
              <w:t>T</w:t>
            </w:r>
            <w:r w:rsidRPr="00885F53">
              <w:rPr>
                <w:vertAlign w:val="subscript"/>
              </w:rPr>
              <w:t>detect,EUTRAN</w:t>
            </w:r>
            <w:proofErr w:type="gramEnd"/>
            <w:r>
              <w:rPr>
                <w:vertAlign w:val="subscript"/>
              </w:rPr>
              <w:t>_Relax</w:t>
            </w:r>
            <w:proofErr w:type="spellEnd"/>
            <w:r w:rsidRPr="00885F53">
              <w:t xml:space="preserve"> [s] (number of DRX cycles)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B55" w14:textId="77777777" w:rsidR="00E34A34" w:rsidRPr="00885F53" w:rsidRDefault="00E34A34" w:rsidP="005F478E">
            <w:pPr>
              <w:pStyle w:val="TAH"/>
              <w:rPr>
                <w:rFonts w:cs="Arial"/>
                <w:snapToGrid w:val="0"/>
              </w:rPr>
            </w:pPr>
            <w:proofErr w:type="spellStart"/>
            <w:proofErr w:type="gramStart"/>
            <w:r w:rsidRPr="00885F53">
              <w:t>T</w:t>
            </w:r>
            <w:r w:rsidRPr="00885F53">
              <w:rPr>
                <w:vertAlign w:val="subscript"/>
              </w:rPr>
              <w:t>measure,EUTRAN</w:t>
            </w:r>
            <w:proofErr w:type="gramEnd"/>
            <w:r>
              <w:rPr>
                <w:vertAlign w:val="subscript"/>
              </w:rPr>
              <w:t>_Relax</w:t>
            </w:r>
            <w:proofErr w:type="spellEnd"/>
            <w:r w:rsidRPr="00885F53">
              <w:t xml:space="preserve"> [s] (number of DRX cycles)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0B69" w14:textId="77777777" w:rsidR="00E34A34" w:rsidRPr="00885F53" w:rsidRDefault="00E34A34" w:rsidP="005F478E">
            <w:pPr>
              <w:pStyle w:val="TAH"/>
              <w:rPr>
                <w:rFonts w:cs="Arial"/>
                <w:vertAlign w:val="subscript"/>
                <w:lang w:eastAsia="zh-CN"/>
              </w:rPr>
            </w:pPr>
            <w:proofErr w:type="spellStart"/>
            <w:proofErr w:type="gramStart"/>
            <w:r w:rsidRPr="00885F53">
              <w:t>T</w:t>
            </w:r>
            <w:r w:rsidRPr="00885F53">
              <w:rPr>
                <w:vertAlign w:val="subscript"/>
              </w:rPr>
              <w:t>evaluate,EUTRAN</w:t>
            </w:r>
            <w:proofErr w:type="gramEnd"/>
            <w:r>
              <w:rPr>
                <w:vertAlign w:val="subscript"/>
              </w:rPr>
              <w:t>_Relax</w:t>
            </w:r>
            <w:proofErr w:type="spellEnd"/>
          </w:p>
          <w:p w14:paraId="40C17477" w14:textId="77777777" w:rsidR="00E34A34" w:rsidRPr="00885F53" w:rsidRDefault="00E34A34" w:rsidP="005F478E">
            <w:pPr>
              <w:pStyle w:val="TAH"/>
              <w:rPr>
                <w:rFonts w:cs="Arial"/>
              </w:rPr>
            </w:pPr>
            <w:r w:rsidRPr="00885F53">
              <w:rPr>
                <w:rFonts w:cs="Arial"/>
              </w:rPr>
              <w:t>[s] (number of DRX cycles)</w:t>
            </w:r>
          </w:p>
        </w:tc>
      </w:tr>
      <w:tr w:rsidR="00E34A34" w:rsidRPr="00885F53" w14:paraId="558591D2" w14:textId="77777777" w:rsidTr="005F478E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0E30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0.32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0C85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11.52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 xml:space="preserve"> (36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3649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rPr>
                <w:snapToGrid w:val="0"/>
              </w:rPr>
              <w:t>1.28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 xml:space="preserve"> (4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84E7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5.12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 xml:space="preserve"> (16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>)</w:t>
            </w:r>
          </w:p>
        </w:tc>
      </w:tr>
      <w:tr w:rsidR="00E34A34" w:rsidRPr="00885F53" w14:paraId="3897927D" w14:textId="77777777" w:rsidTr="005F478E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0188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0.64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285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17.92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 xml:space="preserve"> (28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774A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rPr>
                <w:snapToGrid w:val="0"/>
              </w:rPr>
              <w:t>1.28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 xml:space="preserve"> (2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1432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5.12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 xml:space="preserve"> (8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>)</w:t>
            </w:r>
          </w:p>
        </w:tc>
      </w:tr>
      <w:tr w:rsidR="00E34A34" w:rsidRPr="00885F53" w14:paraId="773AECCF" w14:textId="77777777" w:rsidTr="005F478E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476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1.28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E8B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32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 xml:space="preserve"> (25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45DE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rPr>
                <w:snapToGrid w:val="0"/>
              </w:rPr>
              <w:t>1.28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 xml:space="preserve"> (1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3AA7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6.4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 xml:space="preserve"> (5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>)</w:t>
            </w:r>
          </w:p>
        </w:tc>
      </w:tr>
      <w:tr w:rsidR="00E34A34" w:rsidRPr="00885F53" w14:paraId="679EB2DF" w14:textId="77777777" w:rsidTr="005F478E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C0BB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2.56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F68" w14:textId="77777777" w:rsidR="00E34A34" w:rsidRPr="000D108A" w:rsidRDefault="00E34A34" w:rsidP="005F478E">
            <w:pPr>
              <w:pStyle w:val="TAC"/>
              <w:rPr>
                <w:snapToGrid w:val="0"/>
              </w:rPr>
            </w:pPr>
            <w:r w:rsidRPr="00D56527">
              <w:t>58.88</w:t>
            </w:r>
            <w:r w:rsidRPr="00D56527">
              <w:rPr>
                <w:lang w:val="sv-SE" w:eastAsia="zh-CN"/>
              </w:rPr>
              <w:t xml:space="preserve"> x </w:t>
            </w:r>
            <w:r w:rsidRPr="00D56527">
              <w:rPr>
                <w:snapToGrid w:val="0"/>
                <w:lang w:val="sv-SE" w:eastAsia="zh-CN"/>
              </w:rPr>
              <w:t>K1</w:t>
            </w:r>
            <w:r w:rsidRPr="000D108A">
              <w:t xml:space="preserve"> (23</w:t>
            </w:r>
            <w:r w:rsidRPr="000D108A">
              <w:rPr>
                <w:lang w:val="sv-SE" w:eastAsia="zh-CN"/>
              </w:rPr>
              <w:t xml:space="preserve"> x </w:t>
            </w:r>
            <w:r w:rsidRPr="000D108A">
              <w:rPr>
                <w:snapToGrid w:val="0"/>
                <w:lang w:val="sv-SE" w:eastAsia="zh-CN"/>
              </w:rPr>
              <w:t>K1</w:t>
            </w:r>
            <w:r w:rsidRPr="000D108A"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7879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rPr>
                <w:snapToGrid w:val="0"/>
              </w:rPr>
              <w:t>2.56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 xml:space="preserve"> (1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C91" w14:textId="77777777" w:rsidR="00E34A34" w:rsidRPr="00885F53" w:rsidRDefault="00E34A34" w:rsidP="005F478E">
            <w:pPr>
              <w:pStyle w:val="TAC"/>
              <w:rPr>
                <w:snapToGrid w:val="0"/>
              </w:rPr>
            </w:pPr>
            <w:r w:rsidRPr="00885F53">
              <w:t>7.68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 xml:space="preserve"> (3</w:t>
            </w:r>
            <w:r w:rsidRPr="00F52E47">
              <w:rPr>
                <w:lang w:val="sv-SE" w:eastAsia="zh-CN"/>
              </w:rPr>
              <w:t xml:space="preserve"> x </w:t>
            </w:r>
            <w:r w:rsidRPr="00F52E47">
              <w:rPr>
                <w:snapToGrid w:val="0"/>
                <w:lang w:val="sv-SE" w:eastAsia="zh-CN"/>
              </w:rPr>
              <w:t>K1</w:t>
            </w:r>
            <w:r w:rsidRPr="00885F53">
              <w:t>)</w:t>
            </w:r>
          </w:p>
        </w:tc>
      </w:tr>
      <w:tr w:rsidR="00E34A34" w:rsidRPr="00885F53" w14:paraId="2DC15FBA" w14:textId="77777777" w:rsidTr="005F478E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9F1" w14:textId="77777777" w:rsidR="00E34A34" w:rsidRPr="000D108A" w:rsidRDefault="00E34A34" w:rsidP="005F478E">
            <w:pPr>
              <w:pStyle w:val="TAN"/>
              <w:rPr>
                <w:rFonts w:cs="Arial"/>
              </w:rPr>
            </w:pPr>
            <w:r w:rsidRPr="00FA1949">
              <w:t>Note 1:</w:t>
            </w:r>
            <w:r w:rsidRPr="00FA1949">
              <w:rPr>
                <w:lang w:val="en-US"/>
              </w:rPr>
              <w:tab/>
            </w:r>
            <w:r w:rsidRPr="00FA1949">
              <w:t xml:space="preserve">K1 = 3 is the measurement relaxation factor applicable for UE fulfilling the </w:t>
            </w:r>
            <w:proofErr w:type="spellStart"/>
            <w:r w:rsidRPr="001C6668">
              <w:rPr>
                <w:i/>
                <w:iCs/>
                <w:lang w:eastAsia="zh-CN"/>
              </w:rPr>
              <w:t>lowMobilityEvaluation</w:t>
            </w:r>
            <w:proofErr w:type="spellEnd"/>
            <w:r w:rsidRPr="00FA1949" w:rsidDel="00407117">
              <w:rPr>
                <w:i/>
                <w:iCs/>
              </w:rPr>
              <w:t xml:space="preserve"> </w:t>
            </w:r>
            <w:r w:rsidRPr="00FA1949">
              <w:t>[2] criterion</w:t>
            </w:r>
            <w:r w:rsidRPr="000D108A">
              <w:rPr>
                <w:snapToGrid w:val="0"/>
                <w:lang w:eastAsia="zh-CN"/>
              </w:rPr>
              <w:t>.</w:t>
            </w:r>
          </w:p>
        </w:tc>
      </w:tr>
    </w:tbl>
    <w:p w14:paraId="2D3C0FF9" w14:textId="1D949B7C" w:rsidR="00E34A34" w:rsidRPr="00E34A34" w:rsidRDefault="00E34A34" w:rsidP="00E34A34">
      <w:pPr>
        <w:jc w:val="center"/>
        <w:rPr>
          <w:noProof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rFonts w:hint="eastAsia"/>
          <w:noProof/>
          <w:color w:val="00B0F0"/>
          <w:sz w:val="24"/>
          <w:lang w:eastAsia="ko-KR"/>
        </w:rPr>
        <w:t>End</w:t>
      </w:r>
      <w:r>
        <w:rPr>
          <w:noProof/>
          <w:color w:val="00B0F0"/>
          <w:sz w:val="24"/>
          <w:lang w:eastAsia="ko-KR"/>
        </w:rPr>
        <w:t xml:space="preserve">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>
        <w:rPr>
          <w:rFonts w:hint="eastAsia"/>
          <w:noProof/>
          <w:color w:val="00B0F0"/>
          <w:sz w:val="24"/>
          <w:lang w:eastAsia="ko-KR"/>
        </w:rPr>
        <w:t>2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sectPr w:rsidR="00E34A34" w:rsidRPr="00E34A3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53869" w14:textId="77777777" w:rsidR="009228CD" w:rsidRDefault="009228CD">
      <w:r>
        <w:separator/>
      </w:r>
    </w:p>
  </w:endnote>
  <w:endnote w:type="continuationSeparator" w:id="0">
    <w:p w14:paraId="5F202075" w14:textId="77777777" w:rsidR="009228CD" w:rsidRDefault="0092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68FB2" w14:textId="77777777" w:rsidR="009228CD" w:rsidRDefault="009228CD">
      <w:r>
        <w:separator/>
      </w:r>
    </w:p>
  </w:footnote>
  <w:footnote w:type="continuationSeparator" w:id="0">
    <w:p w14:paraId="6C0D4F6F" w14:textId="77777777" w:rsidR="009228CD" w:rsidRDefault="0092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_113">
    <w15:presenceInfo w15:providerId="None" w15:userId="LGE_113"/>
  </w15:person>
  <w15:person w15:author="LGE">
    <w15:presenceInfo w15:providerId="None" w15:userId="L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10EB"/>
    <w:rsid w:val="00145D43"/>
    <w:rsid w:val="00192C46"/>
    <w:rsid w:val="001A08B3"/>
    <w:rsid w:val="001A7B60"/>
    <w:rsid w:val="001B52F0"/>
    <w:rsid w:val="001B7A65"/>
    <w:rsid w:val="001E41F3"/>
    <w:rsid w:val="0021720E"/>
    <w:rsid w:val="002244D6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438E"/>
    <w:rsid w:val="003E1A36"/>
    <w:rsid w:val="00410371"/>
    <w:rsid w:val="004242F1"/>
    <w:rsid w:val="004B75B7"/>
    <w:rsid w:val="005141D9"/>
    <w:rsid w:val="0051580D"/>
    <w:rsid w:val="00547111"/>
    <w:rsid w:val="00592D74"/>
    <w:rsid w:val="005B5B94"/>
    <w:rsid w:val="005E2C44"/>
    <w:rsid w:val="005E45E5"/>
    <w:rsid w:val="00621188"/>
    <w:rsid w:val="006257ED"/>
    <w:rsid w:val="00653DE4"/>
    <w:rsid w:val="00665C47"/>
    <w:rsid w:val="00695808"/>
    <w:rsid w:val="006B46FB"/>
    <w:rsid w:val="006E21FB"/>
    <w:rsid w:val="00743A04"/>
    <w:rsid w:val="007800C8"/>
    <w:rsid w:val="00792342"/>
    <w:rsid w:val="007977A8"/>
    <w:rsid w:val="007A099F"/>
    <w:rsid w:val="007B512A"/>
    <w:rsid w:val="007C2097"/>
    <w:rsid w:val="007D6A07"/>
    <w:rsid w:val="007F7259"/>
    <w:rsid w:val="008040A8"/>
    <w:rsid w:val="00816DF2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206AD"/>
    <w:rsid w:val="009228CD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3860"/>
    <w:rsid w:val="00A7671C"/>
    <w:rsid w:val="00AA2CBC"/>
    <w:rsid w:val="00AC393B"/>
    <w:rsid w:val="00AC5820"/>
    <w:rsid w:val="00AD1CD8"/>
    <w:rsid w:val="00B258BB"/>
    <w:rsid w:val="00B4696D"/>
    <w:rsid w:val="00B67B97"/>
    <w:rsid w:val="00B968C8"/>
    <w:rsid w:val="00BA3EC5"/>
    <w:rsid w:val="00BA51D9"/>
    <w:rsid w:val="00BB5DFC"/>
    <w:rsid w:val="00BD279D"/>
    <w:rsid w:val="00BD6BB8"/>
    <w:rsid w:val="00C65403"/>
    <w:rsid w:val="00C66BA2"/>
    <w:rsid w:val="00C870F6"/>
    <w:rsid w:val="00C95985"/>
    <w:rsid w:val="00CC5026"/>
    <w:rsid w:val="00CC68D0"/>
    <w:rsid w:val="00CE1E2A"/>
    <w:rsid w:val="00D03F9A"/>
    <w:rsid w:val="00D06D51"/>
    <w:rsid w:val="00D24991"/>
    <w:rsid w:val="00D50255"/>
    <w:rsid w:val="00D66520"/>
    <w:rsid w:val="00D823F1"/>
    <w:rsid w:val="00D84AE9"/>
    <w:rsid w:val="00D9124E"/>
    <w:rsid w:val="00DE34CF"/>
    <w:rsid w:val="00DF3A88"/>
    <w:rsid w:val="00E13F3D"/>
    <w:rsid w:val="00E34898"/>
    <w:rsid w:val="00E34A34"/>
    <w:rsid w:val="00E71822"/>
    <w:rsid w:val="00EB09B7"/>
    <w:rsid w:val="00EC72D1"/>
    <w:rsid w:val="00EE7D7C"/>
    <w:rsid w:val="00F25D98"/>
    <w:rsid w:val="00F300FB"/>
    <w:rsid w:val="00F37B60"/>
    <w:rsid w:val="00FB6386"/>
    <w:rsid w:val="00FC51D1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E34A34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E34A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34A34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E34A3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34A3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34A34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E34A3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LGE_113</cp:lastModifiedBy>
  <cp:revision>3</cp:revision>
  <cp:lastPrinted>1899-12-31T23:00:00Z</cp:lastPrinted>
  <dcterms:created xsi:type="dcterms:W3CDTF">2024-11-08T07:19:00Z</dcterms:created>
  <dcterms:modified xsi:type="dcterms:W3CDTF">2024-11-19T21:40:00Z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