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11A4F7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w:t>
      </w:r>
      <w:r w:rsidR="002842BB">
        <w:rPr>
          <w:rFonts w:ascii="Arial" w:eastAsiaTheme="minorEastAsia" w:hAnsi="Arial" w:cs="Arial"/>
          <w:b/>
          <w:sz w:val="24"/>
          <w:szCs w:val="24"/>
          <w:lang w:eastAsia="zh-CN"/>
        </w:rPr>
        <w:t>1</w:t>
      </w:r>
      <w:r w:rsidR="00037218">
        <w:rPr>
          <w:rFonts w:ascii="Arial" w:eastAsiaTheme="minorEastAsia" w:hAnsi="Arial" w:cs="Arial" w:hint="eastAsia"/>
          <w:b/>
          <w:sz w:val="24"/>
          <w:szCs w:val="24"/>
          <w:lang w:eastAsia="zh-CN"/>
        </w:rPr>
        <w:t>1</w:t>
      </w:r>
      <w:r w:rsidR="00985669">
        <w:rPr>
          <w:rFonts w:ascii="Arial" w:eastAsiaTheme="minorEastAsia" w:hAnsi="Arial" w:cs="Arial"/>
          <w:b/>
          <w:sz w:val="24"/>
          <w:szCs w:val="24"/>
          <w:lang w:eastAsia="zh-CN"/>
        </w:rPr>
        <w:t xml:space="preserve">3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D6099">
        <w:rPr>
          <w:rFonts w:ascii="Arial" w:eastAsiaTheme="minorEastAsia" w:hAnsi="Arial" w:cs="Arial"/>
          <w:b/>
          <w:sz w:val="24"/>
          <w:szCs w:val="24"/>
          <w:lang w:eastAsia="zh-CN"/>
        </w:rPr>
        <w:tab/>
      </w:r>
      <w:r w:rsidR="00FD6099">
        <w:rPr>
          <w:rFonts w:ascii="Arial" w:eastAsiaTheme="minorEastAsia" w:hAnsi="Arial" w:cs="Arial"/>
          <w:b/>
          <w:sz w:val="24"/>
          <w:szCs w:val="24"/>
          <w:lang w:eastAsia="zh-CN"/>
        </w:rPr>
        <w:tab/>
      </w:r>
      <w:r w:rsidR="008849FE">
        <w:rPr>
          <w:rFonts w:ascii="Arial" w:eastAsiaTheme="minorEastAsia" w:hAnsi="Arial" w:cs="Arial"/>
          <w:b/>
          <w:sz w:val="24"/>
          <w:szCs w:val="24"/>
          <w:lang w:eastAsia="zh-CN"/>
        </w:rPr>
        <w:t xml:space="preserve">          </w:t>
      </w:r>
      <w:r w:rsidR="00037218">
        <w:rPr>
          <w:rFonts w:ascii="Arial" w:eastAsiaTheme="minorEastAsia" w:hAnsi="Arial" w:cs="Arial" w:hint="eastAsia"/>
          <w:b/>
          <w:sz w:val="24"/>
          <w:szCs w:val="24"/>
          <w:lang w:eastAsia="zh-CN"/>
        </w:rPr>
        <w:t xml:space="preserve">    </w:t>
      </w:r>
      <w:r w:rsidR="008849FE">
        <w:rPr>
          <w:rFonts w:ascii="Arial" w:eastAsiaTheme="minorEastAsia" w:hAnsi="Arial" w:cs="Arial"/>
          <w:b/>
          <w:sz w:val="24"/>
          <w:szCs w:val="24"/>
          <w:lang w:eastAsia="zh-CN"/>
        </w:rPr>
        <w:t xml:space="preserve"> </w:t>
      </w:r>
      <w:r w:rsidR="00037218">
        <w:rPr>
          <w:rFonts w:ascii="Arial" w:eastAsiaTheme="minorEastAsia" w:hAnsi="Arial" w:cs="Arial" w:hint="eastAsia"/>
          <w:b/>
          <w:sz w:val="24"/>
          <w:szCs w:val="24"/>
          <w:lang w:eastAsia="zh-CN"/>
        </w:rPr>
        <w:t xml:space="preserve">  </w:t>
      </w:r>
      <w:r w:rsidR="00E9371B">
        <w:rPr>
          <w:rFonts w:ascii="Arial" w:eastAsiaTheme="minorEastAsia" w:hAnsi="Arial" w:cs="Arial"/>
          <w:b/>
          <w:sz w:val="24"/>
          <w:szCs w:val="24"/>
          <w:lang w:eastAsia="zh-CN"/>
        </w:rPr>
        <w:t xml:space="preserve">        </w:t>
      </w:r>
      <w:r w:rsidR="00037218">
        <w:rPr>
          <w:rFonts w:ascii="Arial" w:eastAsiaTheme="minorEastAsia" w:hAnsi="Arial" w:cs="Arial" w:hint="eastAsia"/>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37218">
        <w:rPr>
          <w:rFonts w:ascii="Arial" w:eastAsiaTheme="minorEastAsia" w:hAnsi="Arial" w:cs="Arial" w:hint="eastAsia"/>
          <w:b/>
          <w:sz w:val="24"/>
          <w:szCs w:val="24"/>
          <w:lang w:eastAsia="zh-CN"/>
        </w:rPr>
        <w:t>4</w:t>
      </w:r>
      <w:r w:rsidR="00BE689A">
        <w:rPr>
          <w:rFonts w:ascii="Arial" w:eastAsiaTheme="minorEastAsia" w:hAnsi="Arial" w:cs="Arial"/>
          <w:b/>
          <w:sz w:val="24"/>
          <w:szCs w:val="24"/>
          <w:lang w:eastAsia="zh-CN"/>
        </w:rPr>
        <w:t>1</w:t>
      </w:r>
      <w:r w:rsidR="00985669">
        <w:rPr>
          <w:rFonts w:ascii="Arial" w:eastAsiaTheme="minorEastAsia" w:hAnsi="Arial" w:cs="Arial"/>
          <w:b/>
          <w:sz w:val="24"/>
          <w:szCs w:val="24"/>
          <w:lang w:eastAsia="zh-CN"/>
        </w:rPr>
        <w:t>xxxx</w:t>
      </w:r>
    </w:p>
    <w:p w14:paraId="2735E67F" w14:textId="5874F3B2" w:rsidR="003A2B9E" w:rsidRPr="002842BB" w:rsidRDefault="00985669" w:rsidP="002842BB">
      <w:pPr>
        <w:spacing w:after="120"/>
        <w:ind w:left="1985" w:hanging="1985"/>
        <w:rPr>
          <w:rFonts w:ascii="Arial" w:eastAsiaTheme="minorEastAsia" w:hAnsi="Arial" w:cs="Arial"/>
          <w:b/>
          <w:bCs/>
          <w:sz w:val="24"/>
          <w:szCs w:val="24"/>
          <w:lang w:val="en-US" w:eastAsia="zh-CN"/>
        </w:rPr>
      </w:pPr>
      <w:r>
        <w:rPr>
          <w:rFonts w:ascii="Arial" w:eastAsiaTheme="minorEastAsia" w:hAnsi="Arial" w:cs="Arial"/>
          <w:b/>
          <w:bCs/>
          <w:sz w:val="24"/>
          <w:szCs w:val="24"/>
          <w:lang w:val="en-US" w:eastAsia="zh-CN"/>
        </w:rPr>
        <w:t>Orlando, US</w:t>
      </w:r>
      <w:r w:rsidR="00D206D8">
        <w:rPr>
          <w:rFonts w:ascii="Arial" w:eastAsiaTheme="minorEastAsia" w:hAnsi="Arial" w:cs="Arial"/>
          <w:b/>
          <w:bCs/>
          <w:sz w:val="24"/>
          <w:szCs w:val="24"/>
          <w:lang w:val="en-US" w:eastAsia="zh-CN"/>
        </w:rPr>
        <w:t xml:space="preserve">, </w:t>
      </w:r>
      <w:r w:rsidR="008F356D">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8</w:t>
      </w:r>
      <w:r w:rsidR="008F356D">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22</w:t>
      </w:r>
      <w:r w:rsidR="008F356D">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F356D">
        <w:rPr>
          <w:rFonts w:ascii="Arial" w:eastAsiaTheme="minorEastAsia" w:hAnsi="Arial" w:cs="Arial"/>
          <w:b/>
          <w:bCs/>
          <w:sz w:val="24"/>
          <w:szCs w:val="24"/>
          <w:lang w:val="en-US" w:eastAsia="zh-CN"/>
        </w:rPr>
        <w:t xml:space="preserve"> </w:t>
      </w:r>
      <w:r w:rsidR="003A2B9E" w:rsidRPr="003A2B9E">
        <w:rPr>
          <w:rFonts w:ascii="Arial" w:eastAsiaTheme="minorEastAsia" w:hAnsi="Arial" w:cs="Arial" w:hint="eastAsia"/>
          <w:b/>
          <w:bCs/>
          <w:sz w:val="24"/>
          <w:szCs w:val="24"/>
          <w:lang w:val="en-US" w:eastAsia="zh-CN"/>
        </w:rPr>
        <w:t>202</w:t>
      </w:r>
      <w:r w:rsidR="00037218">
        <w:rPr>
          <w:rFonts w:ascii="Arial" w:eastAsiaTheme="minorEastAsia" w:hAnsi="Arial" w:cs="Arial"/>
          <w:b/>
          <w:bCs/>
          <w:sz w:val="24"/>
          <w:szCs w:val="24"/>
          <w:lang w:val="en-US"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5D537E3" w:rsidR="00C24D2F" w:rsidRPr="00FD609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85669">
        <w:rPr>
          <w:rFonts w:ascii="Arial" w:eastAsia="MS Mincho" w:hAnsi="Arial" w:cs="Arial"/>
          <w:bCs/>
          <w:color w:val="000000"/>
          <w:sz w:val="22"/>
          <w:lang w:val="pt-BR" w:eastAsia="ja-JP"/>
        </w:rPr>
        <w:t>8.4</w:t>
      </w:r>
    </w:p>
    <w:p w14:paraId="50D5329D" w14:textId="2114F23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74A7C">
        <w:rPr>
          <w:rFonts w:ascii="Arial" w:hAnsi="Arial" w:cs="Arial"/>
          <w:color w:val="000000"/>
          <w:sz w:val="22"/>
          <w:lang w:eastAsia="zh-CN"/>
        </w:rPr>
        <w:t>Moderator</w:t>
      </w:r>
      <w:r w:rsidR="00321150" w:rsidRPr="00E74A7C">
        <w:rPr>
          <w:rFonts w:ascii="Arial" w:hAnsi="Arial" w:cs="Arial"/>
          <w:color w:val="000000"/>
          <w:sz w:val="22"/>
          <w:lang w:eastAsia="zh-CN"/>
        </w:rPr>
        <w:t xml:space="preserve"> </w:t>
      </w:r>
      <w:r w:rsidR="004D737D" w:rsidRPr="00E74A7C">
        <w:rPr>
          <w:rFonts w:ascii="Arial" w:hAnsi="Arial" w:cs="Arial"/>
          <w:color w:val="000000"/>
          <w:sz w:val="22"/>
          <w:lang w:eastAsia="zh-CN"/>
        </w:rPr>
        <w:t>(</w:t>
      </w:r>
      <w:r w:rsidR="00FD6099">
        <w:rPr>
          <w:rFonts w:ascii="Arial" w:hAnsi="Arial" w:cs="Arial"/>
          <w:color w:val="000000"/>
          <w:sz w:val="22"/>
          <w:lang w:eastAsia="zh-CN"/>
        </w:rPr>
        <w:t>Apple</w:t>
      </w:r>
      <w:r w:rsidR="004D737D" w:rsidRPr="00E74A7C">
        <w:rPr>
          <w:rFonts w:ascii="Arial" w:hAnsi="Arial" w:cs="Arial"/>
          <w:color w:val="000000"/>
          <w:sz w:val="22"/>
          <w:lang w:eastAsia="zh-CN"/>
        </w:rPr>
        <w:t>)</w:t>
      </w:r>
    </w:p>
    <w:p w14:paraId="1E0389E7" w14:textId="71D5C01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2842BB">
        <w:rPr>
          <w:rFonts w:ascii="Arial" w:eastAsiaTheme="minorEastAsia" w:hAnsi="Arial" w:cs="Arial"/>
          <w:color w:val="000000"/>
          <w:sz w:val="22"/>
          <w:lang w:eastAsia="zh-CN"/>
        </w:rPr>
        <w:t>1</w:t>
      </w:r>
      <w:r w:rsidR="00037218">
        <w:rPr>
          <w:rFonts w:ascii="Arial" w:eastAsiaTheme="minorEastAsia" w:hAnsi="Arial" w:cs="Arial" w:hint="eastAsia"/>
          <w:color w:val="000000"/>
          <w:sz w:val="22"/>
          <w:lang w:eastAsia="zh-CN"/>
        </w:rPr>
        <w:t>1</w:t>
      </w:r>
      <w:r w:rsidR="00985669">
        <w:rPr>
          <w:rFonts w:ascii="Arial" w:eastAsiaTheme="minorEastAsia" w:hAnsi="Arial" w:cs="Arial"/>
          <w:color w:val="000000"/>
          <w:sz w:val="22"/>
          <w:lang w:eastAsia="zh-CN"/>
        </w:rPr>
        <w:t>3</w:t>
      </w:r>
      <w:r w:rsidR="00533159" w:rsidRPr="00533159">
        <w:rPr>
          <w:rFonts w:ascii="Arial" w:eastAsiaTheme="minorEastAsia" w:hAnsi="Arial" w:cs="Arial" w:hint="eastAsia"/>
          <w:color w:val="000000"/>
          <w:sz w:val="22"/>
          <w:lang w:eastAsia="zh-CN"/>
        </w:rPr>
        <w:t>]</w:t>
      </w:r>
      <w:r w:rsidR="00533159" w:rsidRPr="00533159">
        <w:rPr>
          <w:rFonts w:ascii="Arial" w:eastAsiaTheme="minorEastAsia" w:hAnsi="Arial" w:cs="Arial"/>
          <w:color w:val="000000"/>
          <w:sz w:val="22"/>
          <w:lang w:eastAsia="zh-CN"/>
        </w:rPr>
        <w:t>[</w:t>
      </w:r>
      <w:r w:rsidR="00FD6099">
        <w:rPr>
          <w:rFonts w:ascii="Arial" w:eastAsiaTheme="minorEastAsia" w:hAnsi="Arial" w:cs="Arial"/>
          <w:color w:val="000000"/>
          <w:sz w:val="22"/>
          <w:lang w:eastAsia="zh-CN"/>
        </w:rPr>
        <w:t>2</w:t>
      </w:r>
      <w:r w:rsidR="00985669">
        <w:rPr>
          <w:rFonts w:ascii="Arial" w:eastAsiaTheme="minorEastAsia" w:hAnsi="Arial" w:cs="Arial"/>
          <w:color w:val="000000"/>
          <w:sz w:val="22"/>
          <w:lang w:eastAsia="zh-CN"/>
        </w:rPr>
        <w:t>33</w:t>
      </w:r>
      <w:r w:rsidR="00533159" w:rsidRPr="00533159">
        <w:rPr>
          <w:rFonts w:ascii="Arial" w:eastAsiaTheme="minorEastAsia" w:hAnsi="Arial" w:cs="Arial"/>
          <w:color w:val="000000"/>
          <w:sz w:val="22"/>
          <w:lang w:eastAsia="zh-CN"/>
        </w:rPr>
        <w:t>]</w:t>
      </w:r>
      <w:r w:rsidR="003A436E">
        <w:rPr>
          <w:rFonts w:ascii="Arial" w:eastAsiaTheme="minorEastAsia" w:hAnsi="Arial" w:cs="Arial"/>
          <w:color w:val="000000"/>
          <w:sz w:val="22"/>
          <w:lang w:eastAsia="zh-CN"/>
        </w:rPr>
        <w:t xml:space="preserve"> </w:t>
      </w:r>
      <w:proofErr w:type="spellStart"/>
      <w:r w:rsidR="00FD6099" w:rsidRPr="00FD6099">
        <w:rPr>
          <w:rFonts w:ascii="Arial" w:eastAsiaTheme="minorEastAsia" w:hAnsi="Arial" w:cs="Arial"/>
          <w:color w:val="000000"/>
          <w:sz w:val="22"/>
          <w:lang w:eastAsia="zh-CN"/>
        </w:rPr>
        <w:t>Reply</w:t>
      </w:r>
      <w:r w:rsidR="003A436E">
        <w:rPr>
          <w:rFonts w:ascii="Arial" w:eastAsiaTheme="minorEastAsia" w:hAnsi="Arial" w:cs="Arial"/>
          <w:color w:val="000000"/>
          <w:sz w:val="22"/>
          <w:lang w:eastAsia="zh-CN"/>
        </w:rPr>
        <w:t>_</w:t>
      </w:r>
      <w:r w:rsidR="00FD6099" w:rsidRPr="00FD6099">
        <w:rPr>
          <w:rFonts w:ascii="Arial" w:eastAsiaTheme="minorEastAsia" w:hAnsi="Arial" w:cs="Arial"/>
          <w:color w:val="000000"/>
          <w:sz w:val="22"/>
          <w:lang w:eastAsia="zh-CN"/>
        </w:rPr>
        <w:t>LS</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C6B340" w14:textId="30DE5FA8" w:rsidR="002842BB" w:rsidRDefault="004076F1" w:rsidP="00B13562">
      <w:pPr>
        <w:rPr>
          <w:rFonts w:eastAsia="Yu Mincho"/>
          <w:iCs/>
          <w:color w:val="0070C0"/>
          <w:lang w:eastAsia="zh-CN"/>
        </w:rPr>
      </w:pPr>
      <w:r w:rsidRPr="005F0AB6">
        <w:rPr>
          <w:rFonts w:eastAsia="Yu Mincho"/>
          <w:iCs/>
          <w:color w:val="0070C0"/>
          <w:lang w:eastAsia="ja-JP"/>
        </w:rPr>
        <w:t xml:space="preserve">This </w:t>
      </w:r>
      <w:r w:rsidR="00A034CE">
        <w:rPr>
          <w:rFonts w:eastAsia="Yu Mincho" w:hint="eastAsia"/>
          <w:iCs/>
          <w:color w:val="0070C0"/>
          <w:lang w:eastAsia="zh-CN"/>
        </w:rPr>
        <w:t>topic</w:t>
      </w:r>
      <w:r w:rsidR="00A034CE">
        <w:rPr>
          <w:rFonts w:eastAsia="Yu Mincho"/>
          <w:iCs/>
          <w:color w:val="0070C0"/>
          <w:lang w:eastAsia="zh-CN"/>
        </w:rPr>
        <w:t xml:space="preserve"> </w:t>
      </w:r>
      <w:r w:rsidR="00A034CE">
        <w:rPr>
          <w:rFonts w:eastAsia="Yu Mincho" w:hint="eastAsia"/>
          <w:iCs/>
          <w:color w:val="0070C0"/>
          <w:lang w:eastAsia="zh-CN"/>
        </w:rPr>
        <w:t>summary</w:t>
      </w:r>
      <w:r w:rsidR="00A034CE">
        <w:rPr>
          <w:rFonts w:eastAsia="Yu Mincho"/>
          <w:iCs/>
          <w:color w:val="0070C0"/>
          <w:lang w:eastAsia="zh-CN"/>
        </w:rPr>
        <w:t xml:space="preserve"> </w:t>
      </w:r>
      <w:r w:rsidR="00A034CE">
        <w:rPr>
          <w:rFonts w:eastAsia="Yu Mincho" w:hint="eastAsia"/>
          <w:iCs/>
          <w:color w:val="0070C0"/>
          <w:lang w:eastAsia="zh-CN"/>
        </w:rPr>
        <w:t>covers</w:t>
      </w:r>
      <w:r w:rsidR="00A034CE">
        <w:rPr>
          <w:rFonts w:eastAsia="Yu Mincho"/>
          <w:iCs/>
          <w:color w:val="0070C0"/>
          <w:lang w:eastAsia="zh-CN"/>
        </w:rPr>
        <w:t xml:space="preserve"> </w:t>
      </w:r>
      <w:r w:rsidR="00A034CE">
        <w:rPr>
          <w:rFonts w:eastAsia="Yu Mincho" w:hint="eastAsia"/>
          <w:iCs/>
          <w:color w:val="0070C0"/>
          <w:lang w:eastAsia="zh-CN"/>
        </w:rPr>
        <w:t>AI</w:t>
      </w:r>
      <w:r w:rsidR="00B13562">
        <w:rPr>
          <w:rFonts w:eastAsia="Yu Mincho"/>
          <w:iCs/>
          <w:color w:val="0070C0"/>
          <w:lang w:eastAsia="zh-CN"/>
        </w:rPr>
        <w:t xml:space="preserve"> </w:t>
      </w:r>
      <w:r w:rsidR="00985669">
        <w:rPr>
          <w:rFonts w:eastAsia="Yu Mincho"/>
          <w:iCs/>
          <w:color w:val="0070C0"/>
          <w:lang w:eastAsia="zh-CN"/>
        </w:rPr>
        <w:t xml:space="preserve">8.3, </w:t>
      </w:r>
      <w:r w:rsidR="00735109">
        <w:rPr>
          <w:rFonts w:eastAsia="Yu Mincho"/>
          <w:iCs/>
          <w:color w:val="0070C0"/>
          <w:lang w:eastAsia="zh-CN"/>
        </w:rPr>
        <w:t xml:space="preserve">including </w:t>
      </w:r>
      <w:r w:rsidR="004A1A92">
        <w:rPr>
          <w:rFonts w:eastAsia="Yu Mincho"/>
          <w:iCs/>
          <w:color w:val="0070C0"/>
          <w:lang w:eastAsia="zh-CN"/>
        </w:rPr>
        <w:t xml:space="preserve">related topics for </w:t>
      </w:r>
      <w:r w:rsidR="00735109">
        <w:rPr>
          <w:rFonts w:eastAsia="Yu Mincho"/>
          <w:iCs/>
          <w:color w:val="0070C0"/>
          <w:lang w:eastAsia="zh-CN"/>
        </w:rPr>
        <w:t>the following incoming LS.</w:t>
      </w:r>
    </w:p>
    <w:p w14:paraId="00615AA1" w14:textId="5A496AD5" w:rsidR="00C6100F" w:rsidRPr="007C0813" w:rsidRDefault="007C0813" w:rsidP="005905E3">
      <w:pPr>
        <w:pStyle w:val="ListParagraph"/>
        <w:numPr>
          <w:ilvl w:val="0"/>
          <w:numId w:val="36"/>
        </w:numPr>
        <w:tabs>
          <w:tab w:val="left" w:pos="1560"/>
          <w:tab w:val="right" w:pos="15120"/>
        </w:tabs>
        <w:overflowPunct/>
        <w:autoSpaceDE/>
        <w:autoSpaceDN/>
        <w:adjustRightInd/>
        <w:spacing w:before="60" w:after="60"/>
        <w:ind w:firstLineChars="0"/>
        <w:outlineLvl w:val="0"/>
        <w:rPr>
          <w:color w:val="2E74B5" w:themeColor="accent5" w:themeShade="BF"/>
          <w:sz w:val="18"/>
          <w:szCs w:val="18"/>
        </w:rPr>
      </w:pPr>
      <w:r w:rsidRPr="009C1FC0">
        <w:t>R4-2417507</w:t>
      </w:r>
      <w:r w:rsidRPr="009C1FC0">
        <w:rPr>
          <w:rFonts w:hint="eastAsia"/>
        </w:rPr>
        <w:t xml:space="preserve">, </w:t>
      </w:r>
      <w:r w:rsidRPr="009C1FC0">
        <w:t>LS on Relaxed measurement</w:t>
      </w:r>
      <w:r>
        <w:t xml:space="preserve"> (R2-2409308)</w:t>
      </w:r>
    </w:p>
    <w:p w14:paraId="50DE0E94" w14:textId="77777777" w:rsidR="007C0813" w:rsidRPr="00F74253" w:rsidRDefault="007C0813" w:rsidP="00F74253">
      <w:pPr>
        <w:tabs>
          <w:tab w:val="left" w:pos="1560"/>
          <w:tab w:val="right" w:pos="15120"/>
        </w:tabs>
        <w:overflowPunct/>
        <w:autoSpaceDE/>
        <w:autoSpaceDN/>
        <w:adjustRightInd/>
        <w:spacing w:before="60" w:after="60"/>
        <w:ind w:left="360"/>
        <w:outlineLvl w:val="0"/>
        <w:rPr>
          <w:color w:val="2E74B5" w:themeColor="accent5" w:themeShade="BF"/>
          <w:sz w:val="18"/>
          <w:szCs w:val="18"/>
        </w:rPr>
      </w:pPr>
    </w:p>
    <w:p w14:paraId="4866E5BE" w14:textId="3D50DDE9" w:rsidR="00603512" w:rsidRDefault="00142BB9" w:rsidP="00DD19DE">
      <w:pPr>
        <w:pStyle w:val="Heading1"/>
        <w:rPr>
          <w:lang w:eastAsia="ja-JP"/>
        </w:rPr>
      </w:pPr>
      <w:r>
        <w:rPr>
          <w:lang w:eastAsia="ja-JP"/>
        </w:rPr>
        <w:t>Topic</w:t>
      </w:r>
      <w:r w:rsidR="00DD19DE" w:rsidRPr="00045592">
        <w:rPr>
          <w:lang w:eastAsia="ja-JP"/>
        </w:rPr>
        <w:t xml:space="preserve"> #</w:t>
      </w:r>
      <w:r w:rsidR="00C84D7E">
        <w:rPr>
          <w:lang w:eastAsia="ja-JP"/>
        </w:rPr>
        <w:t>1</w:t>
      </w:r>
      <w:r w:rsidR="00DD19DE" w:rsidRPr="00045592">
        <w:rPr>
          <w:lang w:eastAsia="ja-JP"/>
        </w:rPr>
        <w:t xml:space="preserve">: </w:t>
      </w:r>
      <w:r w:rsidR="004A1A92" w:rsidRPr="004A1A92">
        <w:rPr>
          <w:lang w:eastAsia="ja-JP"/>
        </w:rPr>
        <w:t xml:space="preserve">LS on </w:t>
      </w:r>
      <w:proofErr w:type="spellStart"/>
      <w:r w:rsidR="004A1A92" w:rsidRPr="004A1A92">
        <w:rPr>
          <w:lang w:eastAsia="ja-JP"/>
        </w:rPr>
        <w:t>Relaxed</w:t>
      </w:r>
      <w:proofErr w:type="spellEnd"/>
      <w:r w:rsidR="004A1A92" w:rsidRPr="004A1A92">
        <w:rPr>
          <w:lang w:eastAsia="ja-JP"/>
        </w:rPr>
        <w:t xml:space="preserve"> </w:t>
      </w:r>
      <w:proofErr w:type="spellStart"/>
      <w:r w:rsidR="004A1A92" w:rsidRPr="004A1A92">
        <w:rPr>
          <w:lang w:eastAsia="ja-JP"/>
        </w:rPr>
        <w:t>measurement</w:t>
      </w:r>
      <w:proofErr w:type="spellEnd"/>
      <w:r w:rsidR="004A1A92" w:rsidRPr="004A1A92">
        <w:rPr>
          <w:lang w:eastAsia="ja-JP"/>
        </w:rPr>
        <w:t xml:space="preserve"> (R2-</w:t>
      </w:r>
      <w:proofErr w:type="gramStart"/>
      <w:r w:rsidR="004A1A92" w:rsidRPr="004A1A92">
        <w:rPr>
          <w:lang w:eastAsia="ja-JP"/>
        </w:rPr>
        <w:t>2409308</w:t>
      </w:r>
      <w:proofErr w:type="gramEnd"/>
      <w:r w:rsidR="004A1A92" w:rsidRPr="004A1A92">
        <w:rPr>
          <w:lang w:eastAsia="ja-JP"/>
        </w:rPr>
        <w:t>)</w:t>
      </w:r>
    </w:p>
    <w:p w14:paraId="12CBBF36" w14:textId="77777777" w:rsidR="00603512" w:rsidRPr="00045592" w:rsidRDefault="00603512" w:rsidP="0060351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D73349D" w14:textId="77777777" w:rsidR="00603512" w:rsidRPr="00CB0305" w:rsidRDefault="00603512" w:rsidP="00603512">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413"/>
        <w:gridCol w:w="2975"/>
        <w:gridCol w:w="1136"/>
        <w:gridCol w:w="4107"/>
      </w:tblGrid>
      <w:tr w:rsidR="00603512" w:rsidRPr="001D668B" w14:paraId="0DE7FE16" w14:textId="77777777" w:rsidTr="00884B0A">
        <w:trPr>
          <w:trHeight w:val="468"/>
        </w:trPr>
        <w:tc>
          <w:tcPr>
            <w:tcW w:w="1413" w:type="dxa"/>
            <w:vAlign w:val="center"/>
          </w:tcPr>
          <w:p w14:paraId="37B63524" w14:textId="77777777" w:rsidR="00603512" w:rsidRPr="001D668B" w:rsidRDefault="00603512" w:rsidP="008312AD">
            <w:pPr>
              <w:spacing w:before="120" w:after="120"/>
              <w:rPr>
                <w:rFonts w:ascii="Arial" w:hAnsi="Arial" w:cs="Arial"/>
                <w:b/>
                <w:bCs/>
                <w:sz w:val="18"/>
                <w:szCs w:val="18"/>
              </w:rPr>
            </w:pPr>
            <w:r w:rsidRPr="001D668B">
              <w:rPr>
                <w:rFonts w:ascii="Arial" w:hAnsi="Arial" w:cs="Arial"/>
                <w:b/>
                <w:bCs/>
                <w:sz w:val="18"/>
                <w:szCs w:val="18"/>
              </w:rPr>
              <w:t>T-doc number</w:t>
            </w:r>
          </w:p>
        </w:tc>
        <w:tc>
          <w:tcPr>
            <w:tcW w:w="2975" w:type="dxa"/>
            <w:vAlign w:val="center"/>
          </w:tcPr>
          <w:p w14:paraId="64217234" w14:textId="5ABDEEC3" w:rsidR="00603512" w:rsidRPr="001D668B" w:rsidRDefault="00603512" w:rsidP="008312AD">
            <w:pPr>
              <w:spacing w:before="120" w:after="120"/>
              <w:rPr>
                <w:rFonts w:ascii="Arial" w:hAnsi="Arial" w:cs="Arial"/>
                <w:b/>
                <w:bCs/>
                <w:sz w:val="18"/>
                <w:szCs w:val="18"/>
              </w:rPr>
            </w:pPr>
            <w:r>
              <w:rPr>
                <w:rFonts w:ascii="Arial" w:hAnsi="Arial" w:cs="Arial" w:hint="eastAsia"/>
                <w:b/>
                <w:bCs/>
                <w:sz w:val="18"/>
                <w:szCs w:val="18"/>
                <w:lang w:eastAsia="zh-CN"/>
              </w:rPr>
              <w:t>Title</w:t>
            </w:r>
          </w:p>
        </w:tc>
        <w:tc>
          <w:tcPr>
            <w:tcW w:w="1136" w:type="dxa"/>
          </w:tcPr>
          <w:p w14:paraId="722723B5" w14:textId="3B8216FA" w:rsidR="00603512" w:rsidRPr="001D668B" w:rsidRDefault="00603512" w:rsidP="008312AD">
            <w:pPr>
              <w:spacing w:before="120" w:after="120"/>
              <w:rPr>
                <w:rFonts w:ascii="Arial" w:hAnsi="Arial" w:cs="Arial"/>
                <w:b/>
                <w:bCs/>
                <w:sz w:val="18"/>
                <w:szCs w:val="18"/>
              </w:rPr>
            </w:pPr>
            <w:r>
              <w:rPr>
                <w:rFonts w:ascii="Arial" w:hAnsi="Arial" w:cs="Arial" w:hint="eastAsia"/>
                <w:b/>
                <w:bCs/>
                <w:sz w:val="18"/>
                <w:szCs w:val="18"/>
                <w:lang w:eastAsia="zh-CN"/>
              </w:rPr>
              <w:t>Company</w:t>
            </w:r>
          </w:p>
        </w:tc>
        <w:tc>
          <w:tcPr>
            <w:tcW w:w="4107" w:type="dxa"/>
            <w:vAlign w:val="center"/>
          </w:tcPr>
          <w:p w14:paraId="6291C964" w14:textId="77777777" w:rsidR="00603512" w:rsidRPr="001D668B" w:rsidRDefault="00603512" w:rsidP="008312AD">
            <w:pPr>
              <w:spacing w:before="120" w:after="120"/>
              <w:rPr>
                <w:rFonts w:ascii="Arial" w:hAnsi="Arial" w:cs="Arial"/>
                <w:b/>
                <w:bCs/>
                <w:sz w:val="18"/>
                <w:szCs w:val="18"/>
              </w:rPr>
            </w:pPr>
            <w:r w:rsidRPr="001D668B">
              <w:rPr>
                <w:rFonts w:ascii="Arial" w:hAnsi="Arial" w:cs="Arial"/>
                <w:b/>
                <w:bCs/>
                <w:sz w:val="18"/>
                <w:szCs w:val="18"/>
              </w:rPr>
              <w:t>Proposals / Observations</w:t>
            </w:r>
          </w:p>
        </w:tc>
      </w:tr>
      <w:tr w:rsidR="004A1A92" w:rsidRPr="004A1A92" w14:paraId="4E5604F0" w14:textId="77777777" w:rsidTr="00884B0A">
        <w:trPr>
          <w:trHeight w:val="468"/>
        </w:trPr>
        <w:tc>
          <w:tcPr>
            <w:tcW w:w="1413" w:type="dxa"/>
          </w:tcPr>
          <w:p w14:paraId="1627CC74" w14:textId="5B5714FF" w:rsidR="004A1A92" w:rsidRPr="004A1A92" w:rsidRDefault="004A1A92" w:rsidP="004A1A92">
            <w:pPr>
              <w:spacing w:before="120" w:after="120"/>
              <w:rPr>
                <w:rFonts w:eastAsia="MS PGothic"/>
                <w:sz w:val="18"/>
                <w:szCs w:val="18"/>
                <w:u w:val="single"/>
                <w:lang w:val="en-US" w:eastAsia="ja-JP"/>
              </w:rPr>
            </w:pPr>
            <w:hyperlink r:id="rId9" w:history="1">
              <w:r w:rsidRPr="004A1A92">
                <w:rPr>
                  <w:rStyle w:val="Hyperlink"/>
                  <w:rFonts w:ascii="Arial" w:hAnsi="Arial" w:cs="Arial"/>
                  <w:b/>
                  <w:bCs/>
                  <w:sz w:val="18"/>
                  <w:szCs w:val="18"/>
                </w:rPr>
                <w:t>R4-2417738</w:t>
              </w:r>
            </w:hyperlink>
          </w:p>
        </w:tc>
        <w:tc>
          <w:tcPr>
            <w:tcW w:w="2975" w:type="dxa"/>
          </w:tcPr>
          <w:p w14:paraId="0FDB3DE8" w14:textId="015C1966" w:rsidR="004A1A92" w:rsidRPr="004A1A92" w:rsidRDefault="004A1A92" w:rsidP="004A1A92">
            <w:pPr>
              <w:spacing w:before="120" w:after="120"/>
              <w:rPr>
                <w:rFonts w:eastAsia="MS PGothic"/>
                <w:sz w:val="18"/>
                <w:szCs w:val="18"/>
                <w:lang w:val="en-US" w:eastAsia="ja-JP"/>
              </w:rPr>
            </w:pPr>
            <w:r w:rsidRPr="004A1A92">
              <w:rPr>
                <w:rFonts w:ascii="Arial" w:hAnsi="Arial" w:cs="Arial"/>
                <w:sz w:val="18"/>
                <w:szCs w:val="18"/>
              </w:rPr>
              <w:t>Discussion on RAN2 LS on Relaxed measurement</w:t>
            </w:r>
          </w:p>
        </w:tc>
        <w:tc>
          <w:tcPr>
            <w:tcW w:w="1136" w:type="dxa"/>
          </w:tcPr>
          <w:p w14:paraId="68E2B6DC" w14:textId="5019DB5E" w:rsidR="004A1A92" w:rsidRPr="004A1A92" w:rsidRDefault="004A1A92" w:rsidP="004A1A92">
            <w:pPr>
              <w:rPr>
                <w:sz w:val="18"/>
                <w:szCs w:val="18"/>
              </w:rPr>
            </w:pPr>
            <w:r w:rsidRPr="004A1A92">
              <w:rPr>
                <w:rFonts w:ascii="Arial" w:hAnsi="Arial" w:cs="Arial"/>
                <w:sz w:val="18"/>
                <w:szCs w:val="18"/>
              </w:rPr>
              <w:t>CATT</w:t>
            </w:r>
          </w:p>
        </w:tc>
        <w:tc>
          <w:tcPr>
            <w:tcW w:w="4107" w:type="dxa"/>
          </w:tcPr>
          <w:p w14:paraId="5C8DFDFF" w14:textId="77777777" w:rsidR="004A1A92" w:rsidRPr="004A1A92" w:rsidRDefault="004A1A92" w:rsidP="004A1A92">
            <w:pPr>
              <w:jc w:val="both"/>
              <w:rPr>
                <w:bCs/>
                <w:sz w:val="18"/>
                <w:szCs w:val="18"/>
                <w:lang w:val="en-US" w:eastAsia="zh-CN"/>
              </w:rPr>
            </w:pPr>
          </w:p>
        </w:tc>
      </w:tr>
      <w:tr w:rsidR="004A1A92" w:rsidRPr="004A1A92" w14:paraId="62AFAE54" w14:textId="77777777" w:rsidTr="00884B0A">
        <w:trPr>
          <w:trHeight w:val="468"/>
        </w:trPr>
        <w:tc>
          <w:tcPr>
            <w:tcW w:w="1413" w:type="dxa"/>
          </w:tcPr>
          <w:p w14:paraId="3B728D8F" w14:textId="3F8356F3" w:rsidR="004A1A92" w:rsidRPr="004A1A92" w:rsidRDefault="004A1A92" w:rsidP="004A1A92">
            <w:pPr>
              <w:spacing w:before="120" w:after="120"/>
              <w:rPr>
                <w:rFonts w:ascii="Arial" w:hAnsi="Arial" w:cs="Arial"/>
                <w:b/>
                <w:bCs/>
                <w:color w:val="0000FF"/>
                <w:sz w:val="18"/>
                <w:szCs w:val="18"/>
                <w:u w:val="single"/>
              </w:rPr>
            </w:pPr>
            <w:hyperlink r:id="rId10" w:history="1">
              <w:r w:rsidRPr="004A1A92">
                <w:rPr>
                  <w:rStyle w:val="Hyperlink"/>
                  <w:rFonts w:ascii="Arial" w:hAnsi="Arial" w:cs="Arial"/>
                  <w:b/>
                  <w:bCs/>
                  <w:sz w:val="18"/>
                  <w:szCs w:val="18"/>
                </w:rPr>
                <w:t>R4-2418590</w:t>
              </w:r>
            </w:hyperlink>
          </w:p>
        </w:tc>
        <w:tc>
          <w:tcPr>
            <w:tcW w:w="2975" w:type="dxa"/>
          </w:tcPr>
          <w:p w14:paraId="34AD68AA" w14:textId="2CAB8650" w:rsidR="004A1A92" w:rsidRPr="004A1A92" w:rsidRDefault="004A1A92" w:rsidP="004A1A92">
            <w:pPr>
              <w:spacing w:before="120" w:after="120"/>
              <w:rPr>
                <w:rFonts w:ascii="Arial" w:hAnsi="Arial" w:cs="Arial"/>
                <w:sz w:val="18"/>
                <w:szCs w:val="18"/>
              </w:rPr>
            </w:pPr>
            <w:r w:rsidRPr="004A1A92">
              <w:rPr>
                <w:rFonts w:ascii="Arial" w:hAnsi="Arial" w:cs="Arial"/>
                <w:sz w:val="18"/>
                <w:szCs w:val="18"/>
              </w:rPr>
              <w:t>Discussion on RAN2 LS on Relaxed measurement</w:t>
            </w:r>
          </w:p>
        </w:tc>
        <w:tc>
          <w:tcPr>
            <w:tcW w:w="1136" w:type="dxa"/>
          </w:tcPr>
          <w:p w14:paraId="7B9500B2" w14:textId="4B4C8354" w:rsidR="004A1A92" w:rsidRPr="004A1A92" w:rsidRDefault="004A1A92" w:rsidP="004A1A92">
            <w:pPr>
              <w:rPr>
                <w:rFonts w:ascii="Arial" w:hAnsi="Arial" w:cs="Arial"/>
                <w:sz w:val="18"/>
                <w:szCs w:val="18"/>
              </w:rPr>
            </w:pPr>
            <w:r w:rsidRPr="004A1A92">
              <w:rPr>
                <w:rFonts w:ascii="Arial" w:hAnsi="Arial" w:cs="Arial"/>
                <w:sz w:val="18"/>
                <w:szCs w:val="18"/>
              </w:rPr>
              <w:t>Apple</w:t>
            </w:r>
          </w:p>
        </w:tc>
        <w:tc>
          <w:tcPr>
            <w:tcW w:w="4107" w:type="dxa"/>
          </w:tcPr>
          <w:p w14:paraId="1E489CAF" w14:textId="77777777" w:rsidR="004A1A92" w:rsidRPr="004A1A92" w:rsidRDefault="004A1A92" w:rsidP="004A1A92">
            <w:pPr>
              <w:jc w:val="both"/>
              <w:rPr>
                <w:bCs/>
                <w:sz w:val="18"/>
                <w:szCs w:val="18"/>
                <w:lang w:val="en-US" w:eastAsia="zh-CN"/>
              </w:rPr>
            </w:pPr>
          </w:p>
        </w:tc>
      </w:tr>
      <w:tr w:rsidR="004A1A92" w:rsidRPr="004A1A92" w14:paraId="08D7664D" w14:textId="77777777" w:rsidTr="00884B0A">
        <w:trPr>
          <w:trHeight w:val="468"/>
        </w:trPr>
        <w:tc>
          <w:tcPr>
            <w:tcW w:w="1413" w:type="dxa"/>
          </w:tcPr>
          <w:p w14:paraId="03821562" w14:textId="5157064E" w:rsidR="004A1A92" w:rsidRPr="004A1A92" w:rsidRDefault="004A1A92" w:rsidP="004A1A92">
            <w:pPr>
              <w:spacing w:before="120" w:after="120"/>
              <w:rPr>
                <w:rFonts w:ascii="Arial" w:hAnsi="Arial" w:cs="Arial"/>
                <w:b/>
                <w:bCs/>
                <w:color w:val="0000FF"/>
                <w:sz w:val="18"/>
                <w:szCs w:val="18"/>
                <w:u w:val="single"/>
              </w:rPr>
            </w:pPr>
            <w:hyperlink r:id="rId11" w:history="1">
              <w:r w:rsidRPr="004A1A92">
                <w:rPr>
                  <w:rStyle w:val="Hyperlink"/>
                  <w:rFonts w:ascii="Arial" w:hAnsi="Arial" w:cs="Arial"/>
                  <w:b/>
                  <w:bCs/>
                  <w:sz w:val="18"/>
                  <w:szCs w:val="18"/>
                </w:rPr>
                <w:t>R4-2418591</w:t>
              </w:r>
            </w:hyperlink>
          </w:p>
        </w:tc>
        <w:tc>
          <w:tcPr>
            <w:tcW w:w="2975" w:type="dxa"/>
          </w:tcPr>
          <w:p w14:paraId="307AF4A5" w14:textId="1299C18B" w:rsidR="004A1A92" w:rsidRPr="004A1A92" w:rsidRDefault="004A1A92" w:rsidP="004A1A92">
            <w:pPr>
              <w:spacing w:before="120" w:after="120"/>
              <w:rPr>
                <w:rFonts w:ascii="Arial" w:hAnsi="Arial" w:cs="Arial"/>
                <w:sz w:val="18"/>
                <w:szCs w:val="18"/>
              </w:rPr>
            </w:pPr>
            <w:r w:rsidRPr="004A1A92">
              <w:rPr>
                <w:rFonts w:ascii="Arial" w:hAnsi="Arial" w:cs="Arial"/>
                <w:sz w:val="18"/>
                <w:szCs w:val="18"/>
              </w:rPr>
              <w:t>[</w:t>
            </w:r>
            <w:proofErr w:type="spellStart"/>
            <w:r w:rsidRPr="004A1A92">
              <w:rPr>
                <w:rFonts w:ascii="Arial" w:hAnsi="Arial" w:cs="Arial"/>
                <w:sz w:val="18"/>
                <w:szCs w:val="18"/>
              </w:rPr>
              <w:t>NR_UE_pow_sav</w:t>
            </w:r>
            <w:proofErr w:type="spellEnd"/>
            <w:r w:rsidRPr="004A1A92">
              <w:rPr>
                <w:rFonts w:ascii="Arial" w:hAnsi="Arial" w:cs="Arial"/>
                <w:sz w:val="18"/>
                <w:szCs w:val="18"/>
              </w:rPr>
              <w:t>-Core] CR for relaxed measurement - R16</w:t>
            </w:r>
          </w:p>
        </w:tc>
        <w:tc>
          <w:tcPr>
            <w:tcW w:w="1136" w:type="dxa"/>
          </w:tcPr>
          <w:p w14:paraId="78081F93" w14:textId="2FA2B7DB" w:rsidR="004A1A92" w:rsidRPr="004A1A92" w:rsidRDefault="004A1A92" w:rsidP="004A1A92">
            <w:pPr>
              <w:rPr>
                <w:rFonts w:ascii="Arial" w:hAnsi="Arial" w:cs="Arial"/>
                <w:sz w:val="18"/>
                <w:szCs w:val="18"/>
              </w:rPr>
            </w:pPr>
            <w:r w:rsidRPr="004A1A92">
              <w:rPr>
                <w:rFonts w:ascii="Arial" w:hAnsi="Arial" w:cs="Arial"/>
                <w:sz w:val="18"/>
                <w:szCs w:val="18"/>
              </w:rPr>
              <w:t>Apple</w:t>
            </w:r>
          </w:p>
        </w:tc>
        <w:tc>
          <w:tcPr>
            <w:tcW w:w="4107" w:type="dxa"/>
          </w:tcPr>
          <w:p w14:paraId="6AB04F19" w14:textId="77777777" w:rsidR="004A1A92" w:rsidRPr="004A1A92" w:rsidRDefault="004A1A92" w:rsidP="004A1A92">
            <w:pPr>
              <w:jc w:val="both"/>
              <w:rPr>
                <w:bCs/>
                <w:sz w:val="18"/>
                <w:szCs w:val="18"/>
                <w:lang w:val="en-US" w:eastAsia="zh-CN"/>
              </w:rPr>
            </w:pPr>
          </w:p>
        </w:tc>
      </w:tr>
      <w:tr w:rsidR="004A1A92" w:rsidRPr="004A1A92" w14:paraId="1E11275A" w14:textId="77777777" w:rsidTr="00884B0A">
        <w:trPr>
          <w:trHeight w:val="468"/>
        </w:trPr>
        <w:tc>
          <w:tcPr>
            <w:tcW w:w="1413" w:type="dxa"/>
          </w:tcPr>
          <w:p w14:paraId="3A9F346D" w14:textId="1074158B" w:rsidR="004A1A92" w:rsidRPr="004A1A92" w:rsidRDefault="004A1A92" w:rsidP="004A1A92">
            <w:pPr>
              <w:spacing w:before="120" w:after="120"/>
              <w:rPr>
                <w:rFonts w:ascii="Arial" w:hAnsi="Arial" w:cs="Arial"/>
                <w:b/>
                <w:bCs/>
                <w:color w:val="0000FF"/>
                <w:sz w:val="18"/>
                <w:szCs w:val="18"/>
                <w:u w:val="single"/>
              </w:rPr>
            </w:pPr>
            <w:r w:rsidRPr="004A1A92">
              <w:rPr>
                <w:rFonts w:ascii="Arial" w:hAnsi="Arial" w:cs="Arial"/>
                <w:color w:val="000000"/>
                <w:sz w:val="18"/>
                <w:szCs w:val="18"/>
              </w:rPr>
              <w:t>R4-2418592</w:t>
            </w:r>
          </w:p>
        </w:tc>
        <w:tc>
          <w:tcPr>
            <w:tcW w:w="2975" w:type="dxa"/>
          </w:tcPr>
          <w:p w14:paraId="08AB1D42" w14:textId="506B25D3" w:rsidR="004A1A92" w:rsidRPr="004A1A92" w:rsidRDefault="004A1A92" w:rsidP="004A1A92">
            <w:pPr>
              <w:spacing w:before="120" w:after="120"/>
              <w:rPr>
                <w:rFonts w:ascii="Arial" w:hAnsi="Arial" w:cs="Arial"/>
                <w:sz w:val="18"/>
                <w:szCs w:val="18"/>
              </w:rPr>
            </w:pPr>
            <w:r w:rsidRPr="004A1A92">
              <w:rPr>
                <w:rFonts w:ascii="Arial" w:hAnsi="Arial" w:cs="Arial"/>
                <w:sz w:val="18"/>
                <w:szCs w:val="18"/>
              </w:rPr>
              <w:t>[</w:t>
            </w:r>
            <w:proofErr w:type="spellStart"/>
            <w:r w:rsidRPr="004A1A92">
              <w:rPr>
                <w:rFonts w:ascii="Arial" w:hAnsi="Arial" w:cs="Arial"/>
                <w:sz w:val="18"/>
                <w:szCs w:val="18"/>
              </w:rPr>
              <w:t>NR_UE_pow_sav</w:t>
            </w:r>
            <w:proofErr w:type="spellEnd"/>
            <w:r w:rsidRPr="004A1A92">
              <w:rPr>
                <w:rFonts w:ascii="Arial" w:hAnsi="Arial" w:cs="Arial"/>
                <w:sz w:val="18"/>
                <w:szCs w:val="18"/>
              </w:rPr>
              <w:t>-Core] CR for relaxed measurement - R17</w:t>
            </w:r>
          </w:p>
        </w:tc>
        <w:tc>
          <w:tcPr>
            <w:tcW w:w="1136" w:type="dxa"/>
          </w:tcPr>
          <w:p w14:paraId="278E106B" w14:textId="3996EF90" w:rsidR="004A1A92" w:rsidRPr="004A1A92" w:rsidRDefault="004A1A92" w:rsidP="004A1A92">
            <w:pPr>
              <w:rPr>
                <w:rFonts w:ascii="Arial" w:hAnsi="Arial" w:cs="Arial"/>
                <w:sz w:val="18"/>
                <w:szCs w:val="18"/>
              </w:rPr>
            </w:pPr>
            <w:r w:rsidRPr="004A1A92">
              <w:rPr>
                <w:rFonts w:ascii="Arial" w:hAnsi="Arial" w:cs="Arial"/>
                <w:sz w:val="18"/>
                <w:szCs w:val="18"/>
              </w:rPr>
              <w:t>Apple</w:t>
            </w:r>
          </w:p>
        </w:tc>
        <w:tc>
          <w:tcPr>
            <w:tcW w:w="4107" w:type="dxa"/>
          </w:tcPr>
          <w:p w14:paraId="1018AF7E" w14:textId="77777777" w:rsidR="004A1A92" w:rsidRPr="004A1A92" w:rsidRDefault="004A1A92" w:rsidP="004A1A92">
            <w:pPr>
              <w:jc w:val="both"/>
              <w:rPr>
                <w:bCs/>
                <w:sz w:val="18"/>
                <w:szCs w:val="18"/>
                <w:lang w:val="en-US" w:eastAsia="zh-CN"/>
              </w:rPr>
            </w:pPr>
          </w:p>
        </w:tc>
      </w:tr>
      <w:tr w:rsidR="004A1A92" w:rsidRPr="004A1A92" w14:paraId="5F9852B6" w14:textId="77777777" w:rsidTr="00884B0A">
        <w:trPr>
          <w:trHeight w:val="468"/>
        </w:trPr>
        <w:tc>
          <w:tcPr>
            <w:tcW w:w="1413" w:type="dxa"/>
          </w:tcPr>
          <w:p w14:paraId="36CA3F00" w14:textId="6E712DF8" w:rsidR="004A1A92" w:rsidRPr="004A1A92" w:rsidRDefault="004A1A92" w:rsidP="004A1A92">
            <w:pPr>
              <w:spacing w:before="120" w:after="120"/>
              <w:rPr>
                <w:rFonts w:ascii="Arial" w:hAnsi="Arial" w:cs="Arial"/>
                <w:b/>
                <w:bCs/>
                <w:color w:val="0000FF"/>
                <w:sz w:val="18"/>
                <w:szCs w:val="18"/>
                <w:u w:val="single"/>
              </w:rPr>
            </w:pPr>
            <w:r w:rsidRPr="004A1A92">
              <w:rPr>
                <w:rFonts w:ascii="Arial" w:hAnsi="Arial" w:cs="Arial"/>
                <w:color w:val="000000"/>
                <w:sz w:val="18"/>
                <w:szCs w:val="18"/>
              </w:rPr>
              <w:t>R4-2418593</w:t>
            </w:r>
          </w:p>
        </w:tc>
        <w:tc>
          <w:tcPr>
            <w:tcW w:w="2975" w:type="dxa"/>
          </w:tcPr>
          <w:p w14:paraId="07DFA4CA" w14:textId="06FD67F3" w:rsidR="004A1A92" w:rsidRPr="004A1A92" w:rsidRDefault="004A1A92" w:rsidP="004A1A92">
            <w:pPr>
              <w:spacing w:before="120" w:after="120"/>
              <w:rPr>
                <w:rFonts w:ascii="Arial" w:hAnsi="Arial" w:cs="Arial"/>
                <w:sz w:val="18"/>
                <w:szCs w:val="18"/>
              </w:rPr>
            </w:pPr>
            <w:r w:rsidRPr="004A1A92">
              <w:rPr>
                <w:rFonts w:ascii="Arial" w:hAnsi="Arial" w:cs="Arial"/>
                <w:sz w:val="18"/>
                <w:szCs w:val="18"/>
              </w:rPr>
              <w:t>[</w:t>
            </w:r>
            <w:proofErr w:type="spellStart"/>
            <w:r w:rsidRPr="004A1A92">
              <w:rPr>
                <w:rFonts w:ascii="Arial" w:hAnsi="Arial" w:cs="Arial"/>
                <w:sz w:val="18"/>
                <w:szCs w:val="18"/>
              </w:rPr>
              <w:t>NR_UE_pow_sav</w:t>
            </w:r>
            <w:proofErr w:type="spellEnd"/>
            <w:r w:rsidRPr="004A1A92">
              <w:rPr>
                <w:rFonts w:ascii="Arial" w:hAnsi="Arial" w:cs="Arial"/>
                <w:sz w:val="18"/>
                <w:szCs w:val="18"/>
              </w:rPr>
              <w:t>-Core] CR for relaxed measurement - R18</w:t>
            </w:r>
          </w:p>
        </w:tc>
        <w:tc>
          <w:tcPr>
            <w:tcW w:w="1136" w:type="dxa"/>
          </w:tcPr>
          <w:p w14:paraId="29C19F4B" w14:textId="42899B7C" w:rsidR="004A1A92" w:rsidRPr="004A1A92" w:rsidRDefault="004A1A92" w:rsidP="004A1A92">
            <w:pPr>
              <w:rPr>
                <w:rFonts w:ascii="Arial" w:hAnsi="Arial" w:cs="Arial"/>
                <w:sz w:val="18"/>
                <w:szCs w:val="18"/>
              </w:rPr>
            </w:pPr>
            <w:r w:rsidRPr="004A1A92">
              <w:rPr>
                <w:rFonts w:ascii="Arial" w:hAnsi="Arial" w:cs="Arial"/>
                <w:sz w:val="18"/>
                <w:szCs w:val="18"/>
              </w:rPr>
              <w:t>Apple</w:t>
            </w:r>
          </w:p>
        </w:tc>
        <w:tc>
          <w:tcPr>
            <w:tcW w:w="4107" w:type="dxa"/>
          </w:tcPr>
          <w:p w14:paraId="0408C5C9" w14:textId="77777777" w:rsidR="004A1A92" w:rsidRPr="004A1A92" w:rsidRDefault="004A1A92" w:rsidP="004A1A92">
            <w:pPr>
              <w:jc w:val="both"/>
              <w:rPr>
                <w:bCs/>
                <w:sz w:val="18"/>
                <w:szCs w:val="18"/>
                <w:lang w:val="en-US" w:eastAsia="zh-CN"/>
              </w:rPr>
            </w:pPr>
          </w:p>
        </w:tc>
      </w:tr>
      <w:tr w:rsidR="00AB6A65" w:rsidRPr="004A1A92" w14:paraId="35584AE1" w14:textId="77777777" w:rsidTr="00884B0A">
        <w:trPr>
          <w:trHeight w:val="468"/>
        </w:trPr>
        <w:tc>
          <w:tcPr>
            <w:tcW w:w="1413" w:type="dxa"/>
          </w:tcPr>
          <w:p w14:paraId="20221799" w14:textId="60592116" w:rsidR="00AB6A65" w:rsidRPr="004A1A92" w:rsidRDefault="00AB6A65" w:rsidP="00AB6A65">
            <w:pPr>
              <w:spacing w:before="120" w:after="120"/>
              <w:rPr>
                <w:rFonts w:ascii="Arial" w:hAnsi="Arial" w:cs="Arial"/>
                <w:b/>
                <w:bCs/>
                <w:color w:val="0000FF"/>
                <w:sz w:val="18"/>
                <w:szCs w:val="18"/>
                <w:u w:val="single"/>
                <w:lang w:val="en-US" w:eastAsia="zh-CN"/>
              </w:rPr>
            </w:pPr>
            <w:hyperlink r:id="rId12" w:history="1">
              <w:r>
                <w:rPr>
                  <w:rStyle w:val="Hyperlink"/>
                  <w:rFonts w:ascii="Arial" w:hAnsi="Arial" w:cs="Arial"/>
                  <w:b/>
                  <w:bCs/>
                  <w:sz w:val="16"/>
                  <w:szCs w:val="16"/>
                </w:rPr>
                <w:t>R4-2418399</w:t>
              </w:r>
            </w:hyperlink>
          </w:p>
        </w:tc>
        <w:tc>
          <w:tcPr>
            <w:tcW w:w="2975" w:type="dxa"/>
          </w:tcPr>
          <w:p w14:paraId="56F00BF1" w14:textId="56573EDA" w:rsidR="00AB6A65" w:rsidRPr="004A1A92" w:rsidRDefault="00AB6A65" w:rsidP="00AB6A65">
            <w:pPr>
              <w:spacing w:before="120" w:after="120"/>
              <w:rPr>
                <w:rFonts w:ascii="Arial" w:hAnsi="Arial" w:cs="Arial"/>
                <w:sz w:val="18"/>
                <w:szCs w:val="18"/>
              </w:rPr>
            </w:pPr>
            <w:r>
              <w:rPr>
                <w:rFonts w:ascii="Arial" w:hAnsi="Arial" w:cs="Arial"/>
                <w:sz w:val="16"/>
                <w:szCs w:val="16"/>
              </w:rPr>
              <w:t>Discussion on Rel-16 Relaxed measurement for RAN2 LS</w:t>
            </w:r>
          </w:p>
        </w:tc>
        <w:tc>
          <w:tcPr>
            <w:tcW w:w="1136" w:type="dxa"/>
          </w:tcPr>
          <w:p w14:paraId="520701B4" w14:textId="6C1326AE" w:rsidR="00AB6A65" w:rsidRPr="004A1A92" w:rsidRDefault="00AB6A65" w:rsidP="00AB6A65">
            <w:pPr>
              <w:rPr>
                <w:rFonts w:ascii="Arial" w:hAnsi="Arial" w:cs="Arial"/>
                <w:sz w:val="18"/>
                <w:szCs w:val="18"/>
              </w:rPr>
            </w:pPr>
            <w:r>
              <w:rPr>
                <w:rFonts w:ascii="Arial" w:hAnsi="Arial" w:cs="Arial"/>
                <w:sz w:val="16"/>
                <w:szCs w:val="16"/>
              </w:rPr>
              <w:t>LG Electronics Inc.</w:t>
            </w:r>
          </w:p>
        </w:tc>
        <w:tc>
          <w:tcPr>
            <w:tcW w:w="4107" w:type="dxa"/>
          </w:tcPr>
          <w:p w14:paraId="71D93878" w14:textId="77777777" w:rsidR="00AB6A65" w:rsidRPr="004A1A92" w:rsidRDefault="00AB6A65" w:rsidP="00AB6A65">
            <w:pPr>
              <w:jc w:val="both"/>
              <w:rPr>
                <w:bCs/>
                <w:sz w:val="18"/>
                <w:szCs w:val="18"/>
                <w:lang w:val="en-US" w:eastAsia="zh-CN"/>
              </w:rPr>
            </w:pPr>
          </w:p>
        </w:tc>
      </w:tr>
      <w:tr w:rsidR="00AB6A65" w:rsidRPr="004A1A92" w14:paraId="257B04C9" w14:textId="77777777" w:rsidTr="00884B0A">
        <w:trPr>
          <w:trHeight w:val="468"/>
        </w:trPr>
        <w:tc>
          <w:tcPr>
            <w:tcW w:w="1413" w:type="dxa"/>
          </w:tcPr>
          <w:p w14:paraId="601323B7" w14:textId="3F0DC919" w:rsidR="00AB6A65" w:rsidRPr="004A1A92" w:rsidRDefault="00AB6A65" w:rsidP="00AB6A65">
            <w:pPr>
              <w:spacing w:before="120" w:after="120"/>
              <w:rPr>
                <w:rFonts w:ascii="Arial" w:hAnsi="Arial" w:cs="Arial"/>
                <w:b/>
                <w:bCs/>
                <w:color w:val="0000FF"/>
                <w:sz w:val="18"/>
                <w:szCs w:val="18"/>
                <w:u w:val="single"/>
              </w:rPr>
            </w:pPr>
            <w:hyperlink r:id="rId13" w:history="1">
              <w:r>
                <w:rPr>
                  <w:rStyle w:val="Hyperlink"/>
                  <w:rFonts w:ascii="Arial" w:hAnsi="Arial" w:cs="Arial"/>
                  <w:b/>
                  <w:bCs/>
                  <w:sz w:val="16"/>
                  <w:szCs w:val="16"/>
                </w:rPr>
                <w:t>R4-2418401</w:t>
              </w:r>
            </w:hyperlink>
          </w:p>
        </w:tc>
        <w:tc>
          <w:tcPr>
            <w:tcW w:w="2975" w:type="dxa"/>
          </w:tcPr>
          <w:p w14:paraId="594E1D50" w14:textId="0EE88905" w:rsidR="00AB6A65" w:rsidRPr="004A1A92" w:rsidRDefault="00AB6A65" w:rsidP="00AB6A65">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NR_UE_pow_sav</w:t>
            </w:r>
            <w:proofErr w:type="spellEnd"/>
            <w:r>
              <w:rPr>
                <w:rFonts w:ascii="Arial" w:hAnsi="Arial" w:cs="Arial"/>
                <w:sz w:val="16"/>
                <w:szCs w:val="16"/>
              </w:rPr>
              <w:t>-Core) CR on relaxed measurement in IDLE/</w:t>
            </w:r>
            <w:proofErr w:type="spellStart"/>
            <w:r>
              <w:rPr>
                <w:rFonts w:ascii="Arial" w:hAnsi="Arial" w:cs="Arial"/>
                <w:sz w:val="16"/>
                <w:szCs w:val="16"/>
              </w:rPr>
              <w:t>INACTIVe</w:t>
            </w:r>
            <w:proofErr w:type="spellEnd"/>
            <w:r>
              <w:rPr>
                <w:rFonts w:ascii="Arial" w:hAnsi="Arial" w:cs="Arial"/>
                <w:sz w:val="16"/>
                <w:szCs w:val="16"/>
              </w:rPr>
              <w:t xml:space="preserve"> mode</w:t>
            </w:r>
          </w:p>
        </w:tc>
        <w:tc>
          <w:tcPr>
            <w:tcW w:w="1136" w:type="dxa"/>
          </w:tcPr>
          <w:p w14:paraId="24C76D3E" w14:textId="09DD3C7E" w:rsidR="00AB6A65" w:rsidRPr="004A1A92" w:rsidRDefault="00AB6A65" w:rsidP="00AB6A65">
            <w:pPr>
              <w:rPr>
                <w:rFonts w:ascii="Arial" w:hAnsi="Arial" w:cs="Arial"/>
                <w:sz w:val="18"/>
                <w:szCs w:val="18"/>
              </w:rPr>
            </w:pPr>
            <w:r>
              <w:rPr>
                <w:rFonts w:ascii="Arial" w:hAnsi="Arial" w:cs="Arial"/>
                <w:sz w:val="16"/>
                <w:szCs w:val="16"/>
              </w:rPr>
              <w:t>LG Electronics Inc., vivo</w:t>
            </w:r>
          </w:p>
        </w:tc>
        <w:tc>
          <w:tcPr>
            <w:tcW w:w="4107" w:type="dxa"/>
          </w:tcPr>
          <w:p w14:paraId="11B69B93" w14:textId="77777777" w:rsidR="00AB6A65" w:rsidRPr="004A1A92" w:rsidRDefault="00AB6A65" w:rsidP="00AB6A65">
            <w:pPr>
              <w:jc w:val="both"/>
              <w:rPr>
                <w:bCs/>
                <w:sz w:val="18"/>
                <w:szCs w:val="18"/>
                <w:lang w:val="en-US" w:eastAsia="zh-CN"/>
              </w:rPr>
            </w:pPr>
          </w:p>
        </w:tc>
      </w:tr>
      <w:tr w:rsidR="00AB6A65" w:rsidRPr="004A1A92" w14:paraId="0C7D016F" w14:textId="77777777" w:rsidTr="00884B0A">
        <w:trPr>
          <w:trHeight w:val="468"/>
        </w:trPr>
        <w:tc>
          <w:tcPr>
            <w:tcW w:w="1413" w:type="dxa"/>
          </w:tcPr>
          <w:p w14:paraId="2A5CBCCE" w14:textId="07665FAE" w:rsidR="00AB6A65" w:rsidRPr="004A1A92" w:rsidRDefault="00AB6A65" w:rsidP="00AB6A65">
            <w:pPr>
              <w:spacing w:before="120" w:after="120"/>
              <w:rPr>
                <w:rFonts w:ascii="Arial" w:hAnsi="Arial" w:cs="Arial"/>
                <w:b/>
                <w:bCs/>
                <w:color w:val="0000FF"/>
                <w:sz w:val="18"/>
                <w:szCs w:val="18"/>
                <w:u w:val="single"/>
              </w:rPr>
            </w:pPr>
            <w:r>
              <w:rPr>
                <w:rFonts w:ascii="Arial" w:hAnsi="Arial" w:cs="Arial"/>
                <w:color w:val="000000"/>
                <w:sz w:val="16"/>
                <w:szCs w:val="16"/>
              </w:rPr>
              <w:t>R4-2418402</w:t>
            </w:r>
          </w:p>
        </w:tc>
        <w:tc>
          <w:tcPr>
            <w:tcW w:w="2975" w:type="dxa"/>
          </w:tcPr>
          <w:p w14:paraId="42C3E38F" w14:textId="7D7148A2" w:rsidR="00AB6A65" w:rsidRPr="004A1A92" w:rsidRDefault="00AB6A65" w:rsidP="00AB6A65">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NR_UE_pow_sav</w:t>
            </w:r>
            <w:proofErr w:type="spellEnd"/>
            <w:r>
              <w:rPr>
                <w:rFonts w:ascii="Arial" w:hAnsi="Arial" w:cs="Arial"/>
                <w:sz w:val="16"/>
                <w:szCs w:val="16"/>
              </w:rPr>
              <w:t>-Core) CR on relaxed measurement in IDLE/</w:t>
            </w:r>
            <w:proofErr w:type="spellStart"/>
            <w:r>
              <w:rPr>
                <w:rFonts w:ascii="Arial" w:hAnsi="Arial" w:cs="Arial"/>
                <w:sz w:val="16"/>
                <w:szCs w:val="16"/>
              </w:rPr>
              <w:t>INACTIVe</w:t>
            </w:r>
            <w:proofErr w:type="spellEnd"/>
            <w:r>
              <w:rPr>
                <w:rFonts w:ascii="Arial" w:hAnsi="Arial" w:cs="Arial"/>
                <w:sz w:val="16"/>
                <w:szCs w:val="16"/>
              </w:rPr>
              <w:t xml:space="preserve"> mode</w:t>
            </w:r>
          </w:p>
        </w:tc>
        <w:tc>
          <w:tcPr>
            <w:tcW w:w="1136" w:type="dxa"/>
          </w:tcPr>
          <w:p w14:paraId="6FFDABAE" w14:textId="7DFC786B" w:rsidR="00AB6A65" w:rsidRPr="004A1A92" w:rsidRDefault="00AB6A65" w:rsidP="00AB6A65">
            <w:pPr>
              <w:rPr>
                <w:rFonts w:ascii="Arial" w:hAnsi="Arial" w:cs="Arial"/>
                <w:sz w:val="18"/>
                <w:szCs w:val="18"/>
              </w:rPr>
            </w:pPr>
            <w:r>
              <w:rPr>
                <w:rFonts w:ascii="Arial" w:hAnsi="Arial" w:cs="Arial"/>
                <w:sz w:val="16"/>
                <w:szCs w:val="16"/>
              </w:rPr>
              <w:t>LG Electronics Inc., vivo</w:t>
            </w:r>
          </w:p>
        </w:tc>
        <w:tc>
          <w:tcPr>
            <w:tcW w:w="4107" w:type="dxa"/>
          </w:tcPr>
          <w:p w14:paraId="71B01E08" w14:textId="77777777" w:rsidR="00AB6A65" w:rsidRPr="004A1A92" w:rsidRDefault="00AB6A65" w:rsidP="00AB6A65">
            <w:pPr>
              <w:jc w:val="both"/>
              <w:rPr>
                <w:bCs/>
                <w:sz w:val="18"/>
                <w:szCs w:val="18"/>
                <w:lang w:val="en-US" w:eastAsia="zh-CN"/>
              </w:rPr>
            </w:pPr>
          </w:p>
        </w:tc>
      </w:tr>
      <w:tr w:rsidR="00AB6A65" w:rsidRPr="004A1A92" w14:paraId="5BFA96FA" w14:textId="77777777" w:rsidTr="00884B0A">
        <w:trPr>
          <w:trHeight w:val="468"/>
        </w:trPr>
        <w:tc>
          <w:tcPr>
            <w:tcW w:w="1413" w:type="dxa"/>
          </w:tcPr>
          <w:p w14:paraId="5C5E0BD3" w14:textId="6FA92E24" w:rsidR="00AB6A65" w:rsidRPr="004A1A92" w:rsidRDefault="00AB6A65" w:rsidP="00AB6A65">
            <w:pPr>
              <w:spacing w:before="120" w:after="120"/>
              <w:rPr>
                <w:rFonts w:ascii="Arial" w:hAnsi="Arial" w:cs="Arial"/>
                <w:b/>
                <w:bCs/>
                <w:color w:val="0000FF"/>
                <w:sz w:val="18"/>
                <w:szCs w:val="18"/>
                <w:u w:val="single"/>
              </w:rPr>
            </w:pPr>
            <w:r>
              <w:rPr>
                <w:rFonts w:ascii="Arial" w:hAnsi="Arial" w:cs="Arial"/>
                <w:color w:val="000000"/>
                <w:sz w:val="16"/>
                <w:szCs w:val="16"/>
              </w:rPr>
              <w:t>R4-2418404</w:t>
            </w:r>
          </w:p>
        </w:tc>
        <w:tc>
          <w:tcPr>
            <w:tcW w:w="2975" w:type="dxa"/>
          </w:tcPr>
          <w:p w14:paraId="1EF88581" w14:textId="485C0879" w:rsidR="00AB6A65" w:rsidRPr="004A1A92" w:rsidRDefault="00AB6A65" w:rsidP="00AB6A65">
            <w:pPr>
              <w:spacing w:before="120" w:after="120"/>
              <w:rPr>
                <w:rFonts w:ascii="Arial" w:hAnsi="Arial" w:cs="Arial"/>
                <w:sz w:val="18"/>
                <w:szCs w:val="18"/>
              </w:rPr>
            </w:pPr>
            <w:r>
              <w:rPr>
                <w:rFonts w:ascii="Arial" w:hAnsi="Arial" w:cs="Arial"/>
                <w:sz w:val="16"/>
                <w:szCs w:val="16"/>
              </w:rPr>
              <w:t>(</w:t>
            </w:r>
            <w:proofErr w:type="spellStart"/>
            <w:r>
              <w:rPr>
                <w:rFonts w:ascii="Arial" w:hAnsi="Arial" w:cs="Arial"/>
                <w:sz w:val="16"/>
                <w:szCs w:val="16"/>
              </w:rPr>
              <w:t>NR_UE_pow_sav</w:t>
            </w:r>
            <w:proofErr w:type="spellEnd"/>
            <w:r>
              <w:rPr>
                <w:rFonts w:ascii="Arial" w:hAnsi="Arial" w:cs="Arial"/>
                <w:sz w:val="16"/>
                <w:szCs w:val="16"/>
              </w:rPr>
              <w:t>-Core) CR on relaxed measurement in IDLE/</w:t>
            </w:r>
            <w:proofErr w:type="spellStart"/>
            <w:r>
              <w:rPr>
                <w:rFonts w:ascii="Arial" w:hAnsi="Arial" w:cs="Arial"/>
                <w:sz w:val="16"/>
                <w:szCs w:val="16"/>
              </w:rPr>
              <w:t>INACTIVe</w:t>
            </w:r>
            <w:proofErr w:type="spellEnd"/>
            <w:r>
              <w:rPr>
                <w:rFonts w:ascii="Arial" w:hAnsi="Arial" w:cs="Arial"/>
                <w:sz w:val="16"/>
                <w:szCs w:val="16"/>
              </w:rPr>
              <w:t xml:space="preserve"> mode</w:t>
            </w:r>
          </w:p>
        </w:tc>
        <w:tc>
          <w:tcPr>
            <w:tcW w:w="1136" w:type="dxa"/>
          </w:tcPr>
          <w:p w14:paraId="3F267643" w14:textId="0DBDEB4B" w:rsidR="00AB6A65" w:rsidRPr="004A1A92" w:rsidRDefault="00AB6A65" w:rsidP="00AB6A65">
            <w:pPr>
              <w:rPr>
                <w:rFonts w:ascii="Arial" w:hAnsi="Arial" w:cs="Arial"/>
                <w:sz w:val="18"/>
                <w:szCs w:val="18"/>
              </w:rPr>
            </w:pPr>
            <w:r>
              <w:rPr>
                <w:rFonts w:ascii="Arial" w:hAnsi="Arial" w:cs="Arial"/>
                <w:sz w:val="16"/>
                <w:szCs w:val="16"/>
              </w:rPr>
              <w:t>LG Electronics Inc., vivo</w:t>
            </w:r>
          </w:p>
        </w:tc>
        <w:tc>
          <w:tcPr>
            <w:tcW w:w="4107" w:type="dxa"/>
          </w:tcPr>
          <w:p w14:paraId="4193BE5C" w14:textId="77777777" w:rsidR="00AB6A65" w:rsidRPr="004A1A92" w:rsidRDefault="00AB6A65" w:rsidP="00AB6A65">
            <w:pPr>
              <w:jc w:val="both"/>
              <w:rPr>
                <w:bCs/>
                <w:sz w:val="18"/>
                <w:szCs w:val="18"/>
                <w:lang w:val="en-US" w:eastAsia="zh-CN"/>
              </w:rPr>
            </w:pPr>
          </w:p>
        </w:tc>
      </w:tr>
    </w:tbl>
    <w:p w14:paraId="16A7276D" w14:textId="77777777" w:rsidR="00603512" w:rsidRPr="004A7544" w:rsidRDefault="00603512" w:rsidP="00603512"/>
    <w:p w14:paraId="25A0331A" w14:textId="77777777" w:rsidR="00603512" w:rsidRDefault="00603512" w:rsidP="00603512">
      <w:pPr>
        <w:pStyle w:val="Heading2"/>
      </w:pPr>
      <w:r w:rsidRPr="004A7544">
        <w:rPr>
          <w:rFonts w:hint="eastAsia"/>
        </w:rPr>
        <w:lastRenderedPageBreak/>
        <w:t>Open issues</w:t>
      </w:r>
      <w:r>
        <w:t xml:space="preserve"> summary</w:t>
      </w:r>
    </w:p>
    <w:tbl>
      <w:tblPr>
        <w:tblStyle w:val="TableGrid"/>
        <w:tblW w:w="0" w:type="auto"/>
        <w:tblLook w:val="04A0" w:firstRow="1" w:lastRow="0" w:firstColumn="1" w:lastColumn="0" w:noHBand="0" w:noVBand="1"/>
      </w:tblPr>
      <w:tblGrid>
        <w:gridCol w:w="9631"/>
      </w:tblGrid>
      <w:tr w:rsidR="00951BEE" w14:paraId="15E1CDF8" w14:textId="77777777" w:rsidTr="00611E42">
        <w:tc>
          <w:tcPr>
            <w:tcW w:w="9629" w:type="dxa"/>
          </w:tcPr>
          <w:p w14:paraId="3C66A440" w14:textId="77777777" w:rsidR="00951BEE" w:rsidRDefault="00951BEE" w:rsidP="00611E42">
            <w:pPr>
              <w:spacing w:after="120"/>
              <w:rPr>
                <w:rFonts w:ascii="Arial" w:hAnsi="Arial" w:cs="Arial"/>
                <w:b/>
              </w:rPr>
            </w:pPr>
            <w:r>
              <w:rPr>
                <w:rFonts w:ascii="Arial" w:hAnsi="Arial" w:cs="Arial"/>
                <w:b/>
              </w:rPr>
              <w:t>1. Overall Description:</w:t>
            </w:r>
          </w:p>
          <w:p w14:paraId="48B806D0" w14:textId="77777777" w:rsidR="00951BEE" w:rsidRDefault="00951BEE" w:rsidP="00611E42">
            <w:pPr>
              <w:pStyle w:val="CRCoverPage"/>
              <w:spacing w:after="0"/>
              <w:rPr>
                <w:rFonts w:eastAsia="Malgun Gothic"/>
                <w:lang w:eastAsia="ko-KR"/>
              </w:rPr>
            </w:pPr>
            <w:r>
              <w:rPr>
                <w:rFonts w:eastAsia="Malgun Gothic" w:hint="eastAsia"/>
                <w:lang w:eastAsia="ko-KR"/>
              </w:rPr>
              <w:t xml:space="preserve">RAN2 has discussed about the scenarios for </w:t>
            </w:r>
            <w:r w:rsidRPr="00EC132C">
              <w:rPr>
                <w:rFonts w:eastAsia="Malgun Gothic" w:hint="eastAsia"/>
                <w:lang w:eastAsia="ko-KR"/>
              </w:rPr>
              <w:t>the R</w:t>
            </w:r>
            <w:r w:rsidRPr="00EC132C">
              <w:rPr>
                <w:rFonts w:eastAsia="Malgun Gothic"/>
                <w:lang w:eastAsia="ko-KR"/>
              </w:rPr>
              <w:t>el-16 RRM relaxation in Idle/Inactive</w:t>
            </w:r>
            <w:r>
              <w:rPr>
                <w:rFonts w:eastAsia="Malgun Gothic" w:hint="eastAsia"/>
                <w:lang w:eastAsia="ko-KR"/>
              </w:rPr>
              <w:t xml:space="preserve"> state</w:t>
            </w:r>
            <w:r w:rsidRPr="00EC132C">
              <w:rPr>
                <w:rFonts w:eastAsia="Malgun Gothic" w:hint="eastAsia"/>
                <w:lang w:eastAsia="ko-KR"/>
              </w:rPr>
              <w:t xml:space="preserve"> during</w:t>
            </w:r>
            <w:r>
              <w:rPr>
                <w:rFonts w:eastAsia="Malgun Gothic" w:hint="eastAsia"/>
                <w:lang w:eastAsia="ko-KR"/>
              </w:rPr>
              <w:t xml:space="preserve"> the RAN2#127bis meeting.</w:t>
            </w:r>
          </w:p>
          <w:p w14:paraId="56EA3D84" w14:textId="77777777" w:rsidR="00951BEE" w:rsidRDefault="00951BEE" w:rsidP="00611E42">
            <w:pPr>
              <w:pStyle w:val="CRCoverPage"/>
              <w:spacing w:after="0"/>
              <w:rPr>
                <w:rFonts w:eastAsia="Malgun Gothic"/>
                <w:lang w:eastAsia="ko-KR"/>
              </w:rPr>
            </w:pPr>
          </w:p>
          <w:p w14:paraId="7346D6A1" w14:textId="77777777" w:rsidR="00951BEE" w:rsidRDefault="00951BEE" w:rsidP="00611E42">
            <w:pPr>
              <w:pStyle w:val="CRCoverPage"/>
              <w:spacing w:after="0"/>
              <w:rPr>
                <w:rFonts w:eastAsia="Malgun Gothic"/>
                <w:lang w:eastAsia="ko-KR"/>
              </w:rPr>
            </w:pPr>
            <w:r>
              <w:rPr>
                <w:rFonts w:eastAsia="Malgun Gothic" w:hint="eastAsia"/>
                <w:lang w:eastAsia="ko-KR"/>
              </w:rPr>
              <w:t xml:space="preserve">As a </w:t>
            </w:r>
            <w:r>
              <w:rPr>
                <w:rFonts w:eastAsia="Malgun Gothic"/>
                <w:lang w:eastAsia="ko-KR"/>
              </w:rPr>
              <w:t>conclusion</w:t>
            </w:r>
            <w:r>
              <w:rPr>
                <w:rFonts w:eastAsia="Malgun Gothic" w:hint="eastAsia"/>
                <w:lang w:eastAsia="ko-KR"/>
              </w:rPr>
              <w:t xml:space="preserve">, </w:t>
            </w:r>
            <w:r>
              <w:t xml:space="preserve">RAN2 has in-principle agreed the CR </w:t>
            </w:r>
            <w:r>
              <w:rPr>
                <w:rFonts w:hint="eastAsia"/>
                <w:lang w:eastAsia="ja-JP"/>
              </w:rPr>
              <w:t xml:space="preserve">to TS38.304 </w:t>
            </w:r>
            <w:r>
              <w:t>[</w:t>
            </w:r>
            <w:r>
              <w:rPr>
                <w:rFonts w:eastAsia="Malgun Gothic" w:hint="eastAsia"/>
                <w:lang w:eastAsia="ko-KR"/>
              </w:rPr>
              <w:t>1</w:t>
            </w:r>
            <w:r>
              <w:t>]</w:t>
            </w:r>
            <w:r>
              <w:rPr>
                <w:rFonts w:hint="eastAsia"/>
                <w:lang w:eastAsia="ja-JP"/>
              </w:rPr>
              <w:t>, r</w:t>
            </w:r>
            <w:r w:rsidRPr="0019305E">
              <w:rPr>
                <w:lang w:eastAsia="ja-JP"/>
              </w:rPr>
              <w:t>emov</w:t>
            </w:r>
            <w:r>
              <w:rPr>
                <w:rFonts w:hint="eastAsia"/>
                <w:lang w:eastAsia="ja-JP"/>
              </w:rPr>
              <w:t>ing</w:t>
            </w:r>
            <w:r w:rsidRPr="0019305E">
              <w:rPr>
                <w:lang w:eastAsia="ja-JP"/>
              </w:rPr>
              <w:t xml:space="preserve"> the description </w:t>
            </w:r>
            <w:r>
              <w:rPr>
                <w:rFonts w:hint="eastAsia"/>
                <w:lang w:eastAsia="ja-JP"/>
              </w:rPr>
              <w:t xml:space="preserve">of conditions </w:t>
            </w:r>
            <w:r w:rsidRPr="0019305E">
              <w:rPr>
                <w:lang w:eastAsia="ja-JP"/>
              </w:rPr>
              <w:t>when measurements are relaxed a</w:t>
            </w:r>
            <w:r w:rsidRPr="0019305E">
              <w:t xml:space="preserve">nd </w:t>
            </w:r>
            <w:r>
              <w:rPr>
                <w:rFonts w:hint="eastAsia"/>
                <w:lang w:eastAsia="ja-JP"/>
              </w:rPr>
              <w:t>adding a reference to</w:t>
            </w:r>
            <w:r w:rsidRPr="0019305E">
              <w:t xml:space="preserve"> RAN4 specification.</w:t>
            </w:r>
            <w:r>
              <w:t xml:space="preserve"> </w:t>
            </w:r>
            <w:r>
              <w:rPr>
                <w:rFonts w:hint="eastAsia"/>
                <w:lang w:eastAsia="ja-JP"/>
              </w:rPr>
              <w:t>During the discussion, RAN2 noticed that RAN4 specification define</w:t>
            </w:r>
            <w:r>
              <w:rPr>
                <w:rFonts w:hint="eastAsia"/>
                <w:lang w:eastAsia="ko-KR"/>
              </w:rPr>
              <w:t>s</w:t>
            </w:r>
            <w:r>
              <w:rPr>
                <w:rFonts w:hint="eastAsia"/>
                <w:lang w:eastAsia="ja-JP"/>
              </w:rPr>
              <w:t xml:space="preserve"> a behaviour for the condition </w:t>
            </w:r>
            <w:r>
              <w:t xml:space="preserve">“if </w:t>
            </w:r>
            <w:r>
              <w:rPr>
                <w:rFonts w:hint="eastAsia"/>
                <w:lang w:eastAsia="ja-JP"/>
              </w:rPr>
              <w:t>the serving cell</w:t>
            </w:r>
            <w:r>
              <w:t xml:space="preserve"> measurement</w:t>
            </w:r>
            <w:r>
              <w:rPr>
                <w:rFonts w:hint="eastAsia"/>
                <w:lang w:eastAsia="ja-JP"/>
              </w:rPr>
              <w:t xml:space="preserve"> is</w:t>
            </w:r>
            <w:r>
              <w:t xml:space="preserve"> better than s-</w:t>
            </w:r>
            <w:proofErr w:type="spellStart"/>
            <w:r>
              <w:rPr>
                <w:rFonts w:eastAsia="Malgun Gothic" w:hint="eastAsia"/>
                <w:lang w:eastAsia="ko-KR"/>
              </w:rPr>
              <w:t>N</w:t>
            </w:r>
            <w:r>
              <w:t>onIntraSearch</w:t>
            </w:r>
            <w:proofErr w:type="spellEnd"/>
            <w:r>
              <w:t xml:space="preserve"> threshold</w:t>
            </w:r>
            <w:r>
              <w:rPr>
                <w:rFonts w:hint="eastAsia"/>
                <w:lang w:eastAsia="ja-JP"/>
              </w:rPr>
              <w:t>s</w:t>
            </w:r>
            <w:r>
              <w:t xml:space="preserve"> but the cell-edge criteria is not fulfilled”</w:t>
            </w:r>
            <w:r>
              <w:rPr>
                <w:rFonts w:hint="eastAsia"/>
                <w:lang w:eastAsia="ja-JP"/>
              </w:rPr>
              <w:t xml:space="preserve">. </w:t>
            </w:r>
            <w:r>
              <w:t>From RAN2 point of view</w:t>
            </w:r>
            <w:r>
              <w:rPr>
                <w:rFonts w:hint="eastAsia"/>
                <w:lang w:eastAsia="ja-JP"/>
              </w:rPr>
              <w:t xml:space="preserve">, </w:t>
            </w:r>
            <w:r>
              <w:t xml:space="preserve">the case “if UE measurements </w:t>
            </w:r>
            <w:r>
              <w:rPr>
                <w:rFonts w:eastAsia="Malgun Gothic" w:hint="eastAsia"/>
                <w:lang w:eastAsia="ko-KR"/>
              </w:rPr>
              <w:t>are</w:t>
            </w:r>
            <w:r>
              <w:t xml:space="preserve"> better than s-</w:t>
            </w:r>
            <w:proofErr w:type="spellStart"/>
            <w:r>
              <w:rPr>
                <w:rFonts w:eastAsia="Malgun Gothic" w:hint="eastAsia"/>
                <w:lang w:eastAsia="ko-KR"/>
              </w:rPr>
              <w:t>N</w:t>
            </w:r>
            <w:r>
              <w:t>onIntraSearch</w:t>
            </w:r>
            <w:proofErr w:type="spellEnd"/>
            <w:r>
              <w:t xml:space="preserve"> threshold but the cell-edge criteria </w:t>
            </w:r>
            <w:proofErr w:type="gramStart"/>
            <w:r>
              <w:t>is</w:t>
            </w:r>
            <w:proofErr w:type="gramEnd"/>
            <w:r>
              <w:t xml:space="preserve"> not fulfilled” will </w:t>
            </w:r>
            <w:r>
              <w:rPr>
                <w:rFonts w:hint="eastAsia"/>
                <w:lang w:eastAsia="ko-KR"/>
              </w:rPr>
              <w:t xml:space="preserve">not happen </w:t>
            </w:r>
            <w:r>
              <w:t xml:space="preserve">and cannot happen </w:t>
            </w:r>
            <w:r>
              <w:rPr>
                <w:rFonts w:hint="eastAsia"/>
                <w:lang w:eastAsia="ja-JP"/>
              </w:rPr>
              <w:t xml:space="preserve">because of </w:t>
            </w:r>
            <w:r>
              <w:t>the</w:t>
            </w:r>
            <w:r>
              <w:rPr>
                <w:rFonts w:eastAsia="Malgun Gothic" w:hint="eastAsia"/>
                <w:lang w:eastAsia="ko-KR"/>
              </w:rPr>
              <w:t xml:space="preserve"> following</w:t>
            </w:r>
            <w:r>
              <w:t xml:space="preserve"> field description </w:t>
            </w:r>
            <w:r>
              <w:rPr>
                <w:rFonts w:hint="eastAsia"/>
                <w:lang w:val="en-SG" w:eastAsia="ja-JP"/>
              </w:rPr>
              <w:t xml:space="preserve">for </w:t>
            </w:r>
            <w:r w:rsidRPr="001B443D">
              <w:rPr>
                <w:b/>
                <w:i/>
                <w:noProof/>
                <w:sz w:val="18"/>
                <w:lang w:eastAsia="sv-SE"/>
              </w:rPr>
              <w:t>s-SearchThresholdP</w:t>
            </w:r>
            <w:r>
              <w:rPr>
                <w:lang w:val="en-SG"/>
              </w:rPr>
              <w:t xml:space="preserve"> </w:t>
            </w:r>
            <w:r>
              <w:rPr>
                <w:rFonts w:eastAsia="Malgun Gothic" w:hint="eastAsia"/>
                <w:lang w:val="en-SG" w:eastAsia="ko-KR"/>
              </w:rPr>
              <w:t xml:space="preserve">and </w:t>
            </w:r>
            <w:r w:rsidRPr="001B443D">
              <w:rPr>
                <w:b/>
                <w:i/>
                <w:noProof/>
                <w:sz w:val="18"/>
                <w:lang w:eastAsia="sv-SE"/>
              </w:rPr>
              <w:t>s-SearchThresholdQ</w:t>
            </w:r>
            <w:r>
              <w:rPr>
                <w:rFonts w:hint="eastAsia"/>
                <w:lang w:val="en-SG" w:eastAsia="ja-JP"/>
              </w:rPr>
              <w:t xml:space="preserve"> in TS38.331</w:t>
            </w:r>
            <w:r>
              <w:t>.</w:t>
            </w:r>
          </w:p>
          <w:p w14:paraId="7FA4CAFB" w14:textId="77777777" w:rsidR="00951BEE" w:rsidRPr="001B443D" w:rsidRDefault="00951BEE" w:rsidP="00611E42">
            <w:pPr>
              <w:pStyle w:val="CRCoverPage"/>
              <w:spacing w:after="0"/>
              <w:rPr>
                <w:rFonts w:eastAsia="Malgun Gothic"/>
                <w:lang w:eastAsia="ko-KR"/>
              </w:rPr>
            </w:pPr>
          </w:p>
          <w:tbl>
            <w:tblPr>
              <w:tblW w:w="9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805"/>
            </w:tblGrid>
            <w:tr w:rsidR="00951BEE" w:rsidRPr="001B443D" w14:paraId="16DF57AE" w14:textId="77777777" w:rsidTr="00611E42">
              <w:trPr>
                <w:cantSplit/>
                <w:trHeight w:val="535"/>
              </w:trPr>
              <w:tc>
                <w:tcPr>
                  <w:tcW w:w="9805" w:type="dxa"/>
                  <w:tcBorders>
                    <w:top w:val="single" w:sz="4" w:space="0" w:color="808080"/>
                    <w:left w:val="single" w:sz="4" w:space="0" w:color="808080"/>
                    <w:bottom w:val="single" w:sz="4" w:space="0" w:color="808080"/>
                    <w:right w:val="single" w:sz="4" w:space="0" w:color="808080"/>
                  </w:tcBorders>
                  <w:hideMark/>
                </w:tcPr>
                <w:p w14:paraId="700BFFFC" w14:textId="77777777" w:rsidR="00951BEE" w:rsidRPr="001B443D" w:rsidRDefault="00951BEE" w:rsidP="00611E42">
                  <w:pPr>
                    <w:keepNext/>
                    <w:keepLines/>
                    <w:textAlignment w:val="baseline"/>
                    <w:rPr>
                      <w:rFonts w:ascii="Arial" w:eastAsia="Times New Roman" w:hAnsi="Arial"/>
                      <w:b/>
                      <w:i/>
                      <w:noProof/>
                      <w:sz w:val="18"/>
                      <w:lang w:eastAsia="sv-SE"/>
                    </w:rPr>
                  </w:pPr>
                  <w:r w:rsidRPr="001B443D">
                    <w:rPr>
                      <w:rFonts w:ascii="Arial" w:eastAsia="Times New Roman" w:hAnsi="Arial"/>
                      <w:b/>
                      <w:i/>
                      <w:noProof/>
                      <w:sz w:val="18"/>
                      <w:lang w:eastAsia="sv-SE"/>
                    </w:rPr>
                    <w:t>s-SearchThresholdP</w:t>
                  </w:r>
                  <w:r w:rsidRPr="001B443D">
                    <w:rPr>
                      <w:rFonts w:ascii="Arial" w:eastAsia="Times New Roman" w:hAnsi="Arial"/>
                      <w:b/>
                      <w:i/>
                      <w:sz w:val="18"/>
                      <w:lang w:eastAsia="sv-SE"/>
                    </w:rPr>
                    <w:t>, s-SearchThresholdP2</w:t>
                  </w:r>
                </w:p>
                <w:p w14:paraId="176849AE" w14:textId="77777777" w:rsidR="00951BEE" w:rsidRPr="001B443D" w:rsidRDefault="00951BEE" w:rsidP="00611E42">
                  <w:pPr>
                    <w:keepNext/>
                    <w:keepLines/>
                    <w:textAlignment w:val="baseline"/>
                    <w:rPr>
                      <w:rFonts w:ascii="Arial" w:eastAsia="Times New Roman" w:hAnsi="Arial"/>
                      <w:noProof/>
                      <w:sz w:val="18"/>
                      <w:lang w:eastAsia="sv-SE"/>
                    </w:rPr>
                  </w:pPr>
                  <w:r w:rsidRPr="001B443D">
                    <w:rPr>
                      <w:rFonts w:ascii="Arial" w:eastAsia="Times New Roman" w:hAnsi="Arial"/>
                      <w:sz w:val="18"/>
                      <w:lang w:eastAsia="sv-SE"/>
                    </w:rPr>
                    <w:t>Parameters "</w:t>
                  </w:r>
                  <w:proofErr w:type="spellStart"/>
                  <w:r w:rsidRPr="001B443D">
                    <w:rPr>
                      <w:rFonts w:ascii="Arial" w:eastAsia="Times New Roman" w:hAnsi="Arial"/>
                      <w:sz w:val="18"/>
                      <w:lang w:eastAsia="sv-SE"/>
                    </w:rPr>
                    <w:t>S</w:t>
                  </w:r>
                  <w:r w:rsidRPr="001B443D">
                    <w:rPr>
                      <w:rFonts w:ascii="Arial" w:eastAsia="Times New Roman" w:hAnsi="Arial"/>
                      <w:sz w:val="18"/>
                      <w:vertAlign w:val="subscript"/>
                      <w:lang w:eastAsia="sv-SE"/>
                    </w:rPr>
                    <w:t>SearchThresholdP</w:t>
                  </w:r>
                  <w:proofErr w:type="spellEnd"/>
                  <w:r w:rsidRPr="001B443D">
                    <w:rPr>
                      <w:rFonts w:ascii="Arial" w:eastAsia="Times New Roman" w:hAnsi="Arial"/>
                      <w:sz w:val="18"/>
                      <w:lang w:eastAsia="sv-SE"/>
                    </w:rPr>
                    <w:t>" and "S</w:t>
                  </w:r>
                  <w:r w:rsidRPr="001B443D">
                    <w:rPr>
                      <w:rFonts w:ascii="Arial" w:eastAsia="Times New Roman" w:hAnsi="Arial"/>
                      <w:sz w:val="18"/>
                      <w:vertAlign w:val="subscript"/>
                      <w:lang w:eastAsia="sv-SE"/>
                    </w:rPr>
                    <w:t>SearchThresholdP2</w:t>
                  </w:r>
                  <w:r w:rsidRPr="001B443D">
                    <w:rPr>
                      <w:rFonts w:ascii="Arial" w:eastAsia="Times New Roman" w:hAnsi="Arial"/>
                      <w:sz w:val="18"/>
                      <w:lang w:eastAsia="sv-SE"/>
                    </w:rPr>
                    <w:t>" in TS 38.304 [20].</w:t>
                  </w:r>
                  <w:r w:rsidRPr="001B443D">
                    <w:rPr>
                      <w:rFonts w:ascii="Arial" w:eastAsia="Times New Roman" w:hAnsi="Arial"/>
                      <w:sz w:val="18"/>
                      <w:lang w:eastAsia="zh-CN"/>
                    </w:rPr>
                    <w:t xml:space="preserve"> The network configures </w:t>
                  </w:r>
                  <w:r w:rsidRPr="001B443D">
                    <w:rPr>
                      <w:rFonts w:ascii="Arial" w:eastAsia="Times New Roman" w:hAnsi="Arial"/>
                      <w:i/>
                      <w:sz w:val="18"/>
                      <w:lang w:eastAsia="zh-CN"/>
                    </w:rPr>
                    <w:t>s-</w:t>
                  </w:r>
                  <w:proofErr w:type="spellStart"/>
                  <w:r w:rsidRPr="001B443D">
                    <w:rPr>
                      <w:rFonts w:ascii="Arial" w:eastAsia="Times New Roman" w:hAnsi="Arial"/>
                      <w:i/>
                      <w:sz w:val="18"/>
                      <w:lang w:eastAsia="zh-CN"/>
                    </w:rPr>
                    <w:t>SearchThresholdP</w:t>
                  </w:r>
                  <w:proofErr w:type="spellEnd"/>
                  <w:r w:rsidRPr="001B443D">
                    <w:rPr>
                      <w:rFonts w:ascii="Arial" w:eastAsia="Times New Roman" w:hAnsi="Arial"/>
                      <w:sz w:val="18"/>
                      <w:lang w:eastAsia="zh-CN"/>
                    </w:rPr>
                    <w:t xml:space="preserve"> and </w:t>
                  </w:r>
                  <w:r w:rsidRPr="001B443D">
                    <w:rPr>
                      <w:rFonts w:ascii="Arial" w:eastAsia="Times New Roman" w:hAnsi="Arial"/>
                      <w:i/>
                      <w:iCs/>
                      <w:sz w:val="18"/>
                      <w:lang w:eastAsia="zh-CN"/>
                    </w:rPr>
                    <w:t>s-</w:t>
                  </w:r>
                  <w:r w:rsidRPr="001B443D">
                    <w:rPr>
                      <w:rFonts w:ascii="Arial" w:eastAsia="Times New Roman" w:hAnsi="Arial"/>
                      <w:i/>
                      <w:sz w:val="18"/>
                      <w:lang w:eastAsia="zh-CN"/>
                    </w:rPr>
                    <w:t xml:space="preserve">SearchThresholdP2 </w:t>
                  </w:r>
                  <w:r w:rsidRPr="001B443D">
                    <w:rPr>
                      <w:rFonts w:ascii="Arial" w:eastAsia="Times New Roman" w:hAnsi="Arial" w:cs="Arial"/>
                      <w:sz w:val="18"/>
                      <w:lang w:eastAsia="zh-CN"/>
                    </w:rPr>
                    <w:t xml:space="preserve">to be less than or equal to </w:t>
                  </w:r>
                  <w:r w:rsidRPr="001B443D">
                    <w:rPr>
                      <w:rFonts w:ascii="Arial" w:eastAsia="Times New Roman" w:hAnsi="Arial" w:cs="Arial"/>
                      <w:i/>
                      <w:sz w:val="18"/>
                      <w:lang w:eastAsia="zh-CN"/>
                    </w:rPr>
                    <w:t>s-</w:t>
                  </w:r>
                  <w:proofErr w:type="spellStart"/>
                  <w:r w:rsidRPr="001B443D">
                    <w:rPr>
                      <w:rFonts w:ascii="Arial" w:eastAsia="Times New Roman" w:hAnsi="Arial" w:cs="Arial"/>
                      <w:i/>
                      <w:sz w:val="18"/>
                      <w:lang w:eastAsia="zh-CN"/>
                    </w:rPr>
                    <w:t>IntraSearchP</w:t>
                  </w:r>
                  <w:proofErr w:type="spellEnd"/>
                  <w:r w:rsidRPr="001B443D">
                    <w:rPr>
                      <w:rFonts w:ascii="Arial" w:eastAsia="Times New Roman" w:hAnsi="Arial" w:cs="Arial"/>
                      <w:i/>
                      <w:sz w:val="18"/>
                      <w:lang w:eastAsia="zh-CN"/>
                    </w:rPr>
                    <w:t xml:space="preserve"> </w:t>
                  </w:r>
                  <w:r w:rsidRPr="001B443D">
                    <w:rPr>
                      <w:rFonts w:ascii="Arial" w:eastAsia="Times New Roman" w:hAnsi="Arial" w:cs="Arial"/>
                      <w:sz w:val="18"/>
                      <w:lang w:eastAsia="zh-CN"/>
                    </w:rPr>
                    <w:t>and</w:t>
                  </w:r>
                  <w:r w:rsidRPr="001B443D">
                    <w:rPr>
                      <w:rFonts w:ascii="Arial" w:eastAsia="Times New Roman" w:hAnsi="Arial" w:cs="Arial"/>
                      <w:i/>
                      <w:sz w:val="18"/>
                      <w:lang w:eastAsia="zh-CN"/>
                    </w:rPr>
                    <w:t xml:space="preserve"> s-</w:t>
                  </w:r>
                  <w:proofErr w:type="spellStart"/>
                  <w:r w:rsidRPr="001B443D">
                    <w:rPr>
                      <w:rFonts w:ascii="Arial" w:eastAsia="Times New Roman" w:hAnsi="Arial" w:cs="Arial"/>
                      <w:i/>
                      <w:sz w:val="18"/>
                      <w:lang w:eastAsia="zh-CN"/>
                    </w:rPr>
                    <w:t>NonIntraSearchP</w:t>
                  </w:r>
                  <w:proofErr w:type="spellEnd"/>
                  <w:r w:rsidRPr="001B443D">
                    <w:rPr>
                      <w:rFonts w:ascii="Arial" w:eastAsia="Times New Roman" w:hAnsi="Arial" w:cs="Arial"/>
                      <w:sz w:val="18"/>
                      <w:lang w:eastAsia="zh-CN"/>
                    </w:rPr>
                    <w:t>.</w:t>
                  </w:r>
                </w:p>
              </w:tc>
            </w:tr>
            <w:tr w:rsidR="00951BEE" w:rsidRPr="001B443D" w14:paraId="6D6D567A" w14:textId="77777777" w:rsidTr="00611E42">
              <w:trPr>
                <w:cantSplit/>
                <w:trHeight w:val="545"/>
              </w:trPr>
              <w:tc>
                <w:tcPr>
                  <w:tcW w:w="9805" w:type="dxa"/>
                  <w:tcBorders>
                    <w:top w:val="single" w:sz="4" w:space="0" w:color="808080"/>
                    <w:left w:val="single" w:sz="4" w:space="0" w:color="808080"/>
                    <w:bottom w:val="single" w:sz="4" w:space="0" w:color="808080"/>
                    <w:right w:val="single" w:sz="4" w:space="0" w:color="808080"/>
                  </w:tcBorders>
                  <w:hideMark/>
                </w:tcPr>
                <w:p w14:paraId="11335BEC" w14:textId="77777777" w:rsidR="00951BEE" w:rsidRPr="001B443D" w:rsidRDefault="00951BEE" w:rsidP="00611E42">
                  <w:pPr>
                    <w:keepNext/>
                    <w:keepLines/>
                    <w:textAlignment w:val="baseline"/>
                    <w:rPr>
                      <w:rFonts w:ascii="Arial" w:eastAsia="Times New Roman" w:hAnsi="Arial"/>
                      <w:b/>
                      <w:i/>
                      <w:noProof/>
                      <w:sz w:val="18"/>
                      <w:lang w:eastAsia="sv-SE"/>
                    </w:rPr>
                  </w:pPr>
                  <w:r w:rsidRPr="001B443D">
                    <w:rPr>
                      <w:rFonts w:ascii="Arial" w:eastAsia="Times New Roman" w:hAnsi="Arial"/>
                      <w:b/>
                      <w:i/>
                      <w:noProof/>
                      <w:sz w:val="18"/>
                      <w:lang w:eastAsia="sv-SE"/>
                    </w:rPr>
                    <w:t>s-SearchThresholdQ</w:t>
                  </w:r>
                  <w:r w:rsidRPr="001B443D">
                    <w:rPr>
                      <w:rFonts w:ascii="Arial" w:eastAsia="Times New Roman" w:hAnsi="Arial"/>
                      <w:b/>
                      <w:i/>
                      <w:sz w:val="18"/>
                      <w:lang w:eastAsia="sv-SE"/>
                    </w:rPr>
                    <w:t>, s-SearchThresholdQ2</w:t>
                  </w:r>
                </w:p>
                <w:p w14:paraId="7A5A1890" w14:textId="77777777" w:rsidR="00951BEE" w:rsidRPr="001B443D" w:rsidRDefault="00951BEE" w:rsidP="00611E42">
                  <w:pPr>
                    <w:keepNext/>
                    <w:keepLines/>
                    <w:textAlignment w:val="baseline"/>
                    <w:rPr>
                      <w:rFonts w:ascii="Arial" w:eastAsia="Times New Roman" w:hAnsi="Arial"/>
                      <w:noProof/>
                      <w:sz w:val="18"/>
                      <w:lang w:eastAsia="sv-SE"/>
                    </w:rPr>
                  </w:pPr>
                  <w:r w:rsidRPr="001B443D">
                    <w:rPr>
                      <w:rFonts w:ascii="Arial" w:eastAsia="Times New Roman" w:hAnsi="Arial"/>
                      <w:sz w:val="18"/>
                      <w:lang w:eastAsia="sv-SE"/>
                    </w:rPr>
                    <w:t>Parameters "</w:t>
                  </w:r>
                  <w:proofErr w:type="spellStart"/>
                  <w:r w:rsidRPr="001B443D">
                    <w:rPr>
                      <w:rFonts w:ascii="Arial" w:eastAsia="Times New Roman" w:hAnsi="Arial"/>
                      <w:sz w:val="18"/>
                      <w:lang w:eastAsia="sv-SE"/>
                    </w:rPr>
                    <w:t>S</w:t>
                  </w:r>
                  <w:r w:rsidRPr="001B443D">
                    <w:rPr>
                      <w:rFonts w:ascii="Arial" w:eastAsia="Times New Roman" w:hAnsi="Arial"/>
                      <w:sz w:val="18"/>
                      <w:vertAlign w:val="subscript"/>
                      <w:lang w:eastAsia="sv-SE"/>
                    </w:rPr>
                    <w:t>SearchThresholdQ</w:t>
                  </w:r>
                  <w:proofErr w:type="spellEnd"/>
                  <w:r w:rsidRPr="001B443D">
                    <w:rPr>
                      <w:rFonts w:ascii="Arial" w:eastAsia="Times New Roman" w:hAnsi="Arial"/>
                      <w:sz w:val="18"/>
                      <w:lang w:eastAsia="sv-SE"/>
                    </w:rPr>
                    <w:t>" and "S</w:t>
                  </w:r>
                  <w:r w:rsidRPr="001B443D">
                    <w:rPr>
                      <w:rFonts w:ascii="Arial" w:eastAsia="Times New Roman" w:hAnsi="Arial"/>
                      <w:sz w:val="18"/>
                      <w:vertAlign w:val="subscript"/>
                      <w:lang w:eastAsia="sv-SE"/>
                    </w:rPr>
                    <w:t>SearchThresholdQ2</w:t>
                  </w:r>
                  <w:r w:rsidRPr="001B443D">
                    <w:rPr>
                      <w:rFonts w:ascii="Arial" w:eastAsia="Times New Roman" w:hAnsi="Arial"/>
                      <w:sz w:val="18"/>
                      <w:lang w:eastAsia="sv-SE"/>
                    </w:rPr>
                    <w:t>" in TS 38.304 [20].</w:t>
                  </w:r>
                  <w:r w:rsidRPr="001B443D">
                    <w:rPr>
                      <w:rFonts w:ascii="Arial" w:eastAsia="Times New Roman" w:hAnsi="Arial"/>
                      <w:sz w:val="18"/>
                      <w:lang w:eastAsia="zh-CN"/>
                    </w:rPr>
                    <w:t xml:space="preserve"> The network configures </w:t>
                  </w:r>
                  <w:r w:rsidRPr="001B443D">
                    <w:rPr>
                      <w:rFonts w:ascii="Arial" w:eastAsia="Times New Roman" w:hAnsi="Arial"/>
                      <w:i/>
                      <w:sz w:val="18"/>
                      <w:lang w:eastAsia="zh-CN"/>
                    </w:rPr>
                    <w:t>s-</w:t>
                  </w:r>
                  <w:proofErr w:type="spellStart"/>
                  <w:r w:rsidRPr="001B443D">
                    <w:rPr>
                      <w:rFonts w:ascii="Arial" w:eastAsia="Times New Roman" w:hAnsi="Arial"/>
                      <w:i/>
                      <w:sz w:val="18"/>
                      <w:lang w:eastAsia="zh-CN"/>
                    </w:rPr>
                    <w:t>SearchThresholdQ</w:t>
                  </w:r>
                  <w:proofErr w:type="spellEnd"/>
                  <w:r w:rsidRPr="001B443D">
                    <w:rPr>
                      <w:rFonts w:ascii="Arial" w:eastAsia="Times New Roman" w:hAnsi="Arial"/>
                      <w:sz w:val="18"/>
                      <w:lang w:eastAsia="zh-CN"/>
                    </w:rPr>
                    <w:t xml:space="preserve"> and </w:t>
                  </w:r>
                  <w:r w:rsidRPr="001B443D">
                    <w:rPr>
                      <w:rFonts w:ascii="Arial" w:eastAsia="Times New Roman" w:hAnsi="Arial"/>
                      <w:i/>
                      <w:sz w:val="18"/>
                      <w:lang w:eastAsia="zh-CN"/>
                    </w:rPr>
                    <w:t>s-SearchThresholdQ2</w:t>
                  </w:r>
                  <w:r w:rsidRPr="001B443D">
                    <w:rPr>
                      <w:rFonts w:ascii="Arial" w:eastAsia="Times New Roman" w:hAnsi="Arial"/>
                      <w:sz w:val="18"/>
                      <w:lang w:eastAsia="zh-CN"/>
                    </w:rPr>
                    <w:t xml:space="preserve"> </w:t>
                  </w:r>
                  <w:r w:rsidRPr="001B443D">
                    <w:rPr>
                      <w:rFonts w:ascii="Arial" w:eastAsia="Times New Roman" w:hAnsi="Arial" w:cs="Arial"/>
                      <w:sz w:val="18"/>
                      <w:lang w:eastAsia="zh-CN"/>
                    </w:rPr>
                    <w:t xml:space="preserve">to be less than or equal to </w:t>
                  </w:r>
                  <w:r w:rsidRPr="001B443D">
                    <w:rPr>
                      <w:rFonts w:ascii="Arial" w:eastAsia="Times New Roman" w:hAnsi="Arial" w:cs="Arial"/>
                      <w:i/>
                      <w:sz w:val="18"/>
                      <w:lang w:eastAsia="zh-CN"/>
                    </w:rPr>
                    <w:t>s-</w:t>
                  </w:r>
                  <w:proofErr w:type="spellStart"/>
                  <w:r w:rsidRPr="001B443D">
                    <w:rPr>
                      <w:rFonts w:ascii="Arial" w:eastAsia="Times New Roman" w:hAnsi="Arial" w:cs="Arial"/>
                      <w:i/>
                      <w:sz w:val="18"/>
                      <w:lang w:eastAsia="zh-CN"/>
                    </w:rPr>
                    <w:t>IntraSearchQ</w:t>
                  </w:r>
                  <w:proofErr w:type="spellEnd"/>
                  <w:r w:rsidRPr="001B443D">
                    <w:rPr>
                      <w:rFonts w:ascii="Arial" w:eastAsia="Times New Roman" w:hAnsi="Arial" w:cs="Arial"/>
                      <w:i/>
                      <w:sz w:val="18"/>
                      <w:lang w:eastAsia="zh-CN"/>
                    </w:rPr>
                    <w:t xml:space="preserve"> </w:t>
                  </w:r>
                  <w:r w:rsidRPr="001B443D">
                    <w:rPr>
                      <w:rFonts w:ascii="Arial" w:eastAsia="Times New Roman" w:hAnsi="Arial" w:cs="Arial"/>
                      <w:sz w:val="18"/>
                      <w:lang w:eastAsia="zh-CN"/>
                    </w:rPr>
                    <w:t>and</w:t>
                  </w:r>
                  <w:r w:rsidRPr="001B443D">
                    <w:rPr>
                      <w:rFonts w:ascii="Arial" w:eastAsia="Times New Roman" w:hAnsi="Arial" w:cs="Arial"/>
                      <w:i/>
                      <w:sz w:val="18"/>
                      <w:lang w:eastAsia="zh-CN"/>
                    </w:rPr>
                    <w:t xml:space="preserve"> s-</w:t>
                  </w:r>
                  <w:proofErr w:type="spellStart"/>
                  <w:r w:rsidRPr="001B443D">
                    <w:rPr>
                      <w:rFonts w:ascii="Arial" w:eastAsia="Times New Roman" w:hAnsi="Arial" w:cs="Arial"/>
                      <w:i/>
                      <w:sz w:val="18"/>
                      <w:lang w:eastAsia="zh-CN"/>
                    </w:rPr>
                    <w:t>NonIntraSearchQ</w:t>
                  </w:r>
                  <w:proofErr w:type="spellEnd"/>
                  <w:r w:rsidRPr="001B443D">
                    <w:rPr>
                      <w:rFonts w:ascii="Arial" w:eastAsia="Times New Roman" w:hAnsi="Arial" w:cs="Arial"/>
                      <w:sz w:val="18"/>
                      <w:lang w:eastAsia="zh-CN"/>
                    </w:rPr>
                    <w:t>.</w:t>
                  </w:r>
                </w:p>
              </w:tc>
            </w:tr>
          </w:tbl>
          <w:p w14:paraId="169B846D" w14:textId="77777777" w:rsidR="00951BEE" w:rsidRPr="001B443D" w:rsidRDefault="00951BEE" w:rsidP="00611E42">
            <w:pPr>
              <w:pStyle w:val="Header"/>
              <w:spacing w:after="120"/>
              <w:rPr>
                <w:rFonts w:cs="Arial"/>
                <w:lang w:eastAsia="ko-KR"/>
              </w:rPr>
            </w:pPr>
          </w:p>
          <w:p w14:paraId="6734180C" w14:textId="77777777" w:rsidR="00951BEE" w:rsidRDefault="00951BEE" w:rsidP="00611E42">
            <w:pPr>
              <w:spacing w:after="120"/>
              <w:rPr>
                <w:rFonts w:ascii="Arial" w:hAnsi="Arial" w:cs="Arial"/>
                <w:b/>
              </w:rPr>
            </w:pPr>
            <w:r>
              <w:rPr>
                <w:rFonts w:ascii="Arial" w:hAnsi="Arial" w:cs="Arial"/>
                <w:b/>
              </w:rPr>
              <w:t>2. Actions:</w:t>
            </w:r>
          </w:p>
          <w:p w14:paraId="548B6504" w14:textId="77777777" w:rsidR="00951BEE" w:rsidRDefault="00951BEE" w:rsidP="00611E42">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RAN4.</w:t>
            </w:r>
          </w:p>
          <w:p w14:paraId="02AF306F" w14:textId="77777777" w:rsidR="00951BEE" w:rsidRDefault="00951BEE" w:rsidP="00611E42">
            <w:pPr>
              <w:spacing w:before="120" w:after="120"/>
              <w:jc w:val="both"/>
              <w:rPr>
                <w:bCs/>
              </w:rPr>
            </w:pPr>
            <w:r>
              <w:rPr>
                <w:rFonts w:ascii="Arial" w:hAnsi="Arial" w:cs="Arial"/>
                <w:b/>
              </w:rPr>
              <w:t xml:space="preserve">ACTION: </w:t>
            </w:r>
            <w:r>
              <w:rPr>
                <w:rFonts w:ascii="Arial" w:hAnsi="Arial" w:cs="Arial"/>
                <w:b/>
              </w:rPr>
              <w:tab/>
            </w:r>
            <w:r w:rsidRPr="00700AD5">
              <w:rPr>
                <w:rFonts w:ascii="Arial" w:hAnsi="Arial"/>
              </w:rPr>
              <w:t xml:space="preserve">RAN2 </w:t>
            </w:r>
            <w:r>
              <w:rPr>
                <w:rFonts w:ascii="Arial" w:hAnsi="Arial"/>
              </w:rPr>
              <w:t xml:space="preserve">respectfully </w:t>
            </w:r>
            <w:r w:rsidRPr="00700AD5">
              <w:rPr>
                <w:rFonts w:ascii="Arial" w:hAnsi="Arial"/>
              </w:rPr>
              <w:t xml:space="preserve">asks </w:t>
            </w:r>
            <w:r>
              <w:rPr>
                <w:rFonts w:ascii="Arial" w:hAnsi="Arial" w:hint="eastAsia"/>
                <w:lang w:eastAsia="ko-KR"/>
              </w:rPr>
              <w:t xml:space="preserve">RAN4 </w:t>
            </w:r>
            <w:r w:rsidRPr="00700AD5">
              <w:rPr>
                <w:rFonts w:ascii="Arial" w:hAnsi="Arial"/>
              </w:rPr>
              <w:t xml:space="preserve">to </w:t>
            </w:r>
            <w:r>
              <w:rPr>
                <w:rFonts w:ascii="Arial" w:hAnsi="Arial"/>
              </w:rPr>
              <w:t>take the above into consideration</w:t>
            </w:r>
            <w:r w:rsidRPr="001C4A65">
              <w:rPr>
                <w:rFonts w:ascii="Arial" w:eastAsiaTheme="minorEastAsia" w:hAnsi="Arial"/>
              </w:rPr>
              <w:t xml:space="preserve"> </w:t>
            </w:r>
            <w:r>
              <w:rPr>
                <w:rFonts w:ascii="Arial" w:eastAsia="Malgun Gothic" w:hAnsi="Arial" w:hint="eastAsia"/>
                <w:lang w:eastAsia="ko-KR"/>
              </w:rPr>
              <w:t xml:space="preserve">and inform that </w:t>
            </w:r>
            <w:r w:rsidRPr="001C4A65">
              <w:rPr>
                <w:rFonts w:ascii="Arial" w:eastAsiaTheme="minorEastAsia" w:hAnsi="Arial"/>
              </w:rPr>
              <w:t>RAN4 can update their part of their specs, if they see a need</w:t>
            </w:r>
            <w:r w:rsidRPr="00E27FCC">
              <w:rPr>
                <w:rFonts w:ascii="Arial" w:hAnsi="Arial"/>
              </w:rPr>
              <w:t>.</w:t>
            </w:r>
          </w:p>
        </w:tc>
      </w:tr>
    </w:tbl>
    <w:p w14:paraId="6AE3F2EC" w14:textId="075E46FD" w:rsidR="009A0310" w:rsidRDefault="009A0310" w:rsidP="009A0310">
      <w:pPr>
        <w:snapToGrid w:val="0"/>
        <w:spacing w:before="120"/>
        <w:rPr>
          <w:rFonts w:eastAsia="Yu Mincho"/>
          <w:bCs/>
          <w:sz w:val="24"/>
          <w:lang w:eastAsia="ja-JP"/>
        </w:rPr>
      </w:pPr>
    </w:p>
    <w:p w14:paraId="45C42174" w14:textId="5FEC92A3" w:rsidR="00423719" w:rsidRPr="00423719" w:rsidRDefault="00603512" w:rsidP="0042371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w:t>
      </w:r>
      <w:r w:rsidR="00CF7E8D">
        <w:rPr>
          <w:sz w:val="24"/>
          <w:szCs w:val="16"/>
        </w:rPr>
        <w:t xml:space="preserve">: </w:t>
      </w:r>
      <w:r w:rsidR="009A0310">
        <w:rPr>
          <w:sz w:val="24"/>
          <w:szCs w:val="16"/>
        </w:rPr>
        <w:t xml:space="preserve">FR2 NTN </w:t>
      </w:r>
      <w:proofErr w:type="spellStart"/>
      <w:r w:rsidR="009A0310">
        <w:rPr>
          <w:sz w:val="24"/>
          <w:szCs w:val="16"/>
        </w:rPr>
        <w:t>inclusion</w:t>
      </w:r>
      <w:proofErr w:type="spellEnd"/>
      <w:r w:rsidR="009A0310">
        <w:rPr>
          <w:sz w:val="24"/>
          <w:szCs w:val="16"/>
        </w:rPr>
        <w:t xml:space="preserve"> for RRM </w:t>
      </w:r>
    </w:p>
    <w:p w14:paraId="46A91637" w14:textId="2B6747AF" w:rsidR="00603512" w:rsidRPr="002228B1" w:rsidRDefault="00603512" w:rsidP="00603512">
      <w:pPr>
        <w:rPr>
          <w:b/>
          <w:color w:val="0070C0"/>
          <w:u w:val="single"/>
          <w:lang w:val="en-US" w:eastAsia="zh-CN"/>
        </w:rPr>
      </w:pPr>
      <w:r w:rsidRPr="00017EF5">
        <w:rPr>
          <w:b/>
          <w:color w:val="0070C0"/>
          <w:u w:val="single"/>
          <w:lang w:eastAsia="ko-KR"/>
        </w:rPr>
        <w:t xml:space="preserve">Issue </w:t>
      </w:r>
      <w:r>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 xml:space="preserve">-1: </w:t>
      </w:r>
      <w:r w:rsidR="009A0310">
        <w:rPr>
          <w:b/>
          <w:color w:val="0070C0"/>
          <w:u w:val="single"/>
          <w:lang w:eastAsia="zh-CN"/>
        </w:rPr>
        <w:t xml:space="preserve">do you </w:t>
      </w:r>
      <w:r w:rsidR="00951BEE">
        <w:rPr>
          <w:rFonts w:hint="eastAsia"/>
          <w:b/>
          <w:color w:val="0070C0"/>
          <w:u w:val="single"/>
          <w:lang w:eastAsia="zh-CN"/>
        </w:rPr>
        <w:t xml:space="preserve">think RAN4 requirement in 38.133 need to be </w:t>
      </w:r>
      <w:r w:rsidR="00951BEE">
        <w:rPr>
          <w:b/>
          <w:color w:val="0070C0"/>
          <w:u w:val="single"/>
          <w:lang w:val="en-US" w:eastAsia="zh-CN"/>
        </w:rPr>
        <w:t>updated</w:t>
      </w:r>
      <w:r w:rsidR="00423719">
        <w:rPr>
          <w:b/>
          <w:color w:val="0070C0"/>
          <w:u w:val="single"/>
          <w:lang w:val="en-US" w:eastAsia="zh-CN"/>
        </w:rPr>
        <w:t xml:space="preserve"> regarding the RAN2 LS</w:t>
      </w:r>
      <w:r w:rsidR="00CF7E8D">
        <w:rPr>
          <w:rFonts w:hint="eastAsia"/>
          <w:b/>
          <w:color w:val="0070C0"/>
          <w:u w:val="single"/>
          <w:lang w:eastAsia="zh-CN"/>
        </w:rPr>
        <w:t>?</w:t>
      </w:r>
    </w:p>
    <w:p w14:paraId="5FC60555" w14:textId="77777777" w:rsidR="00603512" w:rsidRPr="00045592" w:rsidRDefault="00603512" w:rsidP="006035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FADCD3" w14:textId="08C1FC8C" w:rsidR="00423719" w:rsidRPr="00423719" w:rsidRDefault="00423719" w:rsidP="004237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1</w:t>
      </w:r>
      <w:r>
        <w:rPr>
          <w:rFonts w:eastAsia="SimSun"/>
          <w:color w:val="0070C0"/>
          <w:szCs w:val="24"/>
          <w:lang w:eastAsia="zh-CN"/>
        </w:rPr>
        <w:t xml:space="preserve">: </w:t>
      </w:r>
      <w:r w:rsidRPr="00423719">
        <w:rPr>
          <w:rFonts w:eastAsia="SimSun" w:hint="eastAsia"/>
          <w:color w:val="0070C0"/>
          <w:szCs w:val="24"/>
          <w:lang w:eastAsia="zh-CN"/>
        </w:rPr>
        <w:t xml:space="preserve">No updates are needed for RAN4 spec due to the impossible case </w:t>
      </w:r>
      <w:r w:rsidRPr="00423719">
        <w:rPr>
          <w:rFonts w:eastAsia="SimSun"/>
          <w:color w:val="0070C0"/>
          <w:szCs w:val="24"/>
          <w:lang w:eastAsia="zh-CN"/>
        </w:rPr>
        <w:t xml:space="preserve">“if UE measurements </w:t>
      </w:r>
      <w:r w:rsidRPr="00423719">
        <w:rPr>
          <w:rFonts w:eastAsia="SimSun" w:hint="eastAsia"/>
          <w:color w:val="0070C0"/>
          <w:szCs w:val="24"/>
          <w:lang w:eastAsia="zh-CN"/>
        </w:rPr>
        <w:t>are</w:t>
      </w:r>
      <w:r w:rsidRPr="00423719">
        <w:rPr>
          <w:rFonts w:eastAsia="SimSun"/>
          <w:color w:val="0070C0"/>
          <w:szCs w:val="24"/>
          <w:lang w:eastAsia="zh-CN"/>
        </w:rPr>
        <w:t xml:space="preserve"> better than s-</w:t>
      </w:r>
      <w:proofErr w:type="spellStart"/>
      <w:r w:rsidRPr="00423719">
        <w:rPr>
          <w:rFonts w:eastAsia="SimSun" w:hint="eastAsia"/>
          <w:color w:val="0070C0"/>
          <w:szCs w:val="24"/>
          <w:lang w:eastAsia="zh-CN"/>
        </w:rPr>
        <w:t>N</w:t>
      </w:r>
      <w:r w:rsidRPr="00423719">
        <w:rPr>
          <w:rFonts w:eastAsia="SimSun"/>
          <w:color w:val="0070C0"/>
          <w:szCs w:val="24"/>
          <w:lang w:eastAsia="zh-CN"/>
        </w:rPr>
        <w:t>onIntraSearch</w:t>
      </w:r>
      <w:proofErr w:type="spellEnd"/>
      <w:r w:rsidRPr="00423719">
        <w:rPr>
          <w:rFonts w:eastAsia="SimSun"/>
          <w:color w:val="0070C0"/>
          <w:szCs w:val="24"/>
          <w:lang w:eastAsia="zh-CN"/>
        </w:rPr>
        <w:t xml:space="preserve"> threshold but the cell-edge </w:t>
      </w:r>
      <w:r w:rsidRPr="00423719">
        <w:rPr>
          <w:rFonts w:eastAsia="SimSun" w:hint="eastAsia"/>
          <w:color w:val="0070C0"/>
          <w:szCs w:val="24"/>
          <w:lang w:eastAsia="zh-CN"/>
        </w:rPr>
        <w:t>criterion</w:t>
      </w:r>
      <w:r w:rsidRPr="00423719">
        <w:rPr>
          <w:rFonts w:eastAsia="SimSun"/>
          <w:color w:val="0070C0"/>
          <w:szCs w:val="24"/>
          <w:lang w:eastAsia="zh-CN"/>
        </w:rPr>
        <w:t xml:space="preserve"> is not fulfilled”</w:t>
      </w:r>
      <w:r w:rsidRPr="00423719">
        <w:rPr>
          <w:rFonts w:eastAsia="SimSun" w:hint="eastAsia"/>
          <w:color w:val="0070C0"/>
          <w:szCs w:val="24"/>
          <w:lang w:eastAsia="zh-CN"/>
        </w:rPr>
        <w:t xml:space="preserve">. </w:t>
      </w:r>
      <w:r>
        <w:rPr>
          <w:rFonts w:eastAsia="SimSun"/>
          <w:color w:val="0070C0"/>
          <w:szCs w:val="24"/>
          <w:lang w:eastAsia="zh-CN"/>
        </w:rPr>
        <w:t xml:space="preserve"> </w:t>
      </w:r>
    </w:p>
    <w:p w14:paraId="629631B4" w14:textId="1F5D9CA3" w:rsidR="00AC6C35" w:rsidRPr="00951BEE" w:rsidRDefault="00AC6C35" w:rsidP="00AC6C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sidR="00423719">
        <w:rPr>
          <w:rFonts w:eastAsia="SimSun"/>
          <w:color w:val="0070C0"/>
          <w:szCs w:val="24"/>
          <w:lang w:eastAsia="zh-CN"/>
        </w:rPr>
        <w:t>2</w:t>
      </w:r>
      <w:r>
        <w:rPr>
          <w:rFonts w:eastAsia="SimSun"/>
          <w:color w:val="0070C0"/>
          <w:szCs w:val="24"/>
          <w:lang w:val="en-US" w:eastAsia="zh-CN"/>
        </w:rPr>
        <w:t>: Yes</w:t>
      </w:r>
      <w:r w:rsidR="00951BEE">
        <w:rPr>
          <w:rFonts w:eastAsia="SimSun"/>
          <w:color w:val="0070C0"/>
          <w:szCs w:val="24"/>
          <w:lang w:val="en-US" w:eastAsia="zh-CN"/>
        </w:rPr>
        <w:t>.</w:t>
      </w:r>
    </w:p>
    <w:p w14:paraId="64D6D989" w14:textId="54CEAC05" w:rsidR="00951BEE" w:rsidRPr="00951BEE" w:rsidRDefault="00423719" w:rsidP="00951BE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2</w:t>
      </w:r>
      <w:r w:rsidR="00951BEE">
        <w:rPr>
          <w:rFonts w:eastAsia="SimSun"/>
          <w:color w:val="0070C0"/>
          <w:szCs w:val="24"/>
          <w:lang w:val="en-US" w:eastAsia="zh-CN"/>
        </w:rPr>
        <w:t>a: Propos</w:t>
      </w:r>
      <w:r>
        <w:rPr>
          <w:rFonts w:eastAsia="SimSun"/>
          <w:color w:val="0070C0"/>
          <w:szCs w:val="24"/>
          <w:lang w:val="en-US" w:eastAsia="zh-CN"/>
        </w:rPr>
        <w:t>ed</w:t>
      </w:r>
      <w:r w:rsidR="00951BEE">
        <w:rPr>
          <w:rFonts w:eastAsia="SimSun"/>
          <w:color w:val="0070C0"/>
          <w:szCs w:val="24"/>
          <w:lang w:val="en-US" w:eastAsia="zh-CN"/>
        </w:rPr>
        <w:t xml:space="preserve"> changes </w:t>
      </w:r>
      <w:r>
        <w:rPr>
          <w:rFonts w:eastAsia="SimSun"/>
          <w:color w:val="0070C0"/>
          <w:szCs w:val="24"/>
          <w:lang w:val="en-US" w:eastAsia="zh-CN"/>
        </w:rPr>
        <w:t>as shown in R4-2418591</w:t>
      </w:r>
      <w:r w:rsidR="00951BEE">
        <w:rPr>
          <w:rFonts w:eastAsia="SimSun"/>
          <w:color w:val="0070C0"/>
          <w:szCs w:val="24"/>
          <w:lang w:val="en-US" w:eastAsia="zh-CN"/>
        </w:rPr>
        <w:t>,</w:t>
      </w:r>
    </w:p>
    <w:tbl>
      <w:tblPr>
        <w:tblStyle w:val="TableGrid"/>
        <w:tblW w:w="0" w:type="auto"/>
        <w:tblLook w:val="04A0" w:firstRow="1" w:lastRow="0" w:firstColumn="1" w:lastColumn="0" w:noHBand="0" w:noVBand="1"/>
      </w:tblPr>
      <w:tblGrid>
        <w:gridCol w:w="9629"/>
      </w:tblGrid>
      <w:tr w:rsidR="00951BEE" w14:paraId="252F1BBF" w14:textId="77777777" w:rsidTr="00611E42">
        <w:tc>
          <w:tcPr>
            <w:tcW w:w="9629" w:type="dxa"/>
          </w:tcPr>
          <w:p w14:paraId="216459C1" w14:textId="77777777" w:rsidR="00951BEE" w:rsidRDefault="00951BEE" w:rsidP="00611E42">
            <w:pPr>
              <w:jc w:val="both"/>
              <w:rPr>
                <w:ins w:id="0" w:author="Apple - Qiming Li" w:date="2024-11-07T11:20:00Z" w16du:dateUtc="2024-11-07T19:20:00Z"/>
              </w:rPr>
            </w:pPr>
            <w:ins w:id="1" w:author="Apple - Qiming Li" w:date="2024-11-07T10:56:00Z" w16du:dateUtc="2024-11-07T18:56:00Z">
              <w:r>
                <w:rPr>
                  <w:lang w:eastAsia="zh-CN"/>
                </w:rPr>
                <w:t xml:space="preserve">If </w:t>
              </w:r>
              <w:r w:rsidRPr="00AA6294">
                <w:rPr>
                  <w:lang w:eastAsia="zh-CN"/>
                  <w:rPrChange w:id="2" w:author="Apple - Qiming Li" w:date="2024-11-07T10:56:00Z" w16du:dateUtc="2024-11-07T18:56:00Z">
                    <w:rPr>
                      <w:highlight w:val="cyan"/>
                      <w:lang w:eastAsia="zh-CN"/>
                    </w:rPr>
                  </w:rPrChange>
                </w:rPr>
                <w:t xml:space="preserve">UE is only configured with </w:t>
              </w:r>
              <w:proofErr w:type="spellStart"/>
              <w:r w:rsidRPr="00AA6294">
                <w:rPr>
                  <w:i/>
                  <w:iCs/>
                  <w:lang w:eastAsia="zh-CN"/>
                  <w:rPrChange w:id="3" w:author="Apple - Qiming Li" w:date="2024-11-07T10:56:00Z" w16du:dateUtc="2024-11-07T18:56:00Z">
                    <w:rPr>
                      <w:i/>
                      <w:iCs/>
                      <w:highlight w:val="cyan"/>
                      <w:lang w:eastAsia="zh-CN"/>
                    </w:rPr>
                  </w:rPrChange>
                </w:rPr>
                <w:t>lowMobilityEvaluation</w:t>
              </w:r>
              <w:proofErr w:type="spellEnd"/>
              <w:r w:rsidRPr="00AA6294" w:rsidDel="001E51FB">
                <w:rPr>
                  <w:i/>
                  <w:iCs/>
                  <w:lang w:eastAsia="zh-CN"/>
                  <w:rPrChange w:id="4" w:author="Apple - Qiming Li" w:date="2024-11-07T10:56:00Z" w16du:dateUtc="2024-11-07T18:56:00Z">
                    <w:rPr>
                      <w:i/>
                      <w:iCs/>
                      <w:highlight w:val="cyan"/>
                      <w:lang w:eastAsia="zh-CN"/>
                    </w:rPr>
                  </w:rPrChange>
                </w:rPr>
                <w:t xml:space="preserve"> </w:t>
              </w:r>
              <w:r w:rsidRPr="00AA6294">
                <w:rPr>
                  <w:lang w:eastAsia="zh-CN"/>
                  <w:rPrChange w:id="5" w:author="Apple - Qiming Li" w:date="2024-11-07T10:56:00Z" w16du:dateUtc="2024-11-07T18:56:00Z">
                    <w:rPr>
                      <w:highlight w:val="cyan"/>
                      <w:lang w:eastAsia="zh-CN"/>
                    </w:rPr>
                  </w:rPrChange>
                </w:rPr>
                <w:t xml:space="preserve">[2] </w:t>
              </w:r>
              <w:r w:rsidRPr="00AA6294">
                <w:rPr>
                  <w:rFonts w:eastAsia="Malgun Gothic"/>
                  <w:lang w:eastAsia="zh-CN"/>
                  <w:rPrChange w:id="6" w:author="Apple - Qiming Li" w:date="2024-11-07T10:56:00Z" w16du:dateUtc="2024-11-07T18:56:00Z">
                    <w:rPr>
                      <w:rFonts w:eastAsia="Malgun Gothic"/>
                      <w:highlight w:val="cyan"/>
                      <w:lang w:eastAsia="zh-CN"/>
                    </w:rPr>
                  </w:rPrChange>
                </w:rPr>
                <w:t xml:space="preserve">criterion </w:t>
              </w:r>
            </w:ins>
            <w:ins w:id="7" w:author="Apple - Qiming Li" w:date="2024-11-07T10:57:00Z" w16du:dateUtc="2024-11-07T18:57:00Z">
              <w:r>
                <w:rPr>
                  <w:rFonts w:eastAsia="Malgun Gothic"/>
                  <w:lang w:eastAsia="zh-CN"/>
                </w:rPr>
                <w:t xml:space="preserve">and </w:t>
              </w:r>
              <w:proofErr w:type="spellStart"/>
              <w:r w:rsidRPr="00AA6294">
                <w:rPr>
                  <w:i/>
                  <w:iCs/>
                  <w:lang w:eastAsia="zh-CN"/>
                  <w:rPrChange w:id="8" w:author="Apple - Qiming Li" w:date="2024-11-07T10:57:00Z" w16du:dateUtc="2024-11-07T18:57:00Z">
                    <w:rPr>
                      <w:i/>
                      <w:iCs/>
                      <w:highlight w:val="yellow"/>
                      <w:lang w:eastAsia="zh-CN"/>
                    </w:rPr>
                  </w:rPrChange>
                </w:rPr>
                <w:t>cellEdgeEvaluation</w:t>
              </w:r>
              <w:proofErr w:type="spellEnd"/>
              <w:r w:rsidRPr="00AA6294">
                <w:rPr>
                  <w:i/>
                  <w:iCs/>
                  <w:lang w:eastAsia="zh-CN"/>
                  <w:rPrChange w:id="9" w:author="Apple - Qiming Li" w:date="2024-11-07T10:57:00Z" w16du:dateUtc="2024-11-07T18:57:00Z">
                    <w:rPr>
                      <w:i/>
                      <w:iCs/>
                      <w:highlight w:val="yellow"/>
                      <w:lang w:eastAsia="zh-CN"/>
                    </w:rPr>
                  </w:rPrChange>
                </w:rPr>
                <w:t xml:space="preserve"> </w:t>
              </w:r>
              <w:r w:rsidRPr="00AA6294">
                <w:rPr>
                  <w:lang w:eastAsia="zh-CN"/>
                  <w:rPrChange w:id="10" w:author="Apple - Qiming Li" w:date="2024-11-07T10:57:00Z" w16du:dateUtc="2024-11-07T18:57:00Z">
                    <w:rPr>
                      <w:highlight w:val="yellow"/>
                      <w:lang w:eastAsia="zh-CN"/>
                    </w:rPr>
                  </w:rPrChange>
                </w:rPr>
                <w:t>[2] criterion</w:t>
              </w:r>
              <w:r w:rsidRPr="00AA6294">
                <w:rPr>
                  <w:rPrChange w:id="11" w:author="Apple - Qiming Li" w:date="2024-11-07T10:57:00Z" w16du:dateUtc="2024-11-07T18:57:00Z">
                    <w:rPr>
                      <w:highlight w:val="yellow"/>
                    </w:rPr>
                  </w:rPrChange>
                </w:rPr>
                <w:t xml:space="preserve"> </w:t>
              </w:r>
              <w:r>
                <w:t xml:space="preserve">is not configured, </w:t>
              </w:r>
            </w:ins>
            <w:ins w:id="12" w:author="Apple - Qiming Li" w:date="2024-11-07T10:56:00Z" w16du:dateUtc="2024-11-07T18:56:00Z">
              <w:r w:rsidRPr="00AA6294">
                <w:rPr>
                  <w:rFonts w:eastAsia="Malgun Gothic"/>
                  <w:lang w:eastAsia="zh-CN"/>
                  <w:rPrChange w:id="13" w:author="Apple - Qiming Li" w:date="2024-11-07T10:56:00Z" w16du:dateUtc="2024-11-07T18:56:00Z">
                    <w:rPr>
                      <w:rFonts w:eastAsia="Malgun Gothic"/>
                      <w:highlight w:val="cyan"/>
                      <w:lang w:eastAsia="zh-CN"/>
                    </w:rPr>
                  </w:rPrChange>
                </w:rPr>
                <w:t>and UE has fulfilled</w:t>
              </w:r>
              <w:r w:rsidRPr="00AA6294">
                <w:rPr>
                  <w:rFonts w:eastAsia="SimSun"/>
                  <w:lang w:eastAsia="zh-CN"/>
                  <w:rPrChange w:id="14" w:author="Apple - Qiming Li" w:date="2024-11-07T10:56:00Z" w16du:dateUtc="2024-11-07T18:56:00Z">
                    <w:rPr>
                      <w:rFonts w:eastAsia="SimSun"/>
                      <w:highlight w:val="cyan"/>
                      <w:lang w:eastAsia="zh-CN"/>
                    </w:rPr>
                  </w:rPrChange>
                </w:rPr>
                <w:t xml:space="preserve"> the </w:t>
              </w:r>
              <w:proofErr w:type="spellStart"/>
              <w:r w:rsidRPr="00AA6294">
                <w:rPr>
                  <w:rFonts w:eastAsia="SimSun"/>
                  <w:i/>
                  <w:iCs/>
                  <w:lang w:eastAsia="zh-CN"/>
                  <w:rPrChange w:id="15" w:author="Apple - Qiming Li" w:date="2024-11-07T10:56:00Z" w16du:dateUtc="2024-11-07T18:56:00Z">
                    <w:rPr>
                      <w:rFonts w:eastAsia="SimSun"/>
                      <w:i/>
                      <w:iCs/>
                      <w:highlight w:val="cyan"/>
                      <w:lang w:eastAsia="zh-CN"/>
                    </w:rPr>
                  </w:rPrChange>
                </w:rPr>
                <w:t>lowMobilityEvaluation</w:t>
              </w:r>
              <w:proofErr w:type="spellEnd"/>
              <w:r w:rsidRPr="00AA6294">
                <w:rPr>
                  <w:rFonts w:eastAsia="SimSun"/>
                  <w:lang w:eastAsia="zh-CN"/>
                  <w:rPrChange w:id="16" w:author="Apple - Qiming Li" w:date="2024-11-07T10:56:00Z" w16du:dateUtc="2024-11-07T18:56:00Z">
                    <w:rPr>
                      <w:rFonts w:eastAsia="SimSun"/>
                      <w:highlight w:val="cyan"/>
                      <w:lang w:eastAsia="zh-CN"/>
                    </w:rPr>
                  </w:rPrChange>
                </w:rPr>
                <w:t xml:space="preserve"> [2] criterion</w:t>
              </w:r>
            </w:ins>
            <w:ins w:id="17" w:author="Apple - Qiming Li" w:date="2024-11-07T10:57:00Z" w16du:dateUtc="2024-11-07T18:57:00Z">
              <w:r>
                <w:rPr>
                  <w:rFonts w:eastAsia="SimSun"/>
                  <w:lang w:eastAsia="zh-CN"/>
                </w:rPr>
                <w:t>,</w:t>
              </w:r>
            </w:ins>
            <w:ins w:id="18" w:author="Apple - Qiming Li" w:date="2024-11-07T10:56:00Z" w16du:dateUtc="2024-11-07T18:56:00Z">
              <w:r w:rsidRPr="00AA6294">
                <w:rPr>
                  <w:lang w:eastAsia="zh-CN"/>
                </w:rPr>
                <w:t xml:space="preserve"> </w:t>
              </w:r>
            </w:ins>
            <w:ins w:id="19" w:author="Apple - Qiming Li" w:date="2024-11-07T10:57:00Z" w16du:dateUtc="2024-11-07T18:57:00Z">
              <w:r>
                <w:rPr>
                  <w:lang w:eastAsia="zh-CN"/>
                </w:rPr>
                <w:t>w</w:t>
              </w:r>
            </w:ins>
            <w:del w:id="20" w:author="Apple - Qiming Li" w:date="2024-11-07T10:57:00Z" w16du:dateUtc="2024-11-07T18:57:00Z">
              <w:r w:rsidRPr="00AA6294" w:rsidDel="00475621">
                <w:rPr>
                  <w:lang w:eastAsia="zh-CN"/>
                </w:rPr>
                <w:delText>W</w:delText>
              </w:r>
            </w:del>
            <w:r w:rsidRPr="00AA6294">
              <w:rPr>
                <w:lang w:eastAsia="zh-CN"/>
              </w:rPr>
              <w:t xml:space="preserve">hen </w:t>
            </w:r>
            <w:proofErr w:type="spellStart"/>
            <w:r w:rsidRPr="00AA6294">
              <w:t>S</w:t>
            </w:r>
            <w:r w:rsidRPr="00AA6294">
              <w:rPr>
                <w:vertAlign w:val="subscript"/>
              </w:rPr>
              <w:t>rxlev</w:t>
            </w:r>
            <w:proofErr w:type="spellEnd"/>
            <w:r w:rsidRPr="00AA6294">
              <w:t xml:space="preserve"> &gt; </w:t>
            </w:r>
            <w:proofErr w:type="spellStart"/>
            <w:r w:rsidRPr="00AA6294">
              <w:t>S</w:t>
            </w:r>
            <w:r w:rsidRPr="00AA6294">
              <w:rPr>
                <w:vertAlign w:val="subscript"/>
              </w:rPr>
              <w:t>nonIntraSearchP</w:t>
            </w:r>
            <w:proofErr w:type="spellEnd"/>
            <w:r w:rsidRPr="00AA6294">
              <w:t xml:space="preserve"> and </w:t>
            </w:r>
            <w:proofErr w:type="spellStart"/>
            <w:r w:rsidRPr="00AA6294">
              <w:t>S</w:t>
            </w:r>
            <w:r w:rsidRPr="00AA6294">
              <w:rPr>
                <w:vertAlign w:val="subscript"/>
              </w:rPr>
              <w:t>qual</w:t>
            </w:r>
            <w:proofErr w:type="spellEnd"/>
            <w:r w:rsidRPr="00AA6294">
              <w:t xml:space="preserve"> &gt; </w:t>
            </w:r>
            <w:proofErr w:type="spellStart"/>
            <w:r w:rsidRPr="00AA6294">
              <w:t>S</w:t>
            </w:r>
            <w:r w:rsidRPr="00AA6294">
              <w:rPr>
                <w:vertAlign w:val="subscript"/>
              </w:rPr>
              <w:t>nonIntraSearchQ</w:t>
            </w:r>
            <w:proofErr w:type="spellEnd"/>
            <w:del w:id="21" w:author="Apple - Qiming Li" w:date="2024-11-07T11:19:00Z" w16du:dateUtc="2024-11-07T19:19:00Z">
              <w:r w:rsidRPr="00EC47A7" w:rsidDel="001B143F">
                <w:delText xml:space="preserve"> </w:delText>
              </w:r>
            </w:del>
            <w:ins w:id="22" w:author="Apple - Qiming Li" w:date="2024-11-07T11:19:00Z" w16du:dateUtc="2024-11-07T19:19:00Z">
              <w:r>
                <w:t>:</w:t>
              </w:r>
            </w:ins>
          </w:p>
          <w:p w14:paraId="21D3F3B1" w14:textId="77777777" w:rsidR="00951BEE" w:rsidRDefault="00951BEE" w:rsidP="00951BEE">
            <w:pPr>
              <w:pStyle w:val="ListParagraph"/>
              <w:numPr>
                <w:ilvl w:val="0"/>
                <w:numId w:val="68"/>
              </w:numPr>
              <w:ind w:firstLineChars="0"/>
              <w:contextualSpacing/>
              <w:jc w:val="both"/>
              <w:rPr>
                <w:ins w:id="23" w:author="Apple - Qiming Li" w:date="2024-11-07T11:20:00Z" w16du:dateUtc="2024-11-07T19:20:00Z"/>
              </w:rPr>
              <w:pPrChange w:id="24" w:author="Apple - Qiming Li" w:date="2024-11-07T11:20:00Z" w16du:dateUtc="2024-11-07T19:20:00Z">
                <w:pPr/>
              </w:pPrChange>
            </w:pPr>
            <w:del w:id="25" w:author="Apple - Qiming Li" w:date="2024-11-07T11:20:00Z" w16du:dateUtc="2024-11-07T19:20:00Z">
              <w:r w:rsidRPr="00EC47A7" w:rsidDel="001B143F">
                <w:delText xml:space="preserve">and </w:delText>
              </w:r>
            </w:del>
            <w:ins w:id="26" w:author="Apple - Qiming Li" w:date="2024-11-07T11:28:00Z" w16du:dateUtc="2024-11-07T19:28:00Z">
              <w:r>
                <w:t>I</w:t>
              </w:r>
            </w:ins>
            <w:ins w:id="27" w:author="Apple - Qiming Li" w:date="2024-11-07T11:20:00Z" w16du:dateUtc="2024-11-07T19:20:00Z">
              <w:r>
                <w:t>f</w:t>
              </w:r>
              <w:r w:rsidRPr="00EC47A7">
                <w:t xml:space="preserve"> </w:t>
              </w:r>
            </w:ins>
            <w:r w:rsidRPr="00EC47A7">
              <w:t>the UE is co</w:t>
            </w:r>
            <w:r w:rsidRPr="00D56527">
              <w:t xml:space="preserve">nfigured with </w:t>
            </w:r>
            <w:r w:rsidRPr="001B143F">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w:t>
            </w:r>
            <w:r>
              <w:t xml:space="preserve"> </w:t>
            </w:r>
            <w:r w:rsidRPr="00A41B58">
              <w:t>UE shall search for inter-frequency layers of higher priority at least every K</w:t>
            </w:r>
            <w:r w:rsidRPr="00EC47A7">
              <w:t>2*</w:t>
            </w:r>
            <w:proofErr w:type="spellStart"/>
            <w:r w:rsidRPr="00EC47A7">
              <w:t>T</w:t>
            </w:r>
            <w:r w:rsidRPr="001B143F">
              <w:rPr>
                <w:vertAlign w:val="subscript"/>
              </w:rPr>
              <w:t>higher_priority_search</w:t>
            </w:r>
            <w:proofErr w:type="spellEnd"/>
            <w:r w:rsidRPr="001B143F">
              <w:rPr>
                <w:vertAlign w:val="subscript"/>
              </w:rPr>
              <w:t xml:space="preserve"> </w:t>
            </w:r>
            <w:r w:rsidRPr="00EC47A7">
              <w:t xml:space="preserve">where </w:t>
            </w:r>
            <w:proofErr w:type="spellStart"/>
            <w:r w:rsidRPr="00EC47A7">
              <w:t>T</w:t>
            </w:r>
            <w:r w:rsidRPr="001B143F">
              <w:rPr>
                <w:vertAlign w:val="subscript"/>
              </w:rPr>
              <w:t>higher_priority_search</w:t>
            </w:r>
            <w:proofErr w:type="spellEnd"/>
            <w:r w:rsidRPr="00D56527">
              <w:t xml:space="preserve"> is described in clause 4.2.2.7 and</w:t>
            </w:r>
            <w:r w:rsidRPr="000D108A">
              <w:t xml:space="preserve">, </w:t>
            </w:r>
            <w:r w:rsidRPr="001B143F">
              <w:rPr>
                <w:snapToGrid w:val="0"/>
                <w:lang w:eastAsia="zh-CN"/>
              </w:rPr>
              <w:t>K2 = 60</w:t>
            </w:r>
            <w:r w:rsidRPr="009449C0">
              <w:t xml:space="preserve">. </w:t>
            </w:r>
          </w:p>
          <w:p w14:paraId="5B389814" w14:textId="77777777" w:rsidR="00951BEE" w:rsidRDefault="00951BEE" w:rsidP="00951BEE">
            <w:pPr>
              <w:pStyle w:val="ListParagraph"/>
              <w:numPr>
                <w:ilvl w:val="0"/>
                <w:numId w:val="68"/>
              </w:numPr>
              <w:ind w:firstLineChars="0"/>
              <w:contextualSpacing/>
              <w:jc w:val="both"/>
            </w:pPr>
            <w:r w:rsidRPr="00CF075A">
              <w:t>Otherwise</w:t>
            </w:r>
            <w:r>
              <w:t>,</w:t>
            </w:r>
            <w:r w:rsidRPr="00CF075A">
              <w:t xml:space="preserve"> </w:t>
            </w:r>
            <w:del w:id="28" w:author="Apple - Qiming Li" w:date="2024-11-07T11:21:00Z" w16du:dateUtc="2024-11-07T19:21:00Z">
              <w:r w:rsidRPr="00CF075A" w:rsidDel="001B143F">
                <w:delText xml:space="preserve">if </w:delText>
              </w:r>
              <w:r w:rsidRPr="00734785" w:rsidDel="001B143F">
                <w:delText xml:space="preserve">the UE is not configured with </w:delText>
              </w:r>
              <w:r w:rsidRPr="001B143F" w:rsidDel="001B143F">
                <w:rPr>
                  <w:i/>
                  <w:iCs/>
                  <w:noProof/>
                </w:rPr>
                <w:delText>highPriorityMeasRelax</w:delText>
              </w:r>
              <w:r w:rsidRPr="00734785" w:rsidDel="001B143F">
                <w:rPr>
                  <w:noProof/>
                </w:rPr>
                <w:delText xml:space="preserve"> [2] then </w:delText>
              </w:r>
            </w:del>
            <w:r w:rsidRPr="00C33767">
              <w:rPr>
                <w:noProof/>
              </w:rPr>
              <w:t xml:space="preserve">the UE shall </w:t>
            </w:r>
            <w:r w:rsidRPr="00A41B58">
              <w:t xml:space="preserve">search for inter-frequency layers of higher priority at least every </w:t>
            </w:r>
            <w:proofErr w:type="spellStart"/>
            <w:r w:rsidRPr="00A41B58">
              <w:t>T</w:t>
            </w:r>
            <w:r w:rsidRPr="001B143F">
              <w:rPr>
                <w:vertAlign w:val="subscript"/>
              </w:rPr>
              <w:t>higher_priority_search</w:t>
            </w:r>
            <w:proofErr w:type="spellEnd"/>
            <w:r w:rsidRPr="001B143F">
              <w:rPr>
                <w:vertAlign w:val="subscript"/>
              </w:rPr>
              <w:t xml:space="preserve"> </w:t>
            </w:r>
            <w:r w:rsidRPr="00A41B58">
              <w:t xml:space="preserve">where </w:t>
            </w:r>
            <w:proofErr w:type="spellStart"/>
            <w:r w:rsidRPr="00A41B58">
              <w:t>T</w:t>
            </w:r>
            <w:r w:rsidRPr="001B143F">
              <w:rPr>
                <w:vertAlign w:val="subscript"/>
              </w:rPr>
              <w:t>higher_priority_search</w:t>
            </w:r>
            <w:proofErr w:type="spellEnd"/>
            <w:r w:rsidRPr="00EC47A7">
              <w:t xml:space="preserve"> is described in clause 4.2.2.7.</w:t>
            </w:r>
          </w:p>
        </w:tc>
      </w:tr>
    </w:tbl>
    <w:p w14:paraId="77A9C2E6" w14:textId="77777777" w:rsidR="00951BEE" w:rsidRPr="00951BEE" w:rsidRDefault="00951BEE" w:rsidP="00951BEE">
      <w:pPr>
        <w:overflowPunct/>
        <w:autoSpaceDE/>
        <w:autoSpaceDN/>
        <w:adjustRightInd/>
        <w:spacing w:after="120"/>
        <w:rPr>
          <w:color w:val="0070C0"/>
          <w:szCs w:val="24"/>
          <w:lang w:eastAsia="zh-CN"/>
        </w:rPr>
      </w:pPr>
    </w:p>
    <w:p w14:paraId="4CEDD12E" w14:textId="2B7501EF" w:rsidR="00951BEE" w:rsidRPr="00951BEE" w:rsidRDefault="00423719" w:rsidP="00951BE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2</w:t>
      </w:r>
      <w:r w:rsidR="00951BEE">
        <w:rPr>
          <w:rFonts w:eastAsia="SimSun"/>
          <w:color w:val="0070C0"/>
          <w:szCs w:val="24"/>
          <w:lang w:val="en-US" w:eastAsia="zh-CN"/>
        </w:rPr>
        <w:t>b: Propos</w:t>
      </w:r>
      <w:r>
        <w:rPr>
          <w:rFonts w:eastAsia="SimSun"/>
          <w:color w:val="0070C0"/>
          <w:szCs w:val="24"/>
          <w:lang w:val="en-US" w:eastAsia="zh-CN"/>
        </w:rPr>
        <w:t>ed</w:t>
      </w:r>
      <w:r w:rsidR="00951BEE">
        <w:rPr>
          <w:rFonts w:eastAsia="SimSun"/>
          <w:color w:val="0070C0"/>
          <w:szCs w:val="24"/>
          <w:lang w:val="en-US" w:eastAsia="zh-CN"/>
        </w:rPr>
        <w:t xml:space="preserve"> changes </w:t>
      </w:r>
      <w:r>
        <w:rPr>
          <w:rFonts w:eastAsia="SimSun"/>
          <w:color w:val="0070C0"/>
          <w:szCs w:val="24"/>
          <w:lang w:val="en-US" w:eastAsia="zh-CN"/>
        </w:rPr>
        <w:t>as shown in R4-241</w:t>
      </w:r>
      <w:r w:rsidR="00234982">
        <w:rPr>
          <w:rFonts w:eastAsia="SimSun"/>
          <w:color w:val="0070C0"/>
          <w:szCs w:val="24"/>
          <w:lang w:val="en-US" w:eastAsia="zh-CN"/>
        </w:rPr>
        <w:t>8401</w:t>
      </w:r>
      <w:r w:rsidR="00951BEE">
        <w:rPr>
          <w:rFonts w:eastAsia="SimSun"/>
          <w:color w:val="0070C0"/>
          <w:szCs w:val="24"/>
          <w:lang w:val="en-US" w:eastAsia="zh-CN"/>
        </w:rPr>
        <w:t>,</w:t>
      </w:r>
    </w:p>
    <w:tbl>
      <w:tblPr>
        <w:tblStyle w:val="TableGrid"/>
        <w:tblW w:w="0" w:type="auto"/>
        <w:tblLook w:val="04A0" w:firstRow="1" w:lastRow="0" w:firstColumn="1" w:lastColumn="0" w:noHBand="0" w:noVBand="1"/>
      </w:tblPr>
      <w:tblGrid>
        <w:gridCol w:w="9631"/>
      </w:tblGrid>
      <w:tr w:rsidR="00951BEE" w14:paraId="5029EACD" w14:textId="77777777" w:rsidTr="00611E42">
        <w:tc>
          <w:tcPr>
            <w:tcW w:w="9855" w:type="dxa"/>
          </w:tcPr>
          <w:p w14:paraId="5A7EAEFF" w14:textId="77777777" w:rsidR="00951BEE" w:rsidRDefault="00951BEE" w:rsidP="00611E42">
            <w:pPr>
              <w:pStyle w:val="Heading5"/>
              <w:rPr>
                <w:lang w:val="en-US"/>
              </w:rPr>
            </w:pPr>
            <w:r>
              <w:rPr>
                <w:lang w:val="en-US"/>
              </w:rPr>
              <w:lastRenderedPageBreak/>
              <w:t>4.2.2.10.2</w:t>
            </w:r>
            <w:r w:rsidRPr="00885F53">
              <w:rPr>
                <w:lang w:val="en-US"/>
              </w:rPr>
              <w:tab/>
            </w:r>
            <w:r>
              <w:rPr>
                <w:lang w:val="en-US"/>
              </w:rPr>
              <w:t>Measurements for UE fulfilling low mobility criterion</w:t>
            </w:r>
          </w:p>
          <w:p w14:paraId="490C4BF2" w14:textId="77777777" w:rsidR="00951BEE" w:rsidRDefault="00951BEE" w:rsidP="00611E42">
            <w:pPr>
              <w:pStyle w:val="BodyText"/>
              <w:rPr>
                <w:rFonts w:eastAsiaTheme="minorEastAsia"/>
                <w:bCs/>
                <w:lang w:val="en-US" w:eastAsia="ko-KR" w:bidi="ar"/>
              </w:rPr>
            </w:pPr>
            <w:r>
              <w:rPr>
                <w:rFonts w:eastAsiaTheme="minorEastAsia"/>
                <w:bCs/>
                <w:lang w:val="en-US" w:eastAsia="ko-KR" w:bidi="ar"/>
              </w:rPr>
              <w:t>…</w:t>
            </w:r>
          </w:p>
          <w:p w14:paraId="77CA5E8C" w14:textId="77777777" w:rsidR="00951BEE" w:rsidRDefault="00951BEE" w:rsidP="00611E42">
            <w:ins w:id="29" w:author="LGE" w:date="2024-10-29T18:15:00Z" w16du:dateUtc="2024-10-29T09:15:00Z">
              <w:r>
                <w:rPr>
                  <w:lang w:eastAsia="zh-CN"/>
                </w:rPr>
                <w:t xml:space="preserve">If </w:t>
              </w:r>
              <w:r w:rsidRPr="005F4A81">
                <w:rPr>
                  <w:lang w:eastAsia="zh-CN"/>
                </w:rPr>
                <w:t xml:space="preserve">UE is </w:t>
              </w:r>
              <w:r>
                <w:rPr>
                  <w:lang w:eastAsia="zh-CN"/>
                </w:rPr>
                <w:t xml:space="preserve">only </w:t>
              </w:r>
              <w:r w:rsidRPr="005F4A81">
                <w:rPr>
                  <w:lang w:eastAsia="zh-CN"/>
                </w:rPr>
                <w:t xml:space="preserve">configured with </w:t>
              </w:r>
              <w:proofErr w:type="spellStart"/>
              <w:r w:rsidRPr="005F4A81">
                <w:rPr>
                  <w:i/>
                  <w:iCs/>
                  <w:lang w:eastAsia="zh-CN"/>
                </w:rPr>
                <w:t>lowMobilityEvaluation</w:t>
              </w:r>
              <w:proofErr w:type="spellEnd"/>
              <w:r w:rsidRPr="005F4A81" w:rsidDel="000D0AE2">
                <w:rPr>
                  <w:i/>
                  <w:iCs/>
                  <w:lang w:eastAsia="zh-CN"/>
                </w:rPr>
                <w:t xml:space="preserve"> </w:t>
              </w:r>
              <w:r w:rsidRPr="005F4A81">
                <w:rPr>
                  <w:lang w:eastAsia="zh-CN"/>
                </w:rPr>
                <w:t>[2] criterion and UE has fulfilled</w:t>
              </w:r>
              <w:r>
                <w:rPr>
                  <w:lang w:eastAsia="zh-CN"/>
                </w:rPr>
                <w:t xml:space="preserve"> the </w:t>
              </w:r>
              <w:proofErr w:type="spellStart"/>
              <w:r w:rsidRPr="005F4A81">
                <w:rPr>
                  <w:i/>
                  <w:iCs/>
                  <w:lang w:eastAsia="zh-CN"/>
                </w:rPr>
                <w:t>lowMobilityEvaluation</w:t>
              </w:r>
              <w:proofErr w:type="spellEnd"/>
              <w:r w:rsidRPr="005F4A81">
                <w:rPr>
                  <w:lang w:eastAsia="zh-CN"/>
                </w:rPr>
                <w:t xml:space="preserve"> [2] criterion</w:t>
              </w:r>
            </w:ins>
            <w:ins w:id="30" w:author="LGE" w:date="2024-10-23T15:21:00Z" w16du:dateUtc="2024-10-23T06:21:00Z">
              <w:r>
                <w:rPr>
                  <w:rFonts w:hint="eastAsia"/>
                  <w:lang w:eastAsia="ko-KR"/>
                </w:rPr>
                <w:t xml:space="preserve">, </w:t>
              </w:r>
            </w:ins>
            <w:del w:id="31" w:author="LGE" w:date="2024-10-23T15:21:00Z" w16du:dateUtc="2024-10-23T06:21:00Z">
              <w:r w:rsidDel="004C12F0">
                <w:rPr>
                  <w:lang w:eastAsia="zh-CN"/>
                </w:rPr>
                <w:delText>W</w:delText>
              </w:r>
            </w:del>
            <w:ins w:id="32" w:author="LGE" w:date="2024-10-23T15:21:00Z" w16du:dateUtc="2024-10-23T06:21:00Z">
              <w:r>
                <w:rPr>
                  <w:rFonts w:hint="eastAsia"/>
                  <w:lang w:eastAsia="ko-KR"/>
                </w:rPr>
                <w:t>w</w:t>
              </w:r>
            </w:ins>
            <w:r w:rsidRPr="00C33767">
              <w:rPr>
                <w:lang w:eastAsia="zh-CN"/>
              </w:rPr>
              <w:t xml:space="preserve">hen </w:t>
            </w:r>
            <w:proofErr w:type="spellStart"/>
            <w:r w:rsidRPr="00A41B58">
              <w:t>S</w:t>
            </w:r>
            <w:r w:rsidRPr="000E41EA">
              <w:rPr>
                <w:vertAlign w:val="subscript"/>
              </w:rPr>
              <w:t>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w:t>
            </w:r>
            <w:r w:rsidRPr="000E41EA">
              <w:rPr>
                <w:vertAlign w:val="subscript"/>
              </w:rPr>
              <w:t>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w:t>
            </w:r>
            <w:r>
              <w:t xml:space="preserve"> </w:t>
            </w:r>
            <w:r w:rsidRPr="00A41B58">
              <w:t>UE shall search for inter-frequency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Otherwise</w:t>
            </w:r>
            <w:r>
              <w:t>,</w:t>
            </w:r>
            <w:r w:rsidRPr="00CF075A">
              <w:t xml:space="preserv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inter-frequency layers of higher priority at least every </w:t>
            </w:r>
            <w:proofErr w:type="spellStart"/>
            <w:r w:rsidRPr="00A41B58">
              <w:t>T</w:t>
            </w:r>
            <w:r w:rsidRPr="00A41B58">
              <w:rPr>
                <w:vertAlign w:val="subscript"/>
              </w:rPr>
              <w:t>higher_priority_search</w:t>
            </w:r>
            <w:proofErr w:type="spellEnd"/>
            <w:r w:rsidRPr="00A41B58">
              <w:rPr>
                <w:vertAlign w:val="subscript"/>
              </w:rPr>
              <w:t xml:space="preserve"> </w:t>
            </w:r>
            <w:r w:rsidRPr="00A41B58">
              <w:t xml:space="preserve">where </w:t>
            </w:r>
            <w:proofErr w:type="spellStart"/>
            <w:r w:rsidRPr="00A41B58">
              <w:t>T</w:t>
            </w:r>
            <w:r w:rsidRPr="00EC47A7">
              <w:rPr>
                <w:vertAlign w:val="subscript"/>
              </w:rPr>
              <w:t>higher_priority_search</w:t>
            </w:r>
            <w:proofErr w:type="spellEnd"/>
            <w:r w:rsidRPr="00EC47A7">
              <w:t xml:space="preserve"> is described in clause 4.2.2.7.</w:t>
            </w:r>
          </w:p>
          <w:p w14:paraId="299A26AF" w14:textId="77777777" w:rsidR="00951BEE" w:rsidRDefault="00951BEE" w:rsidP="00611E42">
            <w:pPr>
              <w:pStyle w:val="BodyText"/>
              <w:rPr>
                <w:rFonts w:eastAsiaTheme="minorEastAsia"/>
                <w:bCs/>
                <w:lang w:eastAsia="ko-KR" w:bidi="ar"/>
              </w:rPr>
            </w:pPr>
          </w:p>
          <w:p w14:paraId="19CACACA" w14:textId="77777777" w:rsidR="00951BEE" w:rsidRDefault="00951BEE" w:rsidP="00611E42">
            <w:pPr>
              <w:pStyle w:val="Heading5"/>
              <w:rPr>
                <w:lang w:val="en-US"/>
              </w:rPr>
            </w:pPr>
            <w:r>
              <w:rPr>
                <w:lang w:val="en-US"/>
              </w:rPr>
              <w:t>4.2.2.11.2</w:t>
            </w:r>
            <w:r w:rsidRPr="00885F53">
              <w:rPr>
                <w:lang w:val="en-US"/>
              </w:rPr>
              <w:tab/>
            </w:r>
            <w:r>
              <w:rPr>
                <w:lang w:val="en-US"/>
              </w:rPr>
              <w:t>Measurements for UE fulfilling low mobility criterion</w:t>
            </w:r>
          </w:p>
          <w:p w14:paraId="13D2583D" w14:textId="77777777" w:rsidR="00951BEE" w:rsidRDefault="00951BEE" w:rsidP="00611E42">
            <w:pPr>
              <w:pStyle w:val="BodyText"/>
              <w:rPr>
                <w:rFonts w:eastAsiaTheme="minorEastAsia"/>
                <w:bCs/>
                <w:lang w:val="en-US" w:eastAsia="ko-KR" w:bidi="ar"/>
              </w:rPr>
            </w:pPr>
            <w:r>
              <w:rPr>
                <w:rFonts w:eastAsiaTheme="minorEastAsia"/>
                <w:bCs/>
                <w:lang w:val="en-US" w:eastAsia="ko-KR" w:bidi="ar"/>
              </w:rPr>
              <w:t>…</w:t>
            </w:r>
          </w:p>
          <w:p w14:paraId="078FE020" w14:textId="77777777" w:rsidR="00951BEE" w:rsidRDefault="00951BEE" w:rsidP="00611E42">
            <w:pPr>
              <w:rPr>
                <w:lang w:eastAsia="zh-CN"/>
              </w:rPr>
            </w:pPr>
            <w:ins w:id="33" w:author="LGE" w:date="2024-10-29T18:15:00Z" w16du:dateUtc="2024-10-29T09:15:00Z">
              <w:r>
                <w:rPr>
                  <w:lang w:eastAsia="zh-CN"/>
                </w:rPr>
                <w:t xml:space="preserve">If </w:t>
              </w:r>
              <w:r w:rsidRPr="005F4A81">
                <w:rPr>
                  <w:lang w:eastAsia="zh-CN"/>
                </w:rPr>
                <w:t xml:space="preserve">UE is </w:t>
              </w:r>
              <w:r>
                <w:rPr>
                  <w:lang w:eastAsia="zh-CN"/>
                </w:rPr>
                <w:t xml:space="preserve">only </w:t>
              </w:r>
              <w:r w:rsidRPr="005F4A81">
                <w:rPr>
                  <w:lang w:eastAsia="zh-CN"/>
                </w:rPr>
                <w:t xml:space="preserve">configured with </w:t>
              </w:r>
              <w:proofErr w:type="spellStart"/>
              <w:r w:rsidRPr="005F4A81">
                <w:rPr>
                  <w:i/>
                  <w:iCs/>
                  <w:lang w:eastAsia="zh-CN"/>
                </w:rPr>
                <w:t>lowMobilityEvaluation</w:t>
              </w:r>
              <w:proofErr w:type="spellEnd"/>
              <w:r w:rsidRPr="005F4A81" w:rsidDel="000D0AE2">
                <w:rPr>
                  <w:i/>
                  <w:iCs/>
                  <w:lang w:eastAsia="zh-CN"/>
                </w:rPr>
                <w:t xml:space="preserve"> </w:t>
              </w:r>
              <w:r w:rsidRPr="005F4A81">
                <w:rPr>
                  <w:lang w:eastAsia="zh-CN"/>
                </w:rPr>
                <w:t>[2] criterion and UE has fulfilled</w:t>
              </w:r>
              <w:r>
                <w:rPr>
                  <w:lang w:eastAsia="zh-CN"/>
                </w:rPr>
                <w:t xml:space="preserve"> the </w:t>
              </w:r>
              <w:proofErr w:type="spellStart"/>
              <w:r w:rsidRPr="005F4A81">
                <w:rPr>
                  <w:i/>
                  <w:iCs/>
                  <w:lang w:eastAsia="zh-CN"/>
                </w:rPr>
                <w:t>lowMobilityEvaluation</w:t>
              </w:r>
              <w:proofErr w:type="spellEnd"/>
              <w:r w:rsidRPr="005F4A81">
                <w:rPr>
                  <w:lang w:eastAsia="zh-CN"/>
                </w:rPr>
                <w:t xml:space="preserve"> [2] criterion</w:t>
              </w:r>
            </w:ins>
            <w:ins w:id="34" w:author="LGE" w:date="2024-10-23T15:25:00Z" w16du:dateUtc="2024-10-23T06:25:00Z">
              <w:r>
                <w:rPr>
                  <w:rFonts w:hint="eastAsia"/>
                  <w:lang w:eastAsia="ko-KR"/>
                </w:rPr>
                <w:t xml:space="preserve">, </w:t>
              </w:r>
            </w:ins>
            <w:del w:id="35" w:author="LGE" w:date="2024-10-23T15:25:00Z" w16du:dateUtc="2024-10-23T06:25:00Z">
              <w:r w:rsidDel="00691A50">
                <w:rPr>
                  <w:lang w:eastAsia="zh-CN"/>
                </w:rPr>
                <w:delText>W</w:delText>
              </w:r>
            </w:del>
            <w:ins w:id="36" w:author="LGE" w:date="2024-10-23T15:25:00Z" w16du:dateUtc="2024-10-23T06:25:00Z">
              <w:r>
                <w:rPr>
                  <w:rFonts w:hint="eastAsia"/>
                  <w:lang w:eastAsia="ko-KR"/>
                </w:rPr>
                <w:t>w</w:t>
              </w:r>
            </w:ins>
            <w:r w:rsidRPr="00C33767">
              <w:rPr>
                <w:lang w:eastAsia="zh-CN"/>
              </w:rPr>
              <w:t xml:space="preserve">hen </w:t>
            </w:r>
            <w:proofErr w:type="spellStart"/>
            <w:r w:rsidRPr="00A41B58">
              <w:t>S</w:t>
            </w:r>
            <w:r w:rsidRPr="000E41EA">
              <w:rPr>
                <w:vertAlign w:val="subscript"/>
              </w:rPr>
              <w:t>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w:t>
            </w:r>
            <w:r w:rsidRPr="000E41EA">
              <w:rPr>
                <w:vertAlign w:val="subscript"/>
              </w:rPr>
              <w:t>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seconds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Otherwise</w:t>
            </w:r>
            <w:r>
              <w:t>,</w:t>
            </w:r>
            <w:r w:rsidRPr="00CF075A">
              <w:t xml:space="preserv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 xml:space="preserve">frequency layers of higher priority at least every </w:t>
            </w:r>
            <w:proofErr w:type="spellStart"/>
            <w:r w:rsidRPr="00A41B58">
              <w:t>T</w:t>
            </w:r>
            <w:r w:rsidRPr="00A41B58">
              <w:rPr>
                <w:vertAlign w:val="subscript"/>
              </w:rPr>
              <w:t>higher_priority_search</w:t>
            </w:r>
            <w:proofErr w:type="spellEnd"/>
            <w:r w:rsidRPr="00A41B58">
              <w:rPr>
                <w:vertAlign w:val="subscript"/>
              </w:rPr>
              <w:t xml:space="preserve"> </w:t>
            </w:r>
            <w:r w:rsidRPr="00A41B58">
              <w:t xml:space="preserve">where </w:t>
            </w:r>
            <w:proofErr w:type="spellStart"/>
            <w:r w:rsidRPr="00A41B58">
              <w:t>T</w:t>
            </w:r>
            <w:r w:rsidRPr="00EC47A7">
              <w:rPr>
                <w:vertAlign w:val="subscript"/>
              </w:rPr>
              <w:t>higher_priority_search</w:t>
            </w:r>
            <w:proofErr w:type="spellEnd"/>
            <w:r w:rsidRPr="00EC47A7">
              <w:t xml:space="preserve"> is described in clause 4.2.2.7.</w:t>
            </w:r>
          </w:p>
          <w:p w14:paraId="3595D570" w14:textId="77777777" w:rsidR="00951BEE" w:rsidRPr="00E23514" w:rsidRDefault="00951BEE" w:rsidP="00611E42">
            <w:pPr>
              <w:rPr>
                <w:lang w:eastAsia="zh-CN"/>
              </w:rPr>
            </w:pPr>
          </w:p>
        </w:tc>
      </w:tr>
    </w:tbl>
    <w:p w14:paraId="5B65E5A7" w14:textId="70BE482E" w:rsidR="00951BEE" w:rsidRPr="00423719" w:rsidRDefault="00951BEE" w:rsidP="00423719">
      <w:pPr>
        <w:overflowPunct/>
        <w:autoSpaceDE/>
        <w:autoSpaceDN/>
        <w:adjustRightInd/>
        <w:spacing w:after="120"/>
        <w:rPr>
          <w:color w:val="0070C0"/>
          <w:szCs w:val="24"/>
          <w:lang w:eastAsia="zh-CN"/>
        </w:rPr>
      </w:pPr>
    </w:p>
    <w:p w14:paraId="7498CC17" w14:textId="77777777" w:rsidR="00603512" w:rsidRPr="00045592" w:rsidRDefault="00603512" w:rsidP="0060351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2038192" w14:textId="340D7C1A" w:rsidR="002228B1" w:rsidRDefault="00423719" w:rsidP="009A03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Based on the discussion, </w:t>
      </w:r>
      <w:r w:rsidR="00234982">
        <w:rPr>
          <w:rFonts w:eastAsia="SimSun"/>
          <w:color w:val="0070C0"/>
          <w:szCs w:val="24"/>
          <w:lang w:eastAsia="zh-CN"/>
        </w:rPr>
        <w:t xml:space="preserve">decide whether spec changes are needed or not and using </w:t>
      </w:r>
      <w:r>
        <w:rPr>
          <w:rFonts w:eastAsia="SimSun"/>
          <w:color w:val="0070C0"/>
          <w:szCs w:val="24"/>
          <w:lang w:eastAsia="zh-CN"/>
        </w:rPr>
        <w:t xml:space="preserve">CR in </w:t>
      </w:r>
      <w:r w:rsidR="00234982">
        <w:rPr>
          <w:rFonts w:eastAsia="SimSun"/>
          <w:color w:val="0070C0"/>
          <w:szCs w:val="24"/>
          <w:lang w:eastAsia="zh-CN"/>
        </w:rPr>
        <w:t>R4-241</w:t>
      </w:r>
      <w:r>
        <w:rPr>
          <w:rFonts w:eastAsia="SimSun"/>
          <w:color w:val="0070C0"/>
          <w:szCs w:val="24"/>
          <w:lang w:eastAsia="zh-CN"/>
        </w:rPr>
        <w:t>8591/8592/9=8593</w:t>
      </w:r>
      <w:r w:rsidR="00234982">
        <w:rPr>
          <w:rFonts w:eastAsia="SimSun"/>
          <w:color w:val="0070C0"/>
          <w:szCs w:val="24"/>
          <w:lang w:eastAsia="zh-CN"/>
        </w:rPr>
        <w:t xml:space="preserve"> or CR in R4-2418401/8401/8403 as baseline.</w:t>
      </w:r>
    </w:p>
    <w:p w14:paraId="0AC6D80A" w14:textId="77777777" w:rsidR="003531DF" w:rsidRDefault="003531DF" w:rsidP="00950C40">
      <w:pPr>
        <w:rPr>
          <w:lang w:val="sv-SE" w:eastAsia="ja-JP"/>
        </w:rPr>
      </w:pPr>
    </w:p>
    <w:p w14:paraId="1C70FF6D" w14:textId="308E9A0C" w:rsidR="00423719" w:rsidRPr="002228B1" w:rsidRDefault="00423719" w:rsidP="00423719">
      <w:pPr>
        <w:rPr>
          <w:b/>
          <w:color w:val="0070C0"/>
          <w:u w:val="single"/>
          <w:lang w:val="en-US" w:eastAsia="zh-CN"/>
        </w:rPr>
      </w:pPr>
      <w:r w:rsidRPr="00017EF5">
        <w:rPr>
          <w:b/>
          <w:color w:val="0070C0"/>
          <w:u w:val="single"/>
          <w:lang w:eastAsia="ko-KR"/>
        </w:rPr>
        <w:t xml:space="preserve">Issue </w:t>
      </w:r>
      <w:r>
        <w:rPr>
          <w:b/>
          <w:color w:val="0070C0"/>
          <w:u w:val="single"/>
          <w:lang w:eastAsia="ko-KR"/>
        </w:rPr>
        <w:t>1</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2</w:t>
      </w:r>
      <w:r w:rsidRPr="00017EF5">
        <w:rPr>
          <w:b/>
          <w:color w:val="0070C0"/>
          <w:u w:val="single"/>
          <w:lang w:eastAsia="ko-KR"/>
        </w:rPr>
        <w:t xml:space="preserve">: </w:t>
      </w:r>
      <w:r>
        <w:rPr>
          <w:b/>
          <w:color w:val="0070C0"/>
          <w:u w:val="single"/>
          <w:lang w:eastAsia="zh-CN"/>
        </w:rPr>
        <w:t>D</w:t>
      </w:r>
      <w:r>
        <w:rPr>
          <w:b/>
          <w:color w:val="0070C0"/>
          <w:u w:val="single"/>
          <w:lang w:eastAsia="zh-CN"/>
        </w:rPr>
        <w:t xml:space="preserve">o you </w:t>
      </w:r>
      <w:r>
        <w:rPr>
          <w:rFonts w:hint="eastAsia"/>
          <w:b/>
          <w:color w:val="0070C0"/>
          <w:u w:val="single"/>
          <w:lang w:eastAsia="zh-CN"/>
        </w:rPr>
        <w:t xml:space="preserve">think </w:t>
      </w:r>
      <w:r>
        <w:rPr>
          <w:b/>
          <w:color w:val="0070C0"/>
          <w:u w:val="single"/>
          <w:lang w:eastAsia="zh-CN"/>
        </w:rPr>
        <w:t>LS to RAN2 is needed or not</w:t>
      </w:r>
      <w:r>
        <w:rPr>
          <w:rFonts w:hint="eastAsia"/>
          <w:b/>
          <w:color w:val="0070C0"/>
          <w:u w:val="single"/>
          <w:lang w:eastAsia="zh-CN"/>
        </w:rPr>
        <w:t>?</w:t>
      </w:r>
    </w:p>
    <w:p w14:paraId="3603B78A" w14:textId="77777777" w:rsidR="00423719" w:rsidRPr="00045592" w:rsidRDefault="00423719" w:rsidP="004237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F5C909A" w14:textId="740E2285" w:rsidR="00423719" w:rsidRPr="00423719" w:rsidRDefault="00423719" w:rsidP="004237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 xml:space="preserve">Option </w:t>
      </w:r>
      <w:r>
        <w:rPr>
          <w:rFonts w:eastAsia="SimSun"/>
          <w:color w:val="0070C0"/>
          <w:szCs w:val="24"/>
          <w:lang w:eastAsia="zh-CN"/>
        </w:rPr>
        <w:t>1</w:t>
      </w:r>
      <w:r>
        <w:rPr>
          <w:rFonts w:eastAsia="SimSun"/>
          <w:color w:val="0070C0"/>
          <w:szCs w:val="24"/>
          <w:lang w:val="en-US" w:eastAsia="zh-CN"/>
        </w:rPr>
        <w:t xml:space="preserve">: </w:t>
      </w:r>
      <w:r>
        <w:rPr>
          <w:rFonts w:eastAsia="SimSun"/>
          <w:color w:val="0070C0"/>
          <w:szCs w:val="24"/>
          <w:lang w:val="en-US" w:eastAsia="zh-CN"/>
        </w:rPr>
        <w:t>Yes</w:t>
      </w:r>
      <w:r>
        <w:rPr>
          <w:rFonts w:eastAsia="SimSun"/>
          <w:color w:val="0070C0"/>
          <w:szCs w:val="24"/>
          <w:lang w:val="en-US" w:eastAsia="zh-CN"/>
        </w:rPr>
        <w:t>.</w:t>
      </w:r>
    </w:p>
    <w:p w14:paraId="12A2A228" w14:textId="6E948895" w:rsidR="00423719" w:rsidRPr="00423719" w:rsidRDefault="00423719" w:rsidP="0042371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1a: use LS reply in R4-2417738 as the baseline.</w:t>
      </w:r>
    </w:p>
    <w:p w14:paraId="13D40605" w14:textId="64C585D0" w:rsidR="00423719" w:rsidRPr="00423719" w:rsidRDefault="00423719" w:rsidP="0042371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1b: use the LS reply in R4-2418590 as the baseline.</w:t>
      </w:r>
    </w:p>
    <w:p w14:paraId="46A37C38" w14:textId="77777777" w:rsidR="00423719" w:rsidRPr="00423719" w:rsidRDefault="00423719" w:rsidP="00423719">
      <w:pPr>
        <w:overflowPunct/>
        <w:autoSpaceDE/>
        <w:autoSpaceDN/>
        <w:adjustRightInd/>
        <w:spacing w:after="120"/>
        <w:rPr>
          <w:color w:val="0070C0"/>
          <w:szCs w:val="24"/>
          <w:lang w:eastAsia="zh-CN"/>
        </w:rPr>
      </w:pPr>
    </w:p>
    <w:p w14:paraId="47A4F2CA" w14:textId="28846910" w:rsidR="00423719" w:rsidRPr="00423719" w:rsidRDefault="00423719" w:rsidP="004237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2</w:t>
      </w:r>
      <w:r>
        <w:rPr>
          <w:rFonts w:eastAsia="SimSun"/>
          <w:color w:val="0070C0"/>
          <w:szCs w:val="24"/>
          <w:lang w:eastAsia="zh-CN"/>
        </w:rPr>
        <w:t xml:space="preserve">: </w:t>
      </w:r>
      <w:r>
        <w:rPr>
          <w:rFonts w:eastAsia="SimSun"/>
          <w:color w:val="0070C0"/>
          <w:szCs w:val="24"/>
          <w:lang w:eastAsia="zh-CN"/>
        </w:rPr>
        <w:t>LS reply to RAN2 is not needed.</w:t>
      </w:r>
    </w:p>
    <w:p w14:paraId="1E283348" w14:textId="77777777" w:rsidR="00423719" w:rsidRPr="00045592" w:rsidRDefault="00423719" w:rsidP="004237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441DD0" w14:textId="77777777" w:rsidR="00423719" w:rsidRDefault="00423719" w:rsidP="004237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discussed</w:t>
      </w:r>
    </w:p>
    <w:p w14:paraId="1D2B2D2E" w14:textId="77777777" w:rsidR="00423719" w:rsidRDefault="00423719" w:rsidP="00950C40">
      <w:pPr>
        <w:rPr>
          <w:lang w:val="sv-SE" w:eastAsia="ja-JP"/>
        </w:rPr>
      </w:pPr>
    </w:p>
    <w:p w14:paraId="0612287F" w14:textId="77777777" w:rsidR="00423719" w:rsidRDefault="00423719" w:rsidP="00950C40">
      <w:pPr>
        <w:rPr>
          <w:lang w:val="sv-SE" w:eastAsia="ja-JP"/>
        </w:rPr>
      </w:pPr>
    </w:p>
    <w:sectPr w:rsidR="00423719" w:rsidSect="0037176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C8263" w14:textId="77777777" w:rsidR="00207CE0" w:rsidRDefault="00207CE0">
      <w:r>
        <w:separator/>
      </w:r>
    </w:p>
  </w:endnote>
  <w:endnote w:type="continuationSeparator" w:id="0">
    <w:p w14:paraId="75F0D1E2" w14:textId="77777777" w:rsidR="00207CE0" w:rsidRDefault="0020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Tms Rmn">
    <w:altName w:val="Times New Roman"/>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E035E" w14:textId="77777777" w:rsidR="00207CE0" w:rsidRDefault="00207CE0">
      <w:r>
        <w:separator/>
      </w:r>
    </w:p>
  </w:footnote>
  <w:footnote w:type="continuationSeparator" w:id="0">
    <w:p w14:paraId="357C60FA" w14:textId="77777777" w:rsidR="00207CE0" w:rsidRDefault="0020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6590"/>
    <w:multiLevelType w:val="hybridMultilevel"/>
    <w:tmpl w:val="46BE724E"/>
    <w:lvl w:ilvl="0" w:tplc="1F50BDA4">
      <w:start w:val="6"/>
      <w:numFmt w:val="bullet"/>
      <w:lvlText w:val="-"/>
      <w:lvlJc w:val="left"/>
      <w:pPr>
        <w:ind w:left="764" w:hanging="480"/>
      </w:pPr>
      <w:rPr>
        <w:rFonts w:ascii="Arial" w:eastAsiaTheme="minorEastAsia" w:hAnsi="Arial" w:cs="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F6B3832"/>
    <w:multiLevelType w:val="hybridMultilevel"/>
    <w:tmpl w:val="30B01E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BF704B"/>
    <w:multiLevelType w:val="hybridMultilevel"/>
    <w:tmpl w:val="7AAA59B8"/>
    <w:lvl w:ilvl="0" w:tplc="1B667B2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3855803"/>
    <w:multiLevelType w:val="hybridMultilevel"/>
    <w:tmpl w:val="35183392"/>
    <w:lvl w:ilvl="0" w:tplc="068A284C">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7174E1B"/>
    <w:multiLevelType w:val="hybridMultilevel"/>
    <w:tmpl w:val="BF1E8538"/>
    <w:lvl w:ilvl="0" w:tplc="EE24657E">
      <w:start w:val="5"/>
      <w:numFmt w:val="bullet"/>
      <w:lvlText w:val="-"/>
      <w:lvlJc w:val="left"/>
      <w:pPr>
        <w:ind w:left="760" w:hanging="360"/>
      </w:pPr>
      <w:rPr>
        <w:rFonts w:ascii="Times New Roman" w:eastAsiaTheme="minorEastAsia" w:hAnsi="Times New Roman" w:cs="Times New Roman" w:hint="default"/>
      </w:rPr>
    </w:lvl>
    <w:lvl w:ilvl="1" w:tplc="666A460A">
      <w:start w:val="1"/>
      <w:numFmt w:val="bullet"/>
      <w:lvlText w:val=""/>
      <w:lvlJc w:val="left"/>
      <w:pPr>
        <w:ind w:left="1240" w:hanging="44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B906D67"/>
    <w:multiLevelType w:val="hybridMultilevel"/>
    <w:tmpl w:val="FC5AABD6"/>
    <w:lvl w:ilvl="0" w:tplc="79DC75C8">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B438E"/>
    <w:multiLevelType w:val="hybridMultilevel"/>
    <w:tmpl w:val="DDFC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DC46C1F"/>
    <w:multiLevelType w:val="hybridMultilevel"/>
    <w:tmpl w:val="1A769D18"/>
    <w:lvl w:ilvl="0" w:tplc="4AEC917E">
      <w:start w:val="2"/>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55A7E8F"/>
    <w:multiLevelType w:val="hybridMultilevel"/>
    <w:tmpl w:val="FC6E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2" w15:restartNumberingAfterBreak="0">
    <w:nsid w:val="43C766F9"/>
    <w:multiLevelType w:val="hybridMultilevel"/>
    <w:tmpl w:val="59441ADE"/>
    <w:lvl w:ilvl="0" w:tplc="483EDD6E">
      <w:start w:val="2018"/>
      <w:numFmt w:val="bullet"/>
      <w:lvlText w:val="-"/>
      <w:lvlJc w:val="left"/>
      <w:pPr>
        <w:ind w:left="440" w:hanging="440"/>
      </w:pPr>
      <w:rPr>
        <w:rFonts w:ascii="Arial" w:eastAsia="Yu Mincho" w:hAnsi="Arial" w:cs="Arial"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3" w15:restartNumberingAfterBreak="0">
    <w:nsid w:val="46B43B9D"/>
    <w:multiLevelType w:val="hybridMultilevel"/>
    <w:tmpl w:val="B198CA12"/>
    <w:lvl w:ilvl="0" w:tplc="CD8C2BCE">
      <w:start w:val="1"/>
      <w:numFmt w:val="decimal"/>
      <w:pStyle w:val="RAN4Observation"/>
      <w:suff w:val="space"/>
      <w:lvlText w:val="Observation %1:"/>
      <w:lvlJc w:val="left"/>
      <w:pPr>
        <w:ind w:left="0" w:firstLine="0"/>
      </w:pPr>
      <w:rPr>
        <w:b/>
        <w:bCs/>
        <w:color w:val="auto"/>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4" w15:restartNumberingAfterBreak="0">
    <w:nsid w:val="4A8501B6"/>
    <w:multiLevelType w:val="multilevel"/>
    <w:tmpl w:val="4A8501B6"/>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6E3167"/>
    <w:multiLevelType w:val="hybridMultilevel"/>
    <w:tmpl w:val="04BE559A"/>
    <w:lvl w:ilvl="0" w:tplc="473E8ABE">
      <w:start w:val="1"/>
      <w:numFmt w:val="decimal"/>
      <w:pStyle w:val="RAN4proposal"/>
      <w:suff w:val="space"/>
      <w:lvlText w:val="Proposal %1:"/>
      <w:lvlJc w:val="left"/>
      <w:pPr>
        <w:ind w:left="360" w:hanging="360"/>
      </w:pPr>
      <w:rPr>
        <w:rFonts w:hint="default"/>
        <w:b/>
        <w:bCs/>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AB4202"/>
    <w:multiLevelType w:val="hybridMultilevel"/>
    <w:tmpl w:val="708E6696"/>
    <w:lvl w:ilvl="0" w:tplc="4150251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906412"/>
    <w:multiLevelType w:val="hybridMultilevel"/>
    <w:tmpl w:val="0BD67790"/>
    <w:lvl w:ilvl="0" w:tplc="A6BE65F0">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82BF5"/>
    <w:multiLevelType w:val="hybridMultilevel"/>
    <w:tmpl w:val="4202BED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9"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E2E4E56"/>
    <w:multiLevelType w:val="hybridMultilevel"/>
    <w:tmpl w:val="8146FAA2"/>
    <w:lvl w:ilvl="0" w:tplc="BB80D35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1745C"/>
    <w:multiLevelType w:val="hybridMultilevel"/>
    <w:tmpl w:val="4C6E78A8"/>
    <w:lvl w:ilvl="0" w:tplc="FFFFFFFF">
      <w:start w:val="1"/>
      <w:numFmt w:val="bullet"/>
      <w:lvlText w:val="-"/>
      <w:lvlJc w:val="left"/>
      <w:pPr>
        <w:ind w:left="720" w:hanging="360"/>
      </w:pPr>
      <w:rPr>
        <w:rFonts w:ascii="Arial" w:eastAsia="SimSun" w:hAnsi="Arial" w:cs="Arial" w:hint="default"/>
        <w:color w:val="0070C0"/>
      </w:rPr>
    </w:lvl>
    <w:lvl w:ilvl="1" w:tplc="FFFFFFFF">
      <w:start w:val="1"/>
      <w:numFmt w:val="lowerLetter"/>
      <w:lvlText w:val="%2."/>
      <w:lvlJc w:val="left"/>
      <w:pPr>
        <w:ind w:left="1440" w:hanging="360"/>
      </w:pPr>
    </w:lvl>
    <w:lvl w:ilvl="2" w:tplc="783C3294">
      <w:start w:val="1"/>
      <w:numFmt w:val="bullet"/>
      <w:lvlText w:val="-"/>
      <w:lvlJc w:val="left"/>
      <w:pPr>
        <w:ind w:left="2340" w:hanging="360"/>
      </w:pPr>
      <w:rPr>
        <w:rFonts w:ascii="Arial" w:eastAsia="SimSun" w:hAnsi="Arial" w:cs="Arial" w:hint="default"/>
        <w:color w:val="0070C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6E43E3"/>
    <w:multiLevelType w:val="hybridMultilevel"/>
    <w:tmpl w:val="60E218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CB39AC"/>
    <w:multiLevelType w:val="hybridMultilevel"/>
    <w:tmpl w:val="E6D2A044"/>
    <w:lvl w:ilvl="0" w:tplc="60D4280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1618D"/>
    <w:multiLevelType w:val="hybridMultilevel"/>
    <w:tmpl w:val="36DC0B26"/>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03740BB"/>
    <w:multiLevelType w:val="hybridMultilevel"/>
    <w:tmpl w:val="FB9090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4496A0A"/>
    <w:multiLevelType w:val="hybridMultilevel"/>
    <w:tmpl w:val="90742A38"/>
    <w:lvl w:ilvl="0" w:tplc="B45EF90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2370C"/>
    <w:multiLevelType w:val="hybridMultilevel"/>
    <w:tmpl w:val="FF26FE10"/>
    <w:lvl w:ilvl="0" w:tplc="A5C27F10">
      <w:start w:val="3"/>
      <w:numFmt w:val="bullet"/>
      <w:lvlText w:val=""/>
      <w:lvlJc w:val="left"/>
      <w:pPr>
        <w:ind w:left="720" w:hanging="360"/>
      </w:pPr>
      <w:rPr>
        <w:rFonts w:ascii="Symbol" w:eastAsia="Batang"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2" w15:restartNumberingAfterBreak="0">
    <w:nsid w:val="7F2162F3"/>
    <w:multiLevelType w:val="hybridMultilevel"/>
    <w:tmpl w:val="1B6C3E36"/>
    <w:lvl w:ilvl="0" w:tplc="1B667B2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043897565">
    <w:abstractNumId w:val="0"/>
  </w:num>
  <w:num w:numId="2" w16cid:durableId="1167404301">
    <w:abstractNumId w:val="17"/>
  </w:num>
  <w:num w:numId="3" w16cid:durableId="845053056">
    <w:abstractNumId w:val="41"/>
  </w:num>
  <w:num w:numId="4" w16cid:durableId="574896988">
    <w:abstractNumId w:val="30"/>
  </w:num>
  <w:num w:numId="5" w16cid:durableId="1797749362">
    <w:abstractNumId w:val="21"/>
  </w:num>
  <w:num w:numId="6" w16cid:durableId="899943885">
    <w:abstractNumId w:val="21"/>
  </w:num>
  <w:num w:numId="7" w16cid:durableId="1512796906">
    <w:abstractNumId w:val="21"/>
  </w:num>
  <w:num w:numId="8" w16cid:durableId="203450138">
    <w:abstractNumId w:val="21"/>
  </w:num>
  <w:num w:numId="9" w16cid:durableId="158355102">
    <w:abstractNumId w:val="21"/>
  </w:num>
  <w:num w:numId="10" w16cid:durableId="1628313981">
    <w:abstractNumId w:val="21"/>
  </w:num>
  <w:num w:numId="11" w16cid:durableId="121701034">
    <w:abstractNumId w:val="21"/>
  </w:num>
  <w:num w:numId="12" w16cid:durableId="1903825637">
    <w:abstractNumId w:val="21"/>
  </w:num>
  <w:num w:numId="13" w16cid:durableId="27722345">
    <w:abstractNumId w:val="21"/>
  </w:num>
  <w:num w:numId="14" w16cid:durableId="1978800360">
    <w:abstractNumId w:val="21"/>
  </w:num>
  <w:num w:numId="15" w16cid:durableId="728382646">
    <w:abstractNumId w:val="21"/>
  </w:num>
  <w:num w:numId="16" w16cid:durableId="2009285576">
    <w:abstractNumId w:val="21"/>
  </w:num>
  <w:num w:numId="17" w16cid:durableId="520776209">
    <w:abstractNumId w:val="15"/>
  </w:num>
  <w:num w:numId="18" w16cid:durableId="1890874967">
    <w:abstractNumId w:val="9"/>
  </w:num>
  <w:num w:numId="19" w16cid:durableId="151794773">
    <w:abstractNumId w:val="8"/>
  </w:num>
  <w:num w:numId="20" w16cid:durableId="1473786642">
    <w:abstractNumId w:val="1"/>
  </w:num>
  <w:num w:numId="21" w16cid:durableId="895970569">
    <w:abstractNumId w:val="21"/>
  </w:num>
  <w:num w:numId="22" w16cid:durableId="1637685187">
    <w:abstractNumId w:val="21"/>
  </w:num>
  <w:num w:numId="23" w16cid:durableId="1282683033">
    <w:abstractNumId w:val="18"/>
  </w:num>
  <w:num w:numId="24" w16cid:durableId="857162906">
    <w:abstractNumId w:val="3"/>
  </w:num>
  <w:num w:numId="25" w16cid:durableId="302543754">
    <w:abstractNumId w:val="39"/>
  </w:num>
  <w:num w:numId="26" w16cid:durableId="1036999833">
    <w:abstractNumId w:val="22"/>
  </w:num>
  <w:num w:numId="27" w16cid:durableId="453717616">
    <w:abstractNumId w:val="28"/>
  </w:num>
  <w:num w:numId="28" w16cid:durableId="86657148">
    <w:abstractNumId w:val="24"/>
  </w:num>
  <w:num w:numId="29" w16cid:durableId="98841595">
    <w:abstractNumId w:val="26"/>
  </w:num>
  <w:num w:numId="30" w16cid:durableId="640768262">
    <w:abstractNumId w:val="19"/>
  </w:num>
  <w:num w:numId="31" w16cid:durableId="518810089">
    <w:abstractNumId w:val="35"/>
  </w:num>
  <w:num w:numId="32" w16cid:durableId="1627006390">
    <w:abstractNumId w:val="38"/>
  </w:num>
  <w:num w:numId="33" w16cid:durableId="1668170526">
    <w:abstractNumId w:val="4"/>
  </w:num>
  <w:num w:numId="34" w16cid:durableId="1627463788">
    <w:abstractNumId w:val="42"/>
  </w:num>
  <w:num w:numId="35" w16cid:durableId="644578795">
    <w:abstractNumId w:val="29"/>
  </w:num>
  <w:num w:numId="36" w16cid:durableId="1398360717">
    <w:abstractNumId w:val="6"/>
  </w:num>
  <w:num w:numId="37" w16cid:durableId="1017386773">
    <w:abstractNumId w:val="10"/>
  </w:num>
  <w:num w:numId="38" w16cid:durableId="154341013">
    <w:abstractNumId w:val="7"/>
  </w:num>
  <w:num w:numId="39" w16cid:durableId="2143617918">
    <w:abstractNumId w:val="40"/>
  </w:num>
  <w:num w:numId="40" w16cid:durableId="1990551119">
    <w:abstractNumId w:val="25"/>
  </w:num>
  <w:num w:numId="41" w16cid:durableId="527763909">
    <w:abstractNumId w:val="25"/>
    <w:lvlOverride w:ilvl="0">
      <w:startOverride w:val="1"/>
    </w:lvlOverride>
  </w:num>
  <w:num w:numId="42" w16cid:durableId="1133327822">
    <w:abstractNumId w:val="2"/>
  </w:num>
  <w:num w:numId="43" w16cid:durableId="1109161190">
    <w:abstractNumId w:val="23"/>
  </w:num>
  <w:num w:numId="44" w16cid:durableId="527333315">
    <w:abstractNumId w:val="23"/>
    <w:lvlOverride w:ilvl="0">
      <w:startOverride w:val="1"/>
    </w:lvlOverride>
  </w:num>
  <w:num w:numId="45" w16cid:durableId="1222062639">
    <w:abstractNumId w:val="37"/>
  </w:num>
  <w:num w:numId="46" w16cid:durableId="1145391555">
    <w:abstractNumId w:val="5"/>
  </w:num>
  <w:num w:numId="47" w16cid:durableId="344094715">
    <w:abstractNumId w:val="13"/>
  </w:num>
  <w:num w:numId="48" w16cid:durableId="1070344923">
    <w:abstractNumId w:val="31"/>
  </w:num>
  <w:num w:numId="49" w16cid:durableId="1625388048">
    <w:abstractNumId w:val="16"/>
  </w:num>
  <w:num w:numId="50" w16cid:durableId="1298877345">
    <w:abstractNumId w:val="20"/>
  </w:num>
  <w:num w:numId="51" w16cid:durableId="1243685514">
    <w:abstractNumId w:val="20"/>
    <w:lvlOverride w:ilvl="0">
      <w:startOverride w:val="1"/>
    </w:lvlOverride>
  </w:num>
  <w:num w:numId="52" w16cid:durableId="859903061">
    <w:abstractNumId w:val="32"/>
  </w:num>
  <w:num w:numId="53" w16cid:durableId="350493831">
    <w:abstractNumId w:val="36"/>
  </w:num>
  <w:num w:numId="54" w16cid:durableId="1876652085">
    <w:abstractNumId w:val="20"/>
  </w:num>
  <w:num w:numId="55" w16cid:durableId="1094546930">
    <w:abstractNumId w:val="20"/>
  </w:num>
  <w:num w:numId="56" w16cid:durableId="39938161">
    <w:abstractNumId w:val="20"/>
  </w:num>
  <w:num w:numId="57" w16cid:durableId="1316488390">
    <w:abstractNumId w:val="20"/>
  </w:num>
  <w:num w:numId="58" w16cid:durableId="1949308172">
    <w:abstractNumId w:val="20"/>
  </w:num>
  <w:num w:numId="59" w16cid:durableId="691033863">
    <w:abstractNumId w:val="20"/>
  </w:num>
  <w:num w:numId="60" w16cid:durableId="1072040472">
    <w:abstractNumId w:val="20"/>
  </w:num>
  <w:num w:numId="61" w16cid:durableId="219942072">
    <w:abstractNumId w:val="20"/>
  </w:num>
  <w:num w:numId="62" w16cid:durableId="1637684478">
    <w:abstractNumId w:val="20"/>
  </w:num>
  <w:num w:numId="63" w16cid:durableId="1319722975">
    <w:abstractNumId w:val="20"/>
  </w:num>
  <w:num w:numId="64" w16cid:durableId="1054544578">
    <w:abstractNumId w:val="14"/>
  </w:num>
  <w:num w:numId="65" w16cid:durableId="1142041724">
    <w:abstractNumId w:val="34"/>
  </w:num>
  <w:num w:numId="66" w16cid:durableId="1456096507">
    <w:abstractNumId w:val="33"/>
  </w:num>
  <w:num w:numId="67" w16cid:durableId="1073433005">
    <w:abstractNumId w:val="21"/>
  </w:num>
  <w:num w:numId="68" w16cid:durableId="470289493">
    <w:abstractNumId w:val="27"/>
  </w:num>
  <w:num w:numId="69" w16cid:durableId="1203709678">
    <w:abstractNumId w:val="11"/>
  </w:num>
  <w:num w:numId="70" w16cid:durableId="615018049">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133"/>
    <w:rsid w:val="00017EF5"/>
    <w:rsid w:val="00020C56"/>
    <w:rsid w:val="00026ACC"/>
    <w:rsid w:val="0003171D"/>
    <w:rsid w:val="00031C1D"/>
    <w:rsid w:val="00035C50"/>
    <w:rsid w:val="00037218"/>
    <w:rsid w:val="000457A1"/>
    <w:rsid w:val="00050001"/>
    <w:rsid w:val="00052041"/>
    <w:rsid w:val="0005326A"/>
    <w:rsid w:val="00060229"/>
    <w:rsid w:val="0006266D"/>
    <w:rsid w:val="00065506"/>
    <w:rsid w:val="00067AD9"/>
    <w:rsid w:val="00071CEC"/>
    <w:rsid w:val="0007382E"/>
    <w:rsid w:val="000766E1"/>
    <w:rsid w:val="00077FF6"/>
    <w:rsid w:val="00080536"/>
    <w:rsid w:val="00080D82"/>
    <w:rsid w:val="00081692"/>
    <w:rsid w:val="00082C46"/>
    <w:rsid w:val="00085A0E"/>
    <w:rsid w:val="00086DF8"/>
    <w:rsid w:val="00087548"/>
    <w:rsid w:val="00093E7E"/>
    <w:rsid w:val="00094388"/>
    <w:rsid w:val="000953A7"/>
    <w:rsid w:val="000A0410"/>
    <w:rsid w:val="000A1830"/>
    <w:rsid w:val="000A4121"/>
    <w:rsid w:val="000A4AA3"/>
    <w:rsid w:val="000A550E"/>
    <w:rsid w:val="000B0960"/>
    <w:rsid w:val="000B1A55"/>
    <w:rsid w:val="000B20BB"/>
    <w:rsid w:val="000B2EF6"/>
    <w:rsid w:val="000B2FA6"/>
    <w:rsid w:val="000B4AA0"/>
    <w:rsid w:val="000B68E5"/>
    <w:rsid w:val="000C2553"/>
    <w:rsid w:val="000C38C3"/>
    <w:rsid w:val="000C4549"/>
    <w:rsid w:val="000D09FD"/>
    <w:rsid w:val="000D19DE"/>
    <w:rsid w:val="000D43DD"/>
    <w:rsid w:val="000D44FB"/>
    <w:rsid w:val="000D574B"/>
    <w:rsid w:val="000D6CFC"/>
    <w:rsid w:val="000E537B"/>
    <w:rsid w:val="000E57D0"/>
    <w:rsid w:val="000E7858"/>
    <w:rsid w:val="000F39CA"/>
    <w:rsid w:val="000F3B00"/>
    <w:rsid w:val="0010137D"/>
    <w:rsid w:val="00107927"/>
    <w:rsid w:val="00110E26"/>
    <w:rsid w:val="00111321"/>
    <w:rsid w:val="001128E7"/>
    <w:rsid w:val="00114FBE"/>
    <w:rsid w:val="00117BD6"/>
    <w:rsid w:val="001206C2"/>
    <w:rsid w:val="00121978"/>
    <w:rsid w:val="00123422"/>
    <w:rsid w:val="00124B6A"/>
    <w:rsid w:val="001264B7"/>
    <w:rsid w:val="00130462"/>
    <w:rsid w:val="00130B84"/>
    <w:rsid w:val="00136D4C"/>
    <w:rsid w:val="00142538"/>
    <w:rsid w:val="00142BB9"/>
    <w:rsid w:val="00144F96"/>
    <w:rsid w:val="00151EAC"/>
    <w:rsid w:val="00153528"/>
    <w:rsid w:val="00153A5B"/>
    <w:rsid w:val="00154E68"/>
    <w:rsid w:val="0016107C"/>
    <w:rsid w:val="00162548"/>
    <w:rsid w:val="00172183"/>
    <w:rsid w:val="001737FB"/>
    <w:rsid w:val="001751AB"/>
    <w:rsid w:val="00175A3F"/>
    <w:rsid w:val="00180E09"/>
    <w:rsid w:val="00183D4C"/>
    <w:rsid w:val="00183F6D"/>
    <w:rsid w:val="0018670E"/>
    <w:rsid w:val="0019082C"/>
    <w:rsid w:val="0019219A"/>
    <w:rsid w:val="00195077"/>
    <w:rsid w:val="00197196"/>
    <w:rsid w:val="001A033F"/>
    <w:rsid w:val="001A08AA"/>
    <w:rsid w:val="001A0DB8"/>
    <w:rsid w:val="001A2208"/>
    <w:rsid w:val="001A59CB"/>
    <w:rsid w:val="001B7991"/>
    <w:rsid w:val="001C1409"/>
    <w:rsid w:val="001C2AE6"/>
    <w:rsid w:val="001C4A89"/>
    <w:rsid w:val="001C6177"/>
    <w:rsid w:val="001C6F9D"/>
    <w:rsid w:val="001D0363"/>
    <w:rsid w:val="001D12B4"/>
    <w:rsid w:val="001D1B07"/>
    <w:rsid w:val="001D2C31"/>
    <w:rsid w:val="001D511E"/>
    <w:rsid w:val="001D668B"/>
    <w:rsid w:val="001D7D94"/>
    <w:rsid w:val="001E0A28"/>
    <w:rsid w:val="001E1D92"/>
    <w:rsid w:val="001E4218"/>
    <w:rsid w:val="001E6C4D"/>
    <w:rsid w:val="001F0B20"/>
    <w:rsid w:val="001F1ABE"/>
    <w:rsid w:val="001F3765"/>
    <w:rsid w:val="001F3D47"/>
    <w:rsid w:val="00200A62"/>
    <w:rsid w:val="00203740"/>
    <w:rsid w:val="002071AF"/>
    <w:rsid w:val="00207CE0"/>
    <w:rsid w:val="00210779"/>
    <w:rsid w:val="00211AC6"/>
    <w:rsid w:val="0021313F"/>
    <w:rsid w:val="002138EA"/>
    <w:rsid w:val="002139EA"/>
    <w:rsid w:val="00213F84"/>
    <w:rsid w:val="00214FBD"/>
    <w:rsid w:val="00217268"/>
    <w:rsid w:val="00221E08"/>
    <w:rsid w:val="00222897"/>
    <w:rsid w:val="002228B1"/>
    <w:rsid w:val="00222B0C"/>
    <w:rsid w:val="002264E4"/>
    <w:rsid w:val="00234982"/>
    <w:rsid w:val="00234B82"/>
    <w:rsid w:val="00235394"/>
    <w:rsid w:val="00235577"/>
    <w:rsid w:val="002370A7"/>
    <w:rsid w:val="002371B2"/>
    <w:rsid w:val="00241751"/>
    <w:rsid w:val="002435CA"/>
    <w:rsid w:val="0024469F"/>
    <w:rsid w:val="00250B5B"/>
    <w:rsid w:val="00252DB8"/>
    <w:rsid w:val="002537BC"/>
    <w:rsid w:val="00255C58"/>
    <w:rsid w:val="00260EC7"/>
    <w:rsid w:val="00261539"/>
    <w:rsid w:val="0026179F"/>
    <w:rsid w:val="002666AE"/>
    <w:rsid w:val="00266E5F"/>
    <w:rsid w:val="00271F7F"/>
    <w:rsid w:val="0027333D"/>
    <w:rsid w:val="00274E1A"/>
    <w:rsid w:val="00274E25"/>
    <w:rsid w:val="002757A5"/>
    <w:rsid w:val="00275C22"/>
    <w:rsid w:val="002775B1"/>
    <w:rsid w:val="002775B9"/>
    <w:rsid w:val="002811C4"/>
    <w:rsid w:val="00282213"/>
    <w:rsid w:val="00284016"/>
    <w:rsid w:val="002842BB"/>
    <w:rsid w:val="002851EC"/>
    <w:rsid w:val="002858BF"/>
    <w:rsid w:val="002939AF"/>
    <w:rsid w:val="00294491"/>
    <w:rsid w:val="00294BDE"/>
    <w:rsid w:val="002A0CED"/>
    <w:rsid w:val="002A2B00"/>
    <w:rsid w:val="002A4CD0"/>
    <w:rsid w:val="002A7DA6"/>
    <w:rsid w:val="002B516C"/>
    <w:rsid w:val="002B5E1D"/>
    <w:rsid w:val="002B60C1"/>
    <w:rsid w:val="002C3F78"/>
    <w:rsid w:val="002C4B52"/>
    <w:rsid w:val="002C66DD"/>
    <w:rsid w:val="002D03E5"/>
    <w:rsid w:val="002D1A6B"/>
    <w:rsid w:val="002D36EB"/>
    <w:rsid w:val="002D4886"/>
    <w:rsid w:val="002D6BDF"/>
    <w:rsid w:val="002E2CE9"/>
    <w:rsid w:val="002E33D3"/>
    <w:rsid w:val="002E3BF7"/>
    <w:rsid w:val="002E403E"/>
    <w:rsid w:val="002E4C74"/>
    <w:rsid w:val="002F158C"/>
    <w:rsid w:val="002F35D2"/>
    <w:rsid w:val="002F4093"/>
    <w:rsid w:val="002F5636"/>
    <w:rsid w:val="003022A5"/>
    <w:rsid w:val="00307E51"/>
    <w:rsid w:val="00311363"/>
    <w:rsid w:val="00315867"/>
    <w:rsid w:val="00321150"/>
    <w:rsid w:val="00323192"/>
    <w:rsid w:val="00323794"/>
    <w:rsid w:val="0032586C"/>
    <w:rsid w:val="003260D7"/>
    <w:rsid w:val="003304F9"/>
    <w:rsid w:val="0033052D"/>
    <w:rsid w:val="00336697"/>
    <w:rsid w:val="003412FF"/>
    <w:rsid w:val="003418CB"/>
    <w:rsid w:val="003423E5"/>
    <w:rsid w:val="00343EE8"/>
    <w:rsid w:val="00352335"/>
    <w:rsid w:val="003531DF"/>
    <w:rsid w:val="00353814"/>
    <w:rsid w:val="00355873"/>
    <w:rsid w:val="0035660F"/>
    <w:rsid w:val="003628B9"/>
    <w:rsid w:val="00362D8F"/>
    <w:rsid w:val="00364C11"/>
    <w:rsid w:val="00367724"/>
    <w:rsid w:val="003710BA"/>
    <w:rsid w:val="00371318"/>
    <w:rsid w:val="0037176B"/>
    <w:rsid w:val="003770F6"/>
    <w:rsid w:val="00383E37"/>
    <w:rsid w:val="0038604A"/>
    <w:rsid w:val="003864FF"/>
    <w:rsid w:val="003867F1"/>
    <w:rsid w:val="00392C21"/>
    <w:rsid w:val="00393042"/>
    <w:rsid w:val="00394AD5"/>
    <w:rsid w:val="00394C85"/>
    <w:rsid w:val="00395844"/>
    <w:rsid w:val="0039642D"/>
    <w:rsid w:val="003A2B9E"/>
    <w:rsid w:val="003A2E40"/>
    <w:rsid w:val="003A436E"/>
    <w:rsid w:val="003A6278"/>
    <w:rsid w:val="003A771D"/>
    <w:rsid w:val="003B0158"/>
    <w:rsid w:val="003B40B6"/>
    <w:rsid w:val="003B56DB"/>
    <w:rsid w:val="003B755E"/>
    <w:rsid w:val="003C228E"/>
    <w:rsid w:val="003C51E7"/>
    <w:rsid w:val="003C6893"/>
    <w:rsid w:val="003C6DE2"/>
    <w:rsid w:val="003D1EFD"/>
    <w:rsid w:val="003D28BF"/>
    <w:rsid w:val="003D4215"/>
    <w:rsid w:val="003D4C47"/>
    <w:rsid w:val="003D6DA6"/>
    <w:rsid w:val="003D7719"/>
    <w:rsid w:val="003E319D"/>
    <w:rsid w:val="003E40EE"/>
    <w:rsid w:val="003E497A"/>
    <w:rsid w:val="003F1C1B"/>
    <w:rsid w:val="003F3A2F"/>
    <w:rsid w:val="003F4BF4"/>
    <w:rsid w:val="003F523C"/>
    <w:rsid w:val="003F621E"/>
    <w:rsid w:val="00400E7A"/>
    <w:rsid w:val="00401144"/>
    <w:rsid w:val="00402925"/>
    <w:rsid w:val="00404831"/>
    <w:rsid w:val="00407661"/>
    <w:rsid w:val="004076F1"/>
    <w:rsid w:val="00410314"/>
    <w:rsid w:val="00412063"/>
    <w:rsid w:val="00412EB1"/>
    <w:rsid w:val="00413DDE"/>
    <w:rsid w:val="00414118"/>
    <w:rsid w:val="00414611"/>
    <w:rsid w:val="00414F25"/>
    <w:rsid w:val="00415B24"/>
    <w:rsid w:val="00416084"/>
    <w:rsid w:val="00416713"/>
    <w:rsid w:val="00417782"/>
    <w:rsid w:val="00423719"/>
    <w:rsid w:val="004248F1"/>
    <w:rsid w:val="00424BC9"/>
    <w:rsid w:val="00424F8C"/>
    <w:rsid w:val="00426275"/>
    <w:rsid w:val="004271BA"/>
    <w:rsid w:val="00430497"/>
    <w:rsid w:val="00430EA5"/>
    <w:rsid w:val="00434DC1"/>
    <w:rsid w:val="004350F4"/>
    <w:rsid w:val="004412A0"/>
    <w:rsid w:val="004421A9"/>
    <w:rsid w:val="00442337"/>
    <w:rsid w:val="0044275B"/>
    <w:rsid w:val="00444FD1"/>
    <w:rsid w:val="00446408"/>
    <w:rsid w:val="00450F27"/>
    <w:rsid w:val="004510E5"/>
    <w:rsid w:val="00456A75"/>
    <w:rsid w:val="00460D88"/>
    <w:rsid w:val="00461E39"/>
    <w:rsid w:val="00462D3A"/>
    <w:rsid w:val="00463521"/>
    <w:rsid w:val="004658C4"/>
    <w:rsid w:val="00467EB8"/>
    <w:rsid w:val="00471125"/>
    <w:rsid w:val="0047437A"/>
    <w:rsid w:val="00480E42"/>
    <w:rsid w:val="00484C5D"/>
    <w:rsid w:val="0048543E"/>
    <w:rsid w:val="004868C1"/>
    <w:rsid w:val="00486C0D"/>
    <w:rsid w:val="0048750F"/>
    <w:rsid w:val="0049131F"/>
    <w:rsid w:val="004922B0"/>
    <w:rsid w:val="00497280"/>
    <w:rsid w:val="004A17E9"/>
    <w:rsid w:val="004A1A92"/>
    <w:rsid w:val="004A495F"/>
    <w:rsid w:val="004A591B"/>
    <w:rsid w:val="004A7544"/>
    <w:rsid w:val="004B6B0F"/>
    <w:rsid w:val="004C54E5"/>
    <w:rsid w:val="004C7DC8"/>
    <w:rsid w:val="004D21B0"/>
    <w:rsid w:val="004D52C4"/>
    <w:rsid w:val="004D737D"/>
    <w:rsid w:val="004E2659"/>
    <w:rsid w:val="004E39EE"/>
    <w:rsid w:val="004E475C"/>
    <w:rsid w:val="004E56E0"/>
    <w:rsid w:val="004E7329"/>
    <w:rsid w:val="004F2CB0"/>
    <w:rsid w:val="005017F7"/>
    <w:rsid w:val="00501FA7"/>
    <w:rsid w:val="005034DC"/>
    <w:rsid w:val="00505BFA"/>
    <w:rsid w:val="00506717"/>
    <w:rsid w:val="005071B4"/>
    <w:rsid w:val="00507687"/>
    <w:rsid w:val="00510601"/>
    <w:rsid w:val="005117A9"/>
    <w:rsid w:val="00511F57"/>
    <w:rsid w:val="0051494A"/>
    <w:rsid w:val="00514C1C"/>
    <w:rsid w:val="00515CBE"/>
    <w:rsid w:val="00515E2B"/>
    <w:rsid w:val="005206E5"/>
    <w:rsid w:val="00522A7E"/>
    <w:rsid w:val="00522F20"/>
    <w:rsid w:val="005278C6"/>
    <w:rsid w:val="005308DB"/>
    <w:rsid w:val="00530A2E"/>
    <w:rsid w:val="00530FBE"/>
    <w:rsid w:val="00531838"/>
    <w:rsid w:val="005322F5"/>
    <w:rsid w:val="00533159"/>
    <w:rsid w:val="005339DB"/>
    <w:rsid w:val="00534240"/>
    <w:rsid w:val="00534C89"/>
    <w:rsid w:val="0053779A"/>
    <w:rsid w:val="005407C7"/>
    <w:rsid w:val="00541573"/>
    <w:rsid w:val="0054348A"/>
    <w:rsid w:val="00551671"/>
    <w:rsid w:val="005521B6"/>
    <w:rsid w:val="00560D57"/>
    <w:rsid w:val="00560EF7"/>
    <w:rsid w:val="005618BD"/>
    <w:rsid w:val="005654D0"/>
    <w:rsid w:val="00567FDC"/>
    <w:rsid w:val="00570392"/>
    <w:rsid w:val="00571777"/>
    <w:rsid w:val="00580FF5"/>
    <w:rsid w:val="0058519C"/>
    <w:rsid w:val="005905E3"/>
    <w:rsid w:val="0059149A"/>
    <w:rsid w:val="005956EE"/>
    <w:rsid w:val="00596729"/>
    <w:rsid w:val="005A083E"/>
    <w:rsid w:val="005A5907"/>
    <w:rsid w:val="005B4802"/>
    <w:rsid w:val="005B4E14"/>
    <w:rsid w:val="005C1EA6"/>
    <w:rsid w:val="005D0B99"/>
    <w:rsid w:val="005D308E"/>
    <w:rsid w:val="005D3A48"/>
    <w:rsid w:val="005D58C4"/>
    <w:rsid w:val="005D7AF8"/>
    <w:rsid w:val="005E17BF"/>
    <w:rsid w:val="005E366A"/>
    <w:rsid w:val="005E3AB5"/>
    <w:rsid w:val="005E7B98"/>
    <w:rsid w:val="005F0AB6"/>
    <w:rsid w:val="005F2145"/>
    <w:rsid w:val="005F790C"/>
    <w:rsid w:val="00600482"/>
    <w:rsid w:val="006016E1"/>
    <w:rsid w:val="0060235F"/>
    <w:rsid w:val="00602D27"/>
    <w:rsid w:val="00603512"/>
    <w:rsid w:val="00603B81"/>
    <w:rsid w:val="0060767C"/>
    <w:rsid w:val="00610A33"/>
    <w:rsid w:val="006114C8"/>
    <w:rsid w:val="006139B6"/>
    <w:rsid w:val="006144A1"/>
    <w:rsid w:val="00615194"/>
    <w:rsid w:val="00615EBB"/>
    <w:rsid w:val="00616096"/>
    <w:rsid w:val="006160A2"/>
    <w:rsid w:val="00617C35"/>
    <w:rsid w:val="006302AA"/>
    <w:rsid w:val="00632C1A"/>
    <w:rsid w:val="006363BD"/>
    <w:rsid w:val="00640B0B"/>
    <w:rsid w:val="006412DC"/>
    <w:rsid w:val="006418C7"/>
    <w:rsid w:val="00641E71"/>
    <w:rsid w:val="00642BC6"/>
    <w:rsid w:val="0064314B"/>
    <w:rsid w:val="00644790"/>
    <w:rsid w:val="006501AF"/>
    <w:rsid w:val="006507B9"/>
    <w:rsid w:val="00650DDE"/>
    <w:rsid w:val="006524AF"/>
    <w:rsid w:val="006536B8"/>
    <w:rsid w:val="00653BCF"/>
    <w:rsid w:val="0065505B"/>
    <w:rsid w:val="00657B7E"/>
    <w:rsid w:val="006670AC"/>
    <w:rsid w:val="00671A99"/>
    <w:rsid w:val="00672307"/>
    <w:rsid w:val="00672339"/>
    <w:rsid w:val="006808C6"/>
    <w:rsid w:val="00682668"/>
    <w:rsid w:val="00692A68"/>
    <w:rsid w:val="00695D85"/>
    <w:rsid w:val="006A30A2"/>
    <w:rsid w:val="006A6D23"/>
    <w:rsid w:val="006B0743"/>
    <w:rsid w:val="006B1C96"/>
    <w:rsid w:val="006B25DE"/>
    <w:rsid w:val="006B5332"/>
    <w:rsid w:val="006C1C3B"/>
    <w:rsid w:val="006C4E43"/>
    <w:rsid w:val="006C643E"/>
    <w:rsid w:val="006D2932"/>
    <w:rsid w:val="006D3671"/>
    <w:rsid w:val="006D4176"/>
    <w:rsid w:val="006E0A73"/>
    <w:rsid w:val="006E0FEE"/>
    <w:rsid w:val="006E66F7"/>
    <w:rsid w:val="006E6C11"/>
    <w:rsid w:val="006F0110"/>
    <w:rsid w:val="006F5EB8"/>
    <w:rsid w:val="006F7C0C"/>
    <w:rsid w:val="00700755"/>
    <w:rsid w:val="0070646B"/>
    <w:rsid w:val="007130A2"/>
    <w:rsid w:val="00714BD1"/>
    <w:rsid w:val="00715463"/>
    <w:rsid w:val="00721DD3"/>
    <w:rsid w:val="00730655"/>
    <w:rsid w:val="00731D77"/>
    <w:rsid w:val="00732360"/>
    <w:rsid w:val="0073390A"/>
    <w:rsid w:val="00734E64"/>
    <w:rsid w:val="00735109"/>
    <w:rsid w:val="00736B37"/>
    <w:rsid w:val="007405E8"/>
    <w:rsid w:val="00740A35"/>
    <w:rsid w:val="007418C0"/>
    <w:rsid w:val="00745B2A"/>
    <w:rsid w:val="007520B4"/>
    <w:rsid w:val="00764E8A"/>
    <w:rsid w:val="007655D5"/>
    <w:rsid w:val="00766825"/>
    <w:rsid w:val="007763C1"/>
    <w:rsid w:val="00777E82"/>
    <w:rsid w:val="00781359"/>
    <w:rsid w:val="007822BE"/>
    <w:rsid w:val="00786921"/>
    <w:rsid w:val="007A1EAA"/>
    <w:rsid w:val="007A6207"/>
    <w:rsid w:val="007A79FD"/>
    <w:rsid w:val="007B0B9D"/>
    <w:rsid w:val="007B26E3"/>
    <w:rsid w:val="007B5A43"/>
    <w:rsid w:val="007B709B"/>
    <w:rsid w:val="007C00BF"/>
    <w:rsid w:val="007C0813"/>
    <w:rsid w:val="007C1343"/>
    <w:rsid w:val="007C31DC"/>
    <w:rsid w:val="007C5EF1"/>
    <w:rsid w:val="007C7BF5"/>
    <w:rsid w:val="007D19B7"/>
    <w:rsid w:val="007D4284"/>
    <w:rsid w:val="007D75E5"/>
    <w:rsid w:val="007D773E"/>
    <w:rsid w:val="007E066E"/>
    <w:rsid w:val="007E1356"/>
    <w:rsid w:val="007E20FC"/>
    <w:rsid w:val="007E455D"/>
    <w:rsid w:val="007E7062"/>
    <w:rsid w:val="007F0E1E"/>
    <w:rsid w:val="007F25E6"/>
    <w:rsid w:val="007F29A7"/>
    <w:rsid w:val="007F61EC"/>
    <w:rsid w:val="008004B4"/>
    <w:rsid w:val="0080480B"/>
    <w:rsid w:val="00805BE8"/>
    <w:rsid w:val="0081353E"/>
    <w:rsid w:val="00816078"/>
    <w:rsid w:val="0081610D"/>
    <w:rsid w:val="008163F4"/>
    <w:rsid w:val="008177E3"/>
    <w:rsid w:val="008221AA"/>
    <w:rsid w:val="00823AA9"/>
    <w:rsid w:val="008255B9"/>
    <w:rsid w:val="00825CD8"/>
    <w:rsid w:val="00827324"/>
    <w:rsid w:val="00830743"/>
    <w:rsid w:val="008355EA"/>
    <w:rsid w:val="00837458"/>
    <w:rsid w:val="00837AAE"/>
    <w:rsid w:val="00841A8C"/>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49FE"/>
    <w:rsid w:val="00884B0A"/>
    <w:rsid w:val="00886D1F"/>
    <w:rsid w:val="0088706A"/>
    <w:rsid w:val="00891EE1"/>
    <w:rsid w:val="00893987"/>
    <w:rsid w:val="008963EF"/>
    <w:rsid w:val="0089688E"/>
    <w:rsid w:val="008974CA"/>
    <w:rsid w:val="008A1FBE"/>
    <w:rsid w:val="008A3D7B"/>
    <w:rsid w:val="008B1DD1"/>
    <w:rsid w:val="008B3194"/>
    <w:rsid w:val="008B5AE7"/>
    <w:rsid w:val="008C60E9"/>
    <w:rsid w:val="008D0BDA"/>
    <w:rsid w:val="008D1B7C"/>
    <w:rsid w:val="008D3009"/>
    <w:rsid w:val="008D6657"/>
    <w:rsid w:val="008E1F60"/>
    <w:rsid w:val="008E29DC"/>
    <w:rsid w:val="008E307E"/>
    <w:rsid w:val="008E697D"/>
    <w:rsid w:val="008F356D"/>
    <w:rsid w:val="008F4DD1"/>
    <w:rsid w:val="008F6056"/>
    <w:rsid w:val="008F7EF5"/>
    <w:rsid w:val="00902C07"/>
    <w:rsid w:val="00905804"/>
    <w:rsid w:val="009101E2"/>
    <w:rsid w:val="00910984"/>
    <w:rsid w:val="00915D73"/>
    <w:rsid w:val="00916077"/>
    <w:rsid w:val="009170A2"/>
    <w:rsid w:val="0092004C"/>
    <w:rsid w:val="009200FF"/>
    <w:rsid w:val="009208A6"/>
    <w:rsid w:val="00924514"/>
    <w:rsid w:val="00924AD8"/>
    <w:rsid w:val="00927316"/>
    <w:rsid w:val="0093133D"/>
    <w:rsid w:val="0093276D"/>
    <w:rsid w:val="00933D12"/>
    <w:rsid w:val="00937065"/>
    <w:rsid w:val="00940285"/>
    <w:rsid w:val="009415B0"/>
    <w:rsid w:val="00941A34"/>
    <w:rsid w:val="0094311C"/>
    <w:rsid w:val="00947E7E"/>
    <w:rsid w:val="00950C40"/>
    <w:rsid w:val="0095139A"/>
    <w:rsid w:val="00951BEE"/>
    <w:rsid w:val="00953E16"/>
    <w:rsid w:val="009542AC"/>
    <w:rsid w:val="00956D99"/>
    <w:rsid w:val="00961BB2"/>
    <w:rsid w:val="00962108"/>
    <w:rsid w:val="009638D6"/>
    <w:rsid w:val="00966402"/>
    <w:rsid w:val="0097408E"/>
    <w:rsid w:val="00974BB2"/>
    <w:rsid w:val="00974FA7"/>
    <w:rsid w:val="009756E5"/>
    <w:rsid w:val="00977A8C"/>
    <w:rsid w:val="00982C7B"/>
    <w:rsid w:val="00983910"/>
    <w:rsid w:val="00985564"/>
    <w:rsid w:val="00985669"/>
    <w:rsid w:val="0099288F"/>
    <w:rsid w:val="009932AC"/>
    <w:rsid w:val="009935BA"/>
    <w:rsid w:val="00994351"/>
    <w:rsid w:val="00996A8F"/>
    <w:rsid w:val="009A0310"/>
    <w:rsid w:val="009A1103"/>
    <w:rsid w:val="009A1DBF"/>
    <w:rsid w:val="009A68E6"/>
    <w:rsid w:val="009A7598"/>
    <w:rsid w:val="009B1443"/>
    <w:rsid w:val="009B19A2"/>
    <w:rsid w:val="009B1DF8"/>
    <w:rsid w:val="009B2D4E"/>
    <w:rsid w:val="009B383A"/>
    <w:rsid w:val="009B3D20"/>
    <w:rsid w:val="009B5418"/>
    <w:rsid w:val="009B61B4"/>
    <w:rsid w:val="009C0727"/>
    <w:rsid w:val="009C11E9"/>
    <w:rsid w:val="009C3C80"/>
    <w:rsid w:val="009C492F"/>
    <w:rsid w:val="009C5CB2"/>
    <w:rsid w:val="009C65E6"/>
    <w:rsid w:val="009C7F1F"/>
    <w:rsid w:val="009D2FF2"/>
    <w:rsid w:val="009D3226"/>
    <w:rsid w:val="009D3385"/>
    <w:rsid w:val="009D66BC"/>
    <w:rsid w:val="009D793C"/>
    <w:rsid w:val="009E16A9"/>
    <w:rsid w:val="009E375F"/>
    <w:rsid w:val="009E39D4"/>
    <w:rsid w:val="009E433B"/>
    <w:rsid w:val="009E5401"/>
    <w:rsid w:val="009F3079"/>
    <w:rsid w:val="009F712C"/>
    <w:rsid w:val="00A004C5"/>
    <w:rsid w:val="00A034CE"/>
    <w:rsid w:val="00A04625"/>
    <w:rsid w:val="00A0758F"/>
    <w:rsid w:val="00A1570A"/>
    <w:rsid w:val="00A17866"/>
    <w:rsid w:val="00A211B4"/>
    <w:rsid w:val="00A22131"/>
    <w:rsid w:val="00A223CF"/>
    <w:rsid w:val="00A27C43"/>
    <w:rsid w:val="00A33DDF"/>
    <w:rsid w:val="00A34547"/>
    <w:rsid w:val="00A37427"/>
    <w:rsid w:val="00A376B7"/>
    <w:rsid w:val="00A41BF5"/>
    <w:rsid w:val="00A43266"/>
    <w:rsid w:val="00A44778"/>
    <w:rsid w:val="00A469E7"/>
    <w:rsid w:val="00A549E6"/>
    <w:rsid w:val="00A604A4"/>
    <w:rsid w:val="00A61B7D"/>
    <w:rsid w:val="00A633A5"/>
    <w:rsid w:val="00A64B60"/>
    <w:rsid w:val="00A6605B"/>
    <w:rsid w:val="00A66ADC"/>
    <w:rsid w:val="00A71162"/>
    <w:rsid w:val="00A7147D"/>
    <w:rsid w:val="00A77A8E"/>
    <w:rsid w:val="00A81B15"/>
    <w:rsid w:val="00A837FF"/>
    <w:rsid w:val="00A84052"/>
    <w:rsid w:val="00A84DC8"/>
    <w:rsid w:val="00A85DBC"/>
    <w:rsid w:val="00A87FEB"/>
    <w:rsid w:val="00A93F9F"/>
    <w:rsid w:val="00A9420E"/>
    <w:rsid w:val="00A97648"/>
    <w:rsid w:val="00A979D2"/>
    <w:rsid w:val="00AA06A4"/>
    <w:rsid w:val="00AA1CFD"/>
    <w:rsid w:val="00AA2239"/>
    <w:rsid w:val="00AA33D2"/>
    <w:rsid w:val="00AB0C57"/>
    <w:rsid w:val="00AB1195"/>
    <w:rsid w:val="00AB194A"/>
    <w:rsid w:val="00AB4182"/>
    <w:rsid w:val="00AB5528"/>
    <w:rsid w:val="00AB6A65"/>
    <w:rsid w:val="00AB6A70"/>
    <w:rsid w:val="00AC27DB"/>
    <w:rsid w:val="00AC6C35"/>
    <w:rsid w:val="00AC6D6B"/>
    <w:rsid w:val="00AD33FA"/>
    <w:rsid w:val="00AD3BC0"/>
    <w:rsid w:val="00AD5506"/>
    <w:rsid w:val="00AD5D50"/>
    <w:rsid w:val="00AD5EF1"/>
    <w:rsid w:val="00AD7736"/>
    <w:rsid w:val="00AE10CE"/>
    <w:rsid w:val="00AE22EC"/>
    <w:rsid w:val="00AE70D4"/>
    <w:rsid w:val="00AE7868"/>
    <w:rsid w:val="00AE7F2B"/>
    <w:rsid w:val="00AF0407"/>
    <w:rsid w:val="00AF049B"/>
    <w:rsid w:val="00AF4D8B"/>
    <w:rsid w:val="00B0451B"/>
    <w:rsid w:val="00B067CA"/>
    <w:rsid w:val="00B11DD0"/>
    <w:rsid w:val="00B12B26"/>
    <w:rsid w:val="00B13562"/>
    <w:rsid w:val="00B163F8"/>
    <w:rsid w:val="00B210E2"/>
    <w:rsid w:val="00B2472D"/>
    <w:rsid w:val="00B24CA0"/>
    <w:rsid w:val="00B2549F"/>
    <w:rsid w:val="00B365C6"/>
    <w:rsid w:val="00B3796B"/>
    <w:rsid w:val="00B4108D"/>
    <w:rsid w:val="00B423C6"/>
    <w:rsid w:val="00B57265"/>
    <w:rsid w:val="00B57D6B"/>
    <w:rsid w:val="00B633AE"/>
    <w:rsid w:val="00B65DAA"/>
    <w:rsid w:val="00B665D2"/>
    <w:rsid w:val="00B6737C"/>
    <w:rsid w:val="00B7214D"/>
    <w:rsid w:val="00B74372"/>
    <w:rsid w:val="00B75525"/>
    <w:rsid w:val="00B80283"/>
    <w:rsid w:val="00B8095F"/>
    <w:rsid w:val="00B80B0C"/>
    <w:rsid w:val="00B80B11"/>
    <w:rsid w:val="00B831AE"/>
    <w:rsid w:val="00B8446C"/>
    <w:rsid w:val="00B853CA"/>
    <w:rsid w:val="00B87725"/>
    <w:rsid w:val="00B90659"/>
    <w:rsid w:val="00BA259A"/>
    <w:rsid w:val="00BA259C"/>
    <w:rsid w:val="00BA29D3"/>
    <w:rsid w:val="00BA307F"/>
    <w:rsid w:val="00BA4D5D"/>
    <w:rsid w:val="00BA5280"/>
    <w:rsid w:val="00BB14F1"/>
    <w:rsid w:val="00BB1D32"/>
    <w:rsid w:val="00BB5723"/>
    <w:rsid w:val="00BB572E"/>
    <w:rsid w:val="00BB74FD"/>
    <w:rsid w:val="00BC1595"/>
    <w:rsid w:val="00BC5982"/>
    <w:rsid w:val="00BC60BF"/>
    <w:rsid w:val="00BC766A"/>
    <w:rsid w:val="00BD28BF"/>
    <w:rsid w:val="00BD2D12"/>
    <w:rsid w:val="00BD6404"/>
    <w:rsid w:val="00BE181E"/>
    <w:rsid w:val="00BE33AE"/>
    <w:rsid w:val="00BE689A"/>
    <w:rsid w:val="00BE70F4"/>
    <w:rsid w:val="00BF046F"/>
    <w:rsid w:val="00C01D50"/>
    <w:rsid w:val="00C056DC"/>
    <w:rsid w:val="00C1329B"/>
    <w:rsid w:val="00C1572F"/>
    <w:rsid w:val="00C23B6D"/>
    <w:rsid w:val="00C24C05"/>
    <w:rsid w:val="00C24D2F"/>
    <w:rsid w:val="00C26222"/>
    <w:rsid w:val="00C31283"/>
    <w:rsid w:val="00C33C48"/>
    <w:rsid w:val="00C340E5"/>
    <w:rsid w:val="00C35282"/>
    <w:rsid w:val="00C35AA7"/>
    <w:rsid w:val="00C404C3"/>
    <w:rsid w:val="00C43BA1"/>
    <w:rsid w:val="00C43DAB"/>
    <w:rsid w:val="00C47F08"/>
    <w:rsid w:val="00C50864"/>
    <w:rsid w:val="00C514A6"/>
    <w:rsid w:val="00C52903"/>
    <w:rsid w:val="00C55086"/>
    <w:rsid w:val="00C56E52"/>
    <w:rsid w:val="00C5739F"/>
    <w:rsid w:val="00C57CF0"/>
    <w:rsid w:val="00C6100F"/>
    <w:rsid w:val="00C61172"/>
    <w:rsid w:val="00C63557"/>
    <w:rsid w:val="00C649BD"/>
    <w:rsid w:val="00C65891"/>
    <w:rsid w:val="00C66AC9"/>
    <w:rsid w:val="00C7129C"/>
    <w:rsid w:val="00C724D3"/>
    <w:rsid w:val="00C72951"/>
    <w:rsid w:val="00C77DD9"/>
    <w:rsid w:val="00C83BE6"/>
    <w:rsid w:val="00C84D7E"/>
    <w:rsid w:val="00C85354"/>
    <w:rsid w:val="00C86ABA"/>
    <w:rsid w:val="00C943F3"/>
    <w:rsid w:val="00C95984"/>
    <w:rsid w:val="00CA08C6"/>
    <w:rsid w:val="00CA0A77"/>
    <w:rsid w:val="00CA2729"/>
    <w:rsid w:val="00CA3057"/>
    <w:rsid w:val="00CA45F8"/>
    <w:rsid w:val="00CB0305"/>
    <w:rsid w:val="00CB33C7"/>
    <w:rsid w:val="00CB6DA7"/>
    <w:rsid w:val="00CB7E4C"/>
    <w:rsid w:val="00CC0D50"/>
    <w:rsid w:val="00CC25B4"/>
    <w:rsid w:val="00CC5F88"/>
    <w:rsid w:val="00CC69C8"/>
    <w:rsid w:val="00CC77A2"/>
    <w:rsid w:val="00CD307E"/>
    <w:rsid w:val="00CD33DD"/>
    <w:rsid w:val="00CD629F"/>
    <w:rsid w:val="00CD6A1B"/>
    <w:rsid w:val="00CE0A7F"/>
    <w:rsid w:val="00CE1718"/>
    <w:rsid w:val="00CE5828"/>
    <w:rsid w:val="00CF4156"/>
    <w:rsid w:val="00CF7E8D"/>
    <w:rsid w:val="00D0036C"/>
    <w:rsid w:val="00D03D00"/>
    <w:rsid w:val="00D05C30"/>
    <w:rsid w:val="00D10052"/>
    <w:rsid w:val="00D1069B"/>
    <w:rsid w:val="00D11359"/>
    <w:rsid w:val="00D17327"/>
    <w:rsid w:val="00D20489"/>
    <w:rsid w:val="00D206D8"/>
    <w:rsid w:val="00D26A40"/>
    <w:rsid w:val="00D2733B"/>
    <w:rsid w:val="00D3188C"/>
    <w:rsid w:val="00D31A77"/>
    <w:rsid w:val="00D35F9B"/>
    <w:rsid w:val="00D36B69"/>
    <w:rsid w:val="00D408DD"/>
    <w:rsid w:val="00D45D72"/>
    <w:rsid w:val="00D50844"/>
    <w:rsid w:val="00D520E4"/>
    <w:rsid w:val="00D52F4F"/>
    <w:rsid w:val="00D53A38"/>
    <w:rsid w:val="00D575DD"/>
    <w:rsid w:val="00D57DFA"/>
    <w:rsid w:val="00D67FCF"/>
    <w:rsid w:val="00D709CE"/>
    <w:rsid w:val="00D71F73"/>
    <w:rsid w:val="00D72BF7"/>
    <w:rsid w:val="00D80540"/>
    <w:rsid w:val="00D80786"/>
    <w:rsid w:val="00D81CAB"/>
    <w:rsid w:val="00D82443"/>
    <w:rsid w:val="00D8576F"/>
    <w:rsid w:val="00D8677F"/>
    <w:rsid w:val="00D97F0C"/>
    <w:rsid w:val="00DA3274"/>
    <w:rsid w:val="00DA3A86"/>
    <w:rsid w:val="00DA53D1"/>
    <w:rsid w:val="00DB5B50"/>
    <w:rsid w:val="00DC2500"/>
    <w:rsid w:val="00DC4F72"/>
    <w:rsid w:val="00DC630F"/>
    <w:rsid w:val="00DC77DC"/>
    <w:rsid w:val="00DD0453"/>
    <w:rsid w:val="00DD09AB"/>
    <w:rsid w:val="00DD0C2C"/>
    <w:rsid w:val="00DD19DE"/>
    <w:rsid w:val="00DD28BC"/>
    <w:rsid w:val="00DD4C0D"/>
    <w:rsid w:val="00DE31F0"/>
    <w:rsid w:val="00DE3D1C"/>
    <w:rsid w:val="00E0172B"/>
    <w:rsid w:val="00E01C41"/>
    <w:rsid w:val="00E0227D"/>
    <w:rsid w:val="00E04B84"/>
    <w:rsid w:val="00E06466"/>
    <w:rsid w:val="00E06835"/>
    <w:rsid w:val="00E06FDA"/>
    <w:rsid w:val="00E160A5"/>
    <w:rsid w:val="00E1713D"/>
    <w:rsid w:val="00E20A43"/>
    <w:rsid w:val="00E23898"/>
    <w:rsid w:val="00E27B7C"/>
    <w:rsid w:val="00E319F1"/>
    <w:rsid w:val="00E33CD2"/>
    <w:rsid w:val="00E33D0A"/>
    <w:rsid w:val="00E40E90"/>
    <w:rsid w:val="00E45C7E"/>
    <w:rsid w:val="00E5247D"/>
    <w:rsid w:val="00E531EB"/>
    <w:rsid w:val="00E54874"/>
    <w:rsid w:val="00E54B6F"/>
    <w:rsid w:val="00E55ACA"/>
    <w:rsid w:val="00E56D17"/>
    <w:rsid w:val="00E57B74"/>
    <w:rsid w:val="00E64E40"/>
    <w:rsid w:val="00E65BC6"/>
    <w:rsid w:val="00E661FF"/>
    <w:rsid w:val="00E726EB"/>
    <w:rsid w:val="00E72CF1"/>
    <w:rsid w:val="00E74A7C"/>
    <w:rsid w:val="00E769B1"/>
    <w:rsid w:val="00E80B52"/>
    <w:rsid w:val="00E824C3"/>
    <w:rsid w:val="00E84088"/>
    <w:rsid w:val="00E840B3"/>
    <w:rsid w:val="00E84D10"/>
    <w:rsid w:val="00E84EF6"/>
    <w:rsid w:val="00E8629F"/>
    <w:rsid w:val="00E91008"/>
    <w:rsid w:val="00E9371B"/>
    <w:rsid w:val="00E9374E"/>
    <w:rsid w:val="00E94F54"/>
    <w:rsid w:val="00E97AD5"/>
    <w:rsid w:val="00EA1111"/>
    <w:rsid w:val="00EA3B4F"/>
    <w:rsid w:val="00EA3C24"/>
    <w:rsid w:val="00EA5197"/>
    <w:rsid w:val="00EA73DF"/>
    <w:rsid w:val="00EB61AE"/>
    <w:rsid w:val="00EC1E55"/>
    <w:rsid w:val="00EC322D"/>
    <w:rsid w:val="00EC5C9D"/>
    <w:rsid w:val="00ED383A"/>
    <w:rsid w:val="00ED5BA3"/>
    <w:rsid w:val="00ED6433"/>
    <w:rsid w:val="00ED7CD0"/>
    <w:rsid w:val="00EE1080"/>
    <w:rsid w:val="00EE2E56"/>
    <w:rsid w:val="00EE4B5E"/>
    <w:rsid w:val="00EF10E2"/>
    <w:rsid w:val="00EF1809"/>
    <w:rsid w:val="00EF195D"/>
    <w:rsid w:val="00EF1EC5"/>
    <w:rsid w:val="00EF4C88"/>
    <w:rsid w:val="00EF55EB"/>
    <w:rsid w:val="00F00DCC"/>
    <w:rsid w:val="00F0156F"/>
    <w:rsid w:val="00F04DBD"/>
    <w:rsid w:val="00F058E2"/>
    <w:rsid w:val="00F05AC8"/>
    <w:rsid w:val="00F05FDF"/>
    <w:rsid w:val="00F07167"/>
    <w:rsid w:val="00F072D8"/>
    <w:rsid w:val="00F07CE0"/>
    <w:rsid w:val="00F115F5"/>
    <w:rsid w:val="00F1206D"/>
    <w:rsid w:val="00F13D05"/>
    <w:rsid w:val="00F1679D"/>
    <w:rsid w:val="00F1682C"/>
    <w:rsid w:val="00F17FF2"/>
    <w:rsid w:val="00F20B91"/>
    <w:rsid w:val="00F21139"/>
    <w:rsid w:val="00F21898"/>
    <w:rsid w:val="00F24B8B"/>
    <w:rsid w:val="00F25D73"/>
    <w:rsid w:val="00F30D2E"/>
    <w:rsid w:val="00F35516"/>
    <w:rsid w:val="00F35790"/>
    <w:rsid w:val="00F373BE"/>
    <w:rsid w:val="00F377D6"/>
    <w:rsid w:val="00F4136D"/>
    <w:rsid w:val="00F4212E"/>
    <w:rsid w:val="00F42C20"/>
    <w:rsid w:val="00F43E34"/>
    <w:rsid w:val="00F53053"/>
    <w:rsid w:val="00F53FE2"/>
    <w:rsid w:val="00F575FF"/>
    <w:rsid w:val="00F618EF"/>
    <w:rsid w:val="00F65582"/>
    <w:rsid w:val="00F65A27"/>
    <w:rsid w:val="00F66E75"/>
    <w:rsid w:val="00F719E8"/>
    <w:rsid w:val="00F74253"/>
    <w:rsid w:val="00F77BD6"/>
    <w:rsid w:val="00F77EB0"/>
    <w:rsid w:val="00F87CDD"/>
    <w:rsid w:val="00F933F0"/>
    <w:rsid w:val="00F937A3"/>
    <w:rsid w:val="00F94715"/>
    <w:rsid w:val="00F95CDF"/>
    <w:rsid w:val="00F96A3D"/>
    <w:rsid w:val="00FA3665"/>
    <w:rsid w:val="00FA4718"/>
    <w:rsid w:val="00FA5848"/>
    <w:rsid w:val="00FA6899"/>
    <w:rsid w:val="00FA7F3D"/>
    <w:rsid w:val="00FB00C1"/>
    <w:rsid w:val="00FB2DB7"/>
    <w:rsid w:val="00FB38D8"/>
    <w:rsid w:val="00FB45A4"/>
    <w:rsid w:val="00FC051F"/>
    <w:rsid w:val="00FC06FF"/>
    <w:rsid w:val="00FC45F4"/>
    <w:rsid w:val="00FC667F"/>
    <w:rsid w:val="00FC69B4"/>
    <w:rsid w:val="00FD0694"/>
    <w:rsid w:val="00FD25BE"/>
    <w:rsid w:val="00FD2E70"/>
    <w:rsid w:val="00FD34A0"/>
    <w:rsid w:val="00FD38AD"/>
    <w:rsid w:val="00FD6099"/>
    <w:rsid w:val="00FD7AA7"/>
    <w:rsid w:val="00FF1FCB"/>
    <w:rsid w:val="00FF52D4"/>
    <w:rsid w:val="00FF5983"/>
    <w:rsid w:val="00FF6AA4"/>
    <w:rsid w:val="00FF6B09"/>
    <w:rsid w:val="00FF7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51B"/>
    <w:pPr>
      <w:overflowPunct w:val="0"/>
      <w:autoSpaceDE w:val="0"/>
      <w:autoSpaceDN w:val="0"/>
      <w:adjustRightInd w:val="0"/>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qFormat/>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textAlignment w:val="baseline"/>
    </w:pPr>
    <w:rPr>
      <w:rFonts w:ascii="Arial" w:eastAsia="Yu Mincho" w:hAnsi="Arial"/>
      <w:b/>
    </w:rPr>
  </w:style>
  <w:style w:type="paragraph" w:styleId="EndnoteText">
    <w:name w:val="endnote text"/>
    <w:basedOn w:val="Normal"/>
    <w:link w:val="EndnoteTextChar"/>
    <w:rsid w:val="00C35AA7"/>
    <w:pPr>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목록 단락,Bullet list,목록단락,列"/>
    <w:basedOn w:val="Normal"/>
    <w:link w:val="ListParagraphChar"/>
    <w:uiPriority w:val="34"/>
    <w:qFormat/>
    <w:rsid w:val="00C35AA7"/>
    <w:pPr>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B1Char1">
    <w:name w:val="B1 Char1"/>
    <w:qFormat/>
    <w:rsid w:val="00560D57"/>
    <w:rPr>
      <w:kern w:val="2"/>
      <w:sz w:val="21"/>
      <w:lang w:eastAsia="zh-CN"/>
    </w:rPr>
  </w:style>
  <w:style w:type="paragraph" w:customStyle="1" w:styleId="RAN4proposal">
    <w:name w:val="RAN4 proposal"/>
    <w:basedOn w:val="Caption"/>
    <w:next w:val="Normal"/>
    <w:link w:val="RAN4proposalChar"/>
    <w:qFormat/>
    <w:rsid w:val="002D1A6B"/>
    <w:pPr>
      <w:numPr>
        <w:numId w:val="40"/>
      </w:numPr>
      <w:overflowPunct/>
      <w:autoSpaceDE/>
      <w:autoSpaceDN/>
      <w:adjustRightInd/>
      <w:spacing w:before="0" w:after="200"/>
    </w:pPr>
    <w:rPr>
      <w:rFonts w:eastAsiaTheme="minorHAnsi" w:cstheme="minorBidi"/>
      <w:iCs/>
      <w:szCs w:val="18"/>
      <w:lang w:val="en-US"/>
    </w:rPr>
  </w:style>
  <w:style w:type="character" w:customStyle="1" w:styleId="RAN4proposalChar">
    <w:name w:val="RAN4 proposal Char"/>
    <w:link w:val="RAN4proposal"/>
    <w:rsid w:val="002D1A6B"/>
    <w:rPr>
      <w:rFonts w:eastAsiaTheme="minorHAnsi" w:cstheme="minorBidi"/>
      <w:b/>
      <w:iCs/>
      <w:szCs w:val="18"/>
      <w:lang w:val="en-US" w:eastAsia="en-US"/>
    </w:rPr>
  </w:style>
  <w:style w:type="character" w:customStyle="1" w:styleId="normaltextrun">
    <w:name w:val="normaltextrun"/>
    <w:basedOn w:val="DefaultParagraphFont"/>
    <w:rsid w:val="002D1A6B"/>
  </w:style>
  <w:style w:type="character" w:customStyle="1" w:styleId="eop">
    <w:name w:val="eop"/>
    <w:basedOn w:val="DefaultParagraphFont"/>
    <w:rsid w:val="002D1A6B"/>
  </w:style>
  <w:style w:type="paragraph" w:customStyle="1" w:styleId="RAN4Observation">
    <w:name w:val="RAN4 Observation"/>
    <w:basedOn w:val="ListParagraph"/>
    <w:next w:val="Normal"/>
    <w:link w:val="RAN4ObservationChar"/>
    <w:rsid w:val="00A27C43"/>
    <w:pPr>
      <w:numPr>
        <w:numId w:val="43"/>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27C43"/>
    <w:rPr>
      <w:rFonts w:eastAsia="Calibri"/>
      <w:lang w:val="en-GB" w:eastAsia="en-US"/>
    </w:rPr>
  </w:style>
  <w:style w:type="paragraph" w:customStyle="1" w:styleId="RAN4observation0">
    <w:name w:val="RAN4 observation"/>
    <w:basedOn w:val="RAN4Observation"/>
    <w:next w:val="Normal"/>
    <w:link w:val="RAN4observationChar0"/>
    <w:qFormat/>
    <w:rsid w:val="00A27C43"/>
  </w:style>
  <w:style w:type="character" w:customStyle="1" w:styleId="RAN4observationChar0">
    <w:name w:val="RAN4 observation Char"/>
    <w:basedOn w:val="RAN4ObservationChar"/>
    <w:link w:val="RAN4observation0"/>
    <w:rsid w:val="00A27C43"/>
    <w:rPr>
      <w:rFonts w:eastAsia="Calibri"/>
      <w:lang w:val="en-GB" w:eastAsia="en-US"/>
    </w:rPr>
  </w:style>
  <w:style w:type="table" w:customStyle="1" w:styleId="SGSTableBasic11">
    <w:name w:val="SGS Table Basic 11"/>
    <w:basedOn w:val="TableNormal"/>
    <w:next w:val="TableGrid"/>
    <w:qFormat/>
    <w:rsid w:val="00A7116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F0110"/>
    <w:pPr>
      <w:numPr>
        <w:numId w:val="50"/>
      </w:numPr>
      <w:tabs>
        <w:tab w:val="left" w:pos="1701"/>
      </w:tabs>
      <w:overflowPunct/>
      <w:autoSpaceDE/>
      <w:autoSpaceDN/>
      <w:adjustRightInd/>
      <w:spacing w:after="120" w:line="259" w:lineRule="auto"/>
      <w:jc w:val="both"/>
    </w:pPr>
    <w:rPr>
      <w:rFonts w:ascii="Arial" w:eastAsiaTheme="minorHAnsi" w:hAnsi="Arial" w:cstheme="minorBidi"/>
      <w:b/>
      <w:bCs/>
      <w:szCs w:val="22"/>
      <w:lang w:val="en-US" w:eastAsia="zh-CN"/>
    </w:rPr>
  </w:style>
  <w:style w:type="paragraph" w:customStyle="1" w:styleId="RAN4H2">
    <w:name w:val="RAN4 H2"/>
    <w:basedOn w:val="Heading2"/>
    <w:next w:val="Normal"/>
    <w:link w:val="RAN4H2Char"/>
    <w:qFormat/>
    <w:rsid w:val="00EF10E2"/>
    <w:pPr>
      <w:numPr>
        <w:numId w:val="66"/>
      </w:numPr>
      <w:ind w:left="431" w:hanging="431"/>
    </w:pPr>
    <w:rPr>
      <w:rFonts w:eastAsia="Times New Roman"/>
      <w:sz w:val="32"/>
      <w:lang w:val="en-US" w:eastAsia="en-US"/>
    </w:rPr>
  </w:style>
  <w:style w:type="paragraph" w:customStyle="1" w:styleId="RAN4H1">
    <w:name w:val="RAN4 H1"/>
    <w:basedOn w:val="Normal"/>
    <w:next w:val="Normal"/>
    <w:qFormat/>
    <w:rsid w:val="00EF10E2"/>
    <w:pPr>
      <w:keepNext/>
      <w:keepLines/>
      <w:numPr>
        <w:numId w:val="66"/>
      </w:numPr>
      <w:pBdr>
        <w:top w:val="single" w:sz="12" w:space="3" w:color="auto"/>
      </w:pBdr>
      <w:spacing w:before="240"/>
      <w:textAlignment w:val="baseline"/>
      <w:outlineLvl w:val="0"/>
    </w:pPr>
    <w:rPr>
      <w:rFonts w:ascii="Arial" w:hAnsi="Arial"/>
      <w:sz w:val="36"/>
      <w:lang w:val="en-US"/>
    </w:rPr>
  </w:style>
  <w:style w:type="character" w:customStyle="1" w:styleId="RAN4H2Char">
    <w:name w:val="RAN4 H2 Char"/>
    <w:basedOn w:val="Heading2Char"/>
    <w:link w:val="RAN4H2"/>
    <w:rsid w:val="00EF10E2"/>
    <w:rPr>
      <w:rFonts w:ascii="Arial" w:eastAsia="Times New Roman" w:hAnsi="Arial"/>
      <w:sz w:val="32"/>
      <w:szCs w:val="18"/>
      <w:lang w:val="en-US" w:eastAsia="en-US"/>
    </w:rPr>
  </w:style>
  <w:style w:type="paragraph" w:customStyle="1" w:styleId="RAN4H3">
    <w:name w:val="RAN4 H3"/>
    <w:basedOn w:val="Normal"/>
    <w:qFormat/>
    <w:rsid w:val="00EF10E2"/>
    <w:pPr>
      <w:numPr>
        <w:ilvl w:val="2"/>
        <w:numId w:val="66"/>
      </w:numPr>
      <w:overflowPunct/>
      <w:autoSpaceDE/>
      <w:autoSpaceDN/>
      <w:adjustRightInd/>
      <w:spacing w:after="160" w:line="259" w:lineRule="auto"/>
      <w:ind w:left="505" w:hanging="505"/>
    </w:pPr>
    <w:rPr>
      <w:rFonts w:ascii="Arial" w:eastAsiaTheme="minorHAnsi" w:hAnsi="Arial" w:cs="Arial"/>
      <w:sz w:val="24"/>
      <w:szCs w:val="22"/>
      <w:lang w:val="en-US"/>
    </w:rPr>
  </w:style>
  <w:style w:type="character" w:customStyle="1" w:styleId="CRCoverPageZchn">
    <w:name w:val="CR Cover Page Zchn"/>
    <w:qFormat/>
    <w:locked/>
    <w:rsid w:val="00951BEE"/>
    <w:rPr>
      <w:rFonts w:ascii="Arial" w:eastAsia="Times New Roman" w:hAnsi="Arial"/>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352943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50305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237409">
      <w:bodyDiv w:val="1"/>
      <w:marLeft w:val="0"/>
      <w:marRight w:val="0"/>
      <w:marTop w:val="0"/>
      <w:marBottom w:val="0"/>
      <w:divBdr>
        <w:top w:val="none" w:sz="0" w:space="0" w:color="auto"/>
        <w:left w:val="none" w:sz="0" w:space="0" w:color="auto"/>
        <w:bottom w:val="none" w:sz="0" w:space="0" w:color="auto"/>
        <w:right w:val="none" w:sz="0" w:space="0" w:color="auto"/>
      </w:divBdr>
    </w:div>
    <w:div w:id="82982934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646530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4147472">
      <w:bodyDiv w:val="1"/>
      <w:marLeft w:val="0"/>
      <w:marRight w:val="0"/>
      <w:marTop w:val="0"/>
      <w:marBottom w:val="0"/>
      <w:divBdr>
        <w:top w:val="none" w:sz="0" w:space="0" w:color="auto"/>
        <w:left w:val="none" w:sz="0" w:space="0" w:color="auto"/>
        <w:bottom w:val="none" w:sz="0" w:space="0" w:color="auto"/>
        <w:right w:val="none" w:sz="0" w:space="0" w:color="auto"/>
      </w:divBdr>
    </w:div>
    <w:div w:id="136216654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191521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016685">
      <w:bodyDiv w:val="1"/>
      <w:marLeft w:val="0"/>
      <w:marRight w:val="0"/>
      <w:marTop w:val="0"/>
      <w:marBottom w:val="0"/>
      <w:divBdr>
        <w:top w:val="none" w:sz="0" w:space="0" w:color="auto"/>
        <w:left w:val="none" w:sz="0" w:space="0" w:color="auto"/>
        <w:bottom w:val="none" w:sz="0" w:space="0" w:color="auto"/>
        <w:right w:val="none" w:sz="0" w:space="0" w:color="auto"/>
      </w:divBdr>
    </w:div>
    <w:div w:id="18335218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13/Docs/R4-241840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3/Docs/R4-2418399.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18591.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3gpp.org/ftp/TSG_RAN/WG4_Radio/TSGR4_113/Docs/R4-2418590.zip" TargetMode="External"/><Relationship Id="rId4" Type="http://schemas.openxmlformats.org/officeDocument/2006/relationships/styles" Target="styles.xml"/><Relationship Id="rId9" Type="http://schemas.openxmlformats.org/officeDocument/2006/relationships/hyperlink" Target="https://www.3gpp.org/ftp/TSG_RAN/WG4_Radio/TSGR4_113/Docs/R4-2417738.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365\Documents\TSGR4_108\Templates\3gpp_70.dot</Template>
  <TotalTime>26</TotalTime>
  <Pages>3</Pages>
  <Words>962</Words>
  <Characters>5484</Characters>
  <Application>Microsoft Office Word</Application>
  <DocSecurity>0</DocSecurity>
  <Lines>45</Lines>
  <Paragraphs>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cp:lastModifiedBy>
  <cp:revision>4</cp:revision>
  <cp:lastPrinted>2019-04-25T01:09:00Z</cp:lastPrinted>
  <dcterms:created xsi:type="dcterms:W3CDTF">2024-11-11T18:11:00Z</dcterms:created>
  <dcterms:modified xsi:type="dcterms:W3CDTF">2024-11-13T14:47:00Z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