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15E8" w14:textId="1CAFABE0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</w:t>
      </w:r>
      <w:r w:rsidR="006801D6">
        <w:rPr>
          <w:rFonts w:ascii="Arial" w:eastAsiaTheme="minorEastAsia" w:hAnsi="Arial" w:cs="Arial"/>
          <w:b/>
          <w:sz w:val="24"/>
          <w:szCs w:val="24"/>
          <w:lang w:eastAsia="zh-CN"/>
        </w:rPr>
        <w:t>3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</w:t>
      </w:r>
      <w:r w:rsidR="00BA0A8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</w:t>
      </w:r>
      <w:hyperlink r:id="rId15" w:history="1">
        <w:r w:rsidR="00BA0A8E" w:rsidRPr="00BA0A8E">
          <w:rPr>
            <w:rFonts w:ascii="Arial" w:eastAsiaTheme="minorEastAsia" w:hAnsi="Arial" w:cs="Arial"/>
            <w:b/>
            <w:sz w:val="24"/>
            <w:szCs w:val="24"/>
            <w:lang w:eastAsia="zh-CN"/>
          </w:rPr>
          <w:t>R4-2420100</w:t>
        </w:r>
      </w:hyperlink>
    </w:p>
    <w:p w14:paraId="387DD41A" w14:textId="2DFE4604" w:rsidR="00621414" w:rsidRPr="003E7DB2" w:rsidRDefault="006801D6" w:rsidP="006315D5">
      <w:pPr>
        <w:pStyle w:val="Header"/>
        <w:tabs>
          <w:tab w:val="right" w:pos="9781"/>
          <w:tab w:val="right" w:pos="13323"/>
        </w:tabs>
        <w:spacing w:after="120"/>
        <w:outlineLvl w:val="0"/>
        <w:rPr>
          <w:sz w:val="22"/>
          <w:szCs w:val="22"/>
          <w:lang w:eastAsia="zh-CN"/>
        </w:rPr>
      </w:pPr>
      <w:r>
        <w:rPr>
          <w:rFonts w:cs="Arial"/>
          <w:sz w:val="24"/>
          <w:szCs w:val="24"/>
          <w:lang w:eastAsia="zh-CN"/>
        </w:rPr>
        <w:t>Orlando, US, 18</w:t>
      </w:r>
      <w:r>
        <w:rPr>
          <w:rFonts w:cs="Arial"/>
          <w:sz w:val="24"/>
          <w:szCs w:val="24"/>
          <w:vertAlign w:val="superscript"/>
          <w:lang w:eastAsia="zh-CN"/>
        </w:rPr>
        <w:t>th</w:t>
      </w:r>
      <w:r>
        <w:rPr>
          <w:rFonts w:cs="Arial"/>
          <w:sz w:val="24"/>
          <w:szCs w:val="24"/>
          <w:lang w:eastAsia="zh-CN"/>
        </w:rPr>
        <w:t xml:space="preserve"> – 22</w:t>
      </w:r>
      <w:r>
        <w:rPr>
          <w:rFonts w:cs="Arial"/>
          <w:sz w:val="24"/>
          <w:szCs w:val="24"/>
          <w:vertAlign w:val="superscript"/>
          <w:lang w:eastAsia="zh-CN"/>
        </w:rPr>
        <w:t>nd</w:t>
      </w:r>
      <w:r>
        <w:rPr>
          <w:rFonts w:cs="Arial"/>
          <w:sz w:val="24"/>
          <w:szCs w:val="24"/>
          <w:lang w:eastAsia="zh-CN"/>
        </w:rPr>
        <w:t xml:space="preserve"> November, 2024</w:t>
      </w:r>
    </w:p>
    <w:p w14:paraId="351A15EA" w14:textId="3D2BF416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74A62" w:rsidRPr="001D3136">
        <w:rPr>
          <w:rFonts w:ascii="Arial" w:eastAsiaTheme="minorEastAsia" w:hAnsi="Arial" w:cs="Arial"/>
          <w:color w:val="000000"/>
          <w:sz w:val="22"/>
          <w:lang w:val="pt-PT" w:eastAsia="zh-CN"/>
          <w:rPrChange w:id="0" w:author="Diogo Martins, Vodafone" w:date="2024-11-22T08:12:00Z" w16du:dateUtc="2024-11-22T13:12:00Z">
            <w:rPr>
              <w:rFonts w:ascii="Arial" w:eastAsiaTheme="minorEastAsia" w:hAnsi="Arial" w:cs="Arial"/>
              <w:color w:val="000000"/>
              <w:sz w:val="22"/>
              <w:lang w:eastAsia="zh-CN"/>
            </w:rPr>
          </w:rPrChange>
        </w:rPr>
        <w:t>7</w:t>
      </w:r>
      <w:r w:rsidRPr="001D3136">
        <w:rPr>
          <w:rFonts w:ascii="Arial" w:eastAsiaTheme="minorEastAsia" w:hAnsi="Arial" w:cs="Arial"/>
          <w:color w:val="000000"/>
          <w:sz w:val="22"/>
          <w:lang w:val="pt-PT" w:eastAsia="zh-CN"/>
          <w:rPrChange w:id="1" w:author="Diogo Martins, Vodafone" w:date="2024-11-22T08:12:00Z" w16du:dateUtc="2024-11-22T13:12:00Z">
            <w:rPr>
              <w:rFonts w:ascii="Arial" w:eastAsiaTheme="minorEastAsia" w:hAnsi="Arial" w:cs="Arial"/>
              <w:color w:val="000000"/>
              <w:sz w:val="22"/>
              <w:lang w:eastAsia="zh-CN"/>
            </w:rPr>
          </w:rPrChange>
        </w:rPr>
        <w:t>.2</w:t>
      </w:r>
      <w:r w:rsidR="00621414" w:rsidRPr="001D3136">
        <w:rPr>
          <w:rFonts w:ascii="Arial" w:eastAsiaTheme="minorEastAsia" w:hAnsi="Arial" w:cs="Arial"/>
          <w:color w:val="000000"/>
          <w:sz w:val="22"/>
          <w:lang w:val="pt-PT" w:eastAsia="zh-CN"/>
          <w:rPrChange w:id="2" w:author="Diogo Martins, Vodafone" w:date="2024-11-22T08:12:00Z" w16du:dateUtc="2024-11-22T13:12:00Z">
            <w:rPr>
              <w:rFonts w:ascii="Arial" w:eastAsiaTheme="minorEastAsia" w:hAnsi="Arial" w:cs="Arial"/>
              <w:color w:val="000000"/>
              <w:sz w:val="22"/>
              <w:lang w:eastAsia="zh-CN"/>
            </w:rPr>
          </w:rPrChange>
        </w:rPr>
        <w:t>3</w:t>
      </w:r>
      <w:r w:rsidRPr="001D3136">
        <w:rPr>
          <w:rFonts w:ascii="Arial" w:eastAsiaTheme="minorEastAsia" w:hAnsi="Arial" w:cs="Arial"/>
          <w:color w:val="000000"/>
          <w:sz w:val="22"/>
          <w:lang w:val="pt-PT" w:eastAsia="zh-CN"/>
          <w:rPrChange w:id="3" w:author="Diogo Martins, Vodafone" w:date="2024-11-22T08:12:00Z" w16du:dateUtc="2024-11-22T13:12:00Z">
            <w:rPr>
              <w:rFonts w:ascii="Arial" w:eastAsiaTheme="minorEastAsia" w:hAnsi="Arial" w:cs="Arial"/>
              <w:color w:val="000000"/>
              <w:sz w:val="22"/>
              <w:lang w:eastAsia="zh-CN"/>
            </w:rPr>
          </w:rPrChange>
        </w:rPr>
        <w:t>.5</w:t>
      </w:r>
    </w:p>
    <w:p w14:paraId="351A15EB" w14:textId="77777777" w:rsidR="00B37845" w:rsidRPr="001D3136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val="pt-PT" w:eastAsia="zh-CN"/>
          <w:rPrChange w:id="4" w:author="Diogo Martins, Vodafone" w:date="2024-11-22T08:12:00Z" w16du:dateUtc="2024-11-22T13:12:00Z">
            <w:rPr>
              <w:rFonts w:ascii="Arial" w:hAnsi="Arial" w:cs="Arial"/>
              <w:color w:val="000000"/>
              <w:sz w:val="22"/>
              <w:lang w:eastAsia="zh-CN"/>
            </w:rPr>
          </w:rPrChange>
        </w:rPr>
      </w:pPr>
      <w:r w:rsidRPr="001D3136">
        <w:rPr>
          <w:rFonts w:ascii="Arial" w:eastAsia="MS Mincho" w:hAnsi="Arial" w:cs="Arial"/>
          <w:b/>
          <w:sz w:val="22"/>
          <w:lang w:val="pt-PT"/>
          <w:rPrChange w:id="5" w:author="Diogo Martins, Vodafone" w:date="2024-11-22T08:12:00Z" w16du:dateUtc="2024-11-22T13:12:00Z">
            <w:rPr>
              <w:rFonts w:ascii="Arial" w:eastAsia="MS Mincho" w:hAnsi="Arial" w:cs="Arial"/>
              <w:b/>
              <w:sz w:val="22"/>
            </w:rPr>
          </w:rPrChange>
        </w:rPr>
        <w:t>Source:</w:t>
      </w:r>
      <w:r w:rsidRPr="001D3136">
        <w:rPr>
          <w:rFonts w:ascii="Arial" w:eastAsia="MS Mincho" w:hAnsi="Arial" w:cs="Arial"/>
          <w:b/>
          <w:sz w:val="22"/>
          <w:lang w:val="pt-PT"/>
          <w:rPrChange w:id="6" w:author="Diogo Martins, Vodafone" w:date="2024-11-22T08:12:00Z" w16du:dateUtc="2024-11-22T13:12:00Z">
            <w:rPr>
              <w:rFonts w:ascii="Arial" w:eastAsia="MS Mincho" w:hAnsi="Arial" w:cs="Arial"/>
              <w:b/>
              <w:sz w:val="22"/>
            </w:rPr>
          </w:rPrChange>
        </w:rPr>
        <w:tab/>
      </w:r>
      <w:r w:rsidRPr="001D3136">
        <w:rPr>
          <w:rFonts w:ascii="Arial" w:eastAsiaTheme="minorEastAsia" w:hAnsi="Arial" w:cs="Arial"/>
          <w:color w:val="000000"/>
          <w:sz w:val="22"/>
          <w:lang w:val="pt-PT" w:eastAsia="zh-CN"/>
          <w:rPrChange w:id="7" w:author="Diogo Martins, Vodafone" w:date="2024-11-22T08:12:00Z" w16du:dateUtc="2024-11-22T13:12:00Z">
            <w:rPr>
              <w:rFonts w:ascii="Arial" w:eastAsiaTheme="minorEastAsia" w:hAnsi="Arial" w:cs="Arial"/>
              <w:color w:val="000000"/>
              <w:sz w:val="22"/>
              <w:lang w:eastAsia="zh-CN"/>
            </w:rPr>
          </w:rPrChange>
        </w:rPr>
        <w:t>Moderator (vivo)</w:t>
      </w:r>
    </w:p>
    <w:p w14:paraId="351A15EC" w14:textId="2CEEB17E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3E3D6D" w:rsidRPr="003E3D6D">
        <w:rPr>
          <w:rFonts w:ascii="Arial" w:eastAsiaTheme="minorEastAsia" w:hAnsi="Arial" w:cs="Arial"/>
          <w:color w:val="000000"/>
          <w:sz w:val="22"/>
          <w:lang w:eastAsia="zh-CN"/>
        </w:rPr>
        <w:t>WF on RRM requirements for NR_LPWUS</w:t>
      </w:r>
    </w:p>
    <w:p w14:paraId="351A15ED" w14:textId="7DC5388D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51A15FE" w14:textId="1268F9CC" w:rsidR="00B37845" w:rsidRPr="00402606" w:rsidRDefault="00994DC0" w:rsidP="005C5047">
      <w:pPr>
        <w:pStyle w:val="Heading1"/>
        <w:rPr>
          <w:lang w:val="en-US" w:eastAsia="ja-JP"/>
        </w:rPr>
      </w:pPr>
      <w:r w:rsidRPr="00402606">
        <w:rPr>
          <w:lang w:val="en-US" w:eastAsia="ja-JP"/>
        </w:rPr>
        <w:t xml:space="preserve">Topic #1: </w:t>
      </w:r>
      <w:r w:rsidR="000A1E3F">
        <w:rPr>
          <w:lang w:val="en-US" w:eastAsia="ja-JP"/>
        </w:rPr>
        <w:t xml:space="preserve">Agreement on </w:t>
      </w:r>
      <w:r w:rsidRPr="00402606">
        <w:rPr>
          <w:rFonts w:hint="eastAsia"/>
          <w:sz w:val="32"/>
          <w:lang w:val="en-US" w:eastAsia="ja-JP"/>
        </w:rPr>
        <w:t>R</w:t>
      </w:r>
      <w:r w:rsidRPr="00402606">
        <w:rPr>
          <w:sz w:val="32"/>
          <w:lang w:val="en-US" w:eastAsia="ja-JP"/>
        </w:rPr>
        <w:t>RM core requirements for LP-WUS/WUR</w:t>
      </w:r>
    </w:p>
    <w:p w14:paraId="351A17F8" w14:textId="77777777" w:rsidR="00B37845" w:rsidRDefault="00994DC0" w:rsidP="005C5047">
      <w:pPr>
        <w:pStyle w:val="Heading3"/>
        <w:numPr>
          <w:ilvl w:val="0"/>
          <w:numId w:val="0"/>
        </w:numPr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 General aspects</w:t>
      </w:r>
    </w:p>
    <w:p w14:paraId="351A18C6" w14:textId="3ADB8496" w:rsidR="00B37845" w:rsidRDefault="00994DC0" w:rsidP="006C33A1">
      <w:pPr>
        <w:pStyle w:val="Heading3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1-2 Detail LP-WUR requirements at RRC_IDLE/INACTIVE state</w:t>
      </w:r>
    </w:p>
    <w:p w14:paraId="0AE3B68B" w14:textId="77777777" w:rsidR="009C73A1" w:rsidRPr="00A22640" w:rsidRDefault="009C73A1" w:rsidP="009C73A1">
      <w:pPr>
        <w:snapToGrid w:val="0"/>
        <w:spacing w:after="120"/>
        <w:rPr>
          <w:b/>
          <w:bCs/>
          <w:sz w:val="21"/>
          <w:szCs w:val="21"/>
          <w:u w:val="single"/>
          <w:lang w:eastAsia="zh-CN"/>
        </w:rPr>
      </w:pPr>
      <w:r w:rsidRPr="00A22640">
        <w:rPr>
          <w:b/>
          <w:bCs/>
          <w:color w:val="000000"/>
          <w:sz w:val="21"/>
          <w:szCs w:val="21"/>
          <w:u w:val="single"/>
          <w:lang w:eastAsia="ko-KR"/>
        </w:rPr>
        <w:t xml:space="preserve">Issue 1-2-2: </w:t>
      </w:r>
      <w:r w:rsidRPr="00A22640">
        <w:rPr>
          <w:b/>
          <w:bCs/>
          <w:sz w:val="21"/>
          <w:szCs w:val="21"/>
          <w:u w:val="single"/>
        </w:rPr>
        <w:t>Periodicity for SSB based LP-WUR</w:t>
      </w:r>
      <w:r>
        <w:rPr>
          <w:b/>
          <w:bCs/>
          <w:sz w:val="21"/>
          <w:szCs w:val="21"/>
          <w:u w:val="single"/>
        </w:rPr>
        <w:t xml:space="preserve"> measurement delay requirements</w:t>
      </w:r>
    </w:p>
    <w:p w14:paraId="78CFED16" w14:textId="28AC015B" w:rsidR="009C73A1" w:rsidRPr="009C73A1" w:rsidRDefault="009C73A1" w:rsidP="009C73A1">
      <w:pPr>
        <w:snapToGrid w:val="0"/>
        <w:spacing w:after="120"/>
        <w:rPr>
          <w:sz w:val="21"/>
          <w:szCs w:val="21"/>
          <w:lang w:eastAsia="zh-CN"/>
        </w:rPr>
      </w:pPr>
      <w:r w:rsidRPr="009C73A1">
        <w:rPr>
          <w:rFonts w:hint="eastAsia"/>
          <w:sz w:val="21"/>
          <w:szCs w:val="21"/>
          <w:lang w:eastAsia="zh-CN"/>
        </w:rPr>
        <w:t>A</w:t>
      </w:r>
      <w:r w:rsidRPr="009C73A1">
        <w:rPr>
          <w:sz w:val="21"/>
          <w:szCs w:val="21"/>
          <w:lang w:eastAsia="zh-CN"/>
        </w:rPr>
        <w:t xml:space="preserve">greement: </w:t>
      </w:r>
    </w:p>
    <w:p w14:paraId="5BC75B61" w14:textId="77777777" w:rsidR="009C73A1" w:rsidRPr="009C73A1" w:rsidRDefault="009C73A1" w:rsidP="009C73A1">
      <w:pPr>
        <w:snapToGrid w:val="0"/>
        <w:spacing w:after="120"/>
        <w:rPr>
          <w:iCs/>
          <w:color w:val="000000"/>
          <w:sz w:val="21"/>
          <w:szCs w:val="21"/>
        </w:rPr>
      </w:pPr>
      <w:r w:rsidRPr="009C73A1">
        <w:rPr>
          <w:iCs/>
          <w:color w:val="000000"/>
          <w:sz w:val="21"/>
          <w:szCs w:val="21"/>
        </w:rPr>
        <w:t>If LP-SS is not configured, periodicity for SSB based LP-WUR measurement delay requirements</w:t>
      </w:r>
    </w:p>
    <w:p w14:paraId="0A0971C8" w14:textId="77777777" w:rsidR="009C73A1" w:rsidRPr="009C73A1" w:rsidRDefault="009C73A1" w:rsidP="004A7CCF">
      <w:pPr>
        <w:pStyle w:val="ListParagraph"/>
        <w:numPr>
          <w:ilvl w:val="0"/>
          <w:numId w:val="13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iCs/>
          <w:color w:val="000000"/>
          <w:szCs w:val="21"/>
        </w:rPr>
      </w:pPr>
      <w:r w:rsidRPr="009C73A1">
        <w:rPr>
          <w:iCs/>
          <w:color w:val="000000"/>
          <w:szCs w:val="21"/>
        </w:rPr>
        <w:t>based on LO periodicity</w:t>
      </w:r>
    </w:p>
    <w:p w14:paraId="275EBB75" w14:textId="77777777" w:rsidR="009C73A1" w:rsidRPr="009C73A1" w:rsidRDefault="009C73A1" w:rsidP="004A7CCF">
      <w:pPr>
        <w:pStyle w:val="ListParagraph"/>
        <w:numPr>
          <w:ilvl w:val="1"/>
          <w:numId w:val="13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iCs/>
          <w:color w:val="000000"/>
          <w:szCs w:val="21"/>
        </w:rPr>
      </w:pPr>
      <w:r w:rsidRPr="009C73A1">
        <w:rPr>
          <w:rFonts w:hint="eastAsia"/>
          <w:iCs/>
          <w:color w:val="000000"/>
          <w:szCs w:val="21"/>
        </w:rPr>
        <w:t>F</w:t>
      </w:r>
      <w:r w:rsidRPr="009C73A1">
        <w:rPr>
          <w:iCs/>
          <w:color w:val="000000"/>
          <w:szCs w:val="21"/>
        </w:rPr>
        <w:t>FS whether to define an upper bound</w:t>
      </w:r>
    </w:p>
    <w:p w14:paraId="784A3B03" w14:textId="77777777" w:rsidR="009C73A1" w:rsidRPr="009C73A1" w:rsidRDefault="009C73A1" w:rsidP="004A7CCF">
      <w:pPr>
        <w:pStyle w:val="ListParagraph"/>
        <w:numPr>
          <w:ilvl w:val="1"/>
          <w:numId w:val="13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iCs/>
          <w:color w:val="000000"/>
          <w:szCs w:val="21"/>
        </w:rPr>
      </w:pPr>
      <w:r w:rsidRPr="009C73A1">
        <w:rPr>
          <w:iCs/>
          <w:color w:val="000000"/>
          <w:szCs w:val="21"/>
        </w:rPr>
        <w:t>Note: DRX cycle and LO periodicity are the same based on RAN1 agreement.</w:t>
      </w:r>
    </w:p>
    <w:p w14:paraId="52C6D52E" w14:textId="77777777" w:rsidR="009C73A1" w:rsidRPr="009C73A1" w:rsidRDefault="009C73A1" w:rsidP="009C73A1">
      <w:pPr>
        <w:snapToGrid w:val="0"/>
        <w:spacing w:after="120"/>
        <w:rPr>
          <w:sz w:val="21"/>
          <w:szCs w:val="21"/>
          <w:lang w:val="en-US" w:eastAsia="zh-CN"/>
        </w:rPr>
      </w:pPr>
      <w:r w:rsidRPr="009C73A1">
        <w:rPr>
          <w:rFonts w:hint="eastAsia"/>
          <w:sz w:val="21"/>
          <w:szCs w:val="21"/>
          <w:lang w:val="en-US" w:eastAsia="zh-CN"/>
        </w:rPr>
        <w:t>A</w:t>
      </w:r>
      <w:r w:rsidRPr="009C73A1">
        <w:rPr>
          <w:sz w:val="21"/>
          <w:szCs w:val="21"/>
          <w:lang w:val="en-US" w:eastAsia="zh-CN"/>
        </w:rPr>
        <w:t>greement:</w:t>
      </w:r>
    </w:p>
    <w:p w14:paraId="30ED1F8D" w14:textId="77777777" w:rsidR="009C73A1" w:rsidRPr="009C73A1" w:rsidRDefault="009C73A1" w:rsidP="009C73A1">
      <w:pPr>
        <w:snapToGrid w:val="0"/>
        <w:spacing w:after="120"/>
        <w:rPr>
          <w:iCs/>
          <w:color w:val="000000"/>
          <w:sz w:val="21"/>
          <w:szCs w:val="21"/>
        </w:rPr>
      </w:pPr>
      <w:r w:rsidRPr="009C73A1">
        <w:rPr>
          <w:iCs/>
          <w:color w:val="000000"/>
          <w:sz w:val="21"/>
          <w:szCs w:val="21"/>
        </w:rPr>
        <w:t>When LP-SS is configured, apply the same agreement as for when LP-SS is not configured</w:t>
      </w:r>
    </w:p>
    <w:p w14:paraId="13E035E6" w14:textId="77777777" w:rsidR="009C73A1" w:rsidRPr="009C73A1" w:rsidRDefault="009C73A1" w:rsidP="004A7CCF">
      <w:pPr>
        <w:pStyle w:val="ListParagraph"/>
        <w:numPr>
          <w:ilvl w:val="0"/>
          <w:numId w:val="14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szCs w:val="21"/>
        </w:rPr>
      </w:pPr>
      <w:r w:rsidRPr="009C73A1">
        <w:rPr>
          <w:szCs w:val="21"/>
        </w:rPr>
        <w:t>The above agreement applies if LO periodicity is equal to or larger than LP-SS periodicity, FFS if LO periodicity is smaller than LP-SS periodicity.</w:t>
      </w:r>
    </w:p>
    <w:p w14:paraId="127A487C" w14:textId="77777777" w:rsidR="009C73A1" w:rsidRPr="009C73A1" w:rsidRDefault="009C73A1" w:rsidP="009C73A1">
      <w:pPr>
        <w:rPr>
          <w:lang w:eastAsia="zh-CN"/>
        </w:rPr>
      </w:pPr>
    </w:p>
    <w:p w14:paraId="6CFEAEC3" w14:textId="739F849D" w:rsidR="0055240F" w:rsidRDefault="0055240F" w:rsidP="0055240F">
      <w:pPr>
        <w:pStyle w:val="Heading3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1-3 MR RRM relaxation</w:t>
      </w:r>
    </w:p>
    <w:p w14:paraId="6BF52675" w14:textId="77777777" w:rsidR="004506BF" w:rsidRDefault="004506BF" w:rsidP="004506BF">
      <w:pPr>
        <w:snapToGrid w:val="0"/>
        <w:spacing w:after="120"/>
        <w:rPr>
          <w:b/>
          <w:bCs/>
          <w:color w:val="000000"/>
          <w:sz w:val="21"/>
          <w:szCs w:val="21"/>
          <w:u w:val="single"/>
          <w:lang w:eastAsia="ko-KR"/>
        </w:rPr>
      </w:pPr>
      <w:r w:rsidRPr="00A22640">
        <w:rPr>
          <w:b/>
          <w:bCs/>
          <w:color w:val="000000"/>
          <w:sz w:val="21"/>
          <w:szCs w:val="21"/>
          <w:u w:val="single"/>
          <w:lang w:eastAsia="ko-KR"/>
        </w:rPr>
        <w:t>Issue 1-3-1: MR RRM relaxation for serving cell/neighbour cell</w:t>
      </w:r>
      <w:r>
        <w:rPr>
          <w:b/>
          <w:bCs/>
          <w:color w:val="000000"/>
          <w:sz w:val="21"/>
          <w:szCs w:val="21"/>
          <w:u w:val="single"/>
          <w:lang w:eastAsia="ko-KR"/>
        </w:rPr>
        <w:t xml:space="preserve"> for case 3</w:t>
      </w:r>
    </w:p>
    <w:p w14:paraId="6C5F6A6B" w14:textId="77777777" w:rsidR="004506BF" w:rsidRPr="004506BF" w:rsidRDefault="004506BF" w:rsidP="004506BF">
      <w:pPr>
        <w:rPr>
          <w:iCs/>
          <w:color w:val="000000"/>
          <w:sz w:val="21"/>
          <w:szCs w:val="21"/>
        </w:rPr>
      </w:pPr>
      <w:r w:rsidRPr="004506BF">
        <w:rPr>
          <w:iCs/>
          <w:color w:val="000000"/>
          <w:sz w:val="21"/>
          <w:szCs w:val="21"/>
        </w:rPr>
        <w:t>Agreement:</w:t>
      </w:r>
    </w:p>
    <w:p w14:paraId="23828767" w14:textId="77777777" w:rsidR="004506BF" w:rsidRPr="004506BF" w:rsidRDefault="004506BF" w:rsidP="004506BF">
      <w:pPr>
        <w:rPr>
          <w:rFonts w:eastAsia="MS Mincho"/>
          <w:sz w:val="21"/>
          <w:szCs w:val="21"/>
        </w:rPr>
      </w:pPr>
      <w:r w:rsidRPr="004506BF">
        <w:rPr>
          <w:rFonts w:eastAsia="MS Mincho"/>
          <w:sz w:val="21"/>
          <w:szCs w:val="21"/>
        </w:rPr>
        <w:t>Scaling factor</w:t>
      </w:r>
      <w:r w:rsidRPr="004506BF">
        <w:rPr>
          <w:rFonts w:eastAsia="MS Mincho" w:hint="eastAsia"/>
          <w:sz w:val="21"/>
          <w:szCs w:val="21"/>
        </w:rPr>
        <w:t>(</w:t>
      </w:r>
      <w:r w:rsidRPr="004506BF">
        <w:rPr>
          <w:rFonts w:eastAsia="MS Mincho"/>
          <w:sz w:val="21"/>
          <w:szCs w:val="21"/>
        </w:rPr>
        <w:t xml:space="preserve">s) is/are &gt;= 4. Further down-select from </w:t>
      </w:r>
    </w:p>
    <w:p w14:paraId="6191500F" w14:textId="77777777" w:rsidR="004506BF" w:rsidRPr="004506BF" w:rsidRDefault="004506BF" w:rsidP="004A7CCF">
      <w:pPr>
        <w:pStyle w:val="ListParagraph"/>
        <w:numPr>
          <w:ilvl w:val="0"/>
          <w:numId w:val="15"/>
        </w:numPr>
        <w:snapToGrid w:val="0"/>
        <w:spacing w:after="120"/>
        <w:ind w:firstLineChars="0"/>
        <w:rPr>
          <w:sz w:val="21"/>
          <w:szCs w:val="21"/>
        </w:rPr>
      </w:pPr>
      <w:r w:rsidRPr="004506BF">
        <w:rPr>
          <w:sz w:val="21"/>
          <w:szCs w:val="21"/>
        </w:rPr>
        <w:t>Option 1:  1 fixed scaling factor</w:t>
      </w:r>
    </w:p>
    <w:p w14:paraId="1EB940E5" w14:textId="77777777" w:rsidR="004506BF" w:rsidRPr="004506BF" w:rsidRDefault="004506BF" w:rsidP="004A7CCF">
      <w:pPr>
        <w:pStyle w:val="ListParagraph"/>
        <w:numPr>
          <w:ilvl w:val="0"/>
          <w:numId w:val="15"/>
        </w:numPr>
        <w:snapToGrid w:val="0"/>
        <w:spacing w:after="120"/>
        <w:ind w:firstLineChars="0"/>
        <w:rPr>
          <w:sz w:val="21"/>
          <w:szCs w:val="21"/>
        </w:rPr>
      </w:pPr>
      <w:r w:rsidRPr="004506BF">
        <w:rPr>
          <w:sz w:val="21"/>
          <w:szCs w:val="21"/>
        </w:rPr>
        <w:t xml:space="preserve">Option 2: multiple values configured by NW </w:t>
      </w:r>
    </w:p>
    <w:p w14:paraId="43FB44D1" w14:textId="77777777" w:rsidR="004506BF" w:rsidRPr="004506BF" w:rsidRDefault="004506BF" w:rsidP="004A7CCF">
      <w:pPr>
        <w:pStyle w:val="ListParagraph"/>
        <w:numPr>
          <w:ilvl w:val="0"/>
          <w:numId w:val="15"/>
        </w:numPr>
        <w:snapToGrid w:val="0"/>
        <w:spacing w:after="120"/>
        <w:ind w:firstLineChars="0"/>
        <w:rPr>
          <w:sz w:val="21"/>
          <w:szCs w:val="21"/>
        </w:rPr>
      </w:pPr>
      <w:r w:rsidRPr="004506BF">
        <w:rPr>
          <w:sz w:val="21"/>
          <w:szCs w:val="21"/>
        </w:rPr>
        <w:t>Option 3: multiple values, scaling factor value depends on DRX cycle length (QC MTK apple xiaomi vivo)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3985"/>
        <w:gridCol w:w="4001"/>
      </w:tblGrid>
      <w:tr w:rsidR="004506BF" w:rsidRPr="004506BF" w14:paraId="1B44CB59" w14:textId="77777777" w:rsidTr="00BB0AEC">
        <w:tc>
          <w:tcPr>
            <w:tcW w:w="4100" w:type="dxa"/>
          </w:tcPr>
          <w:p w14:paraId="198BE589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t>DRX cycle length [s]</w:t>
            </w:r>
          </w:p>
        </w:tc>
        <w:tc>
          <w:tcPr>
            <w:tcW w:w="4112" w:type="dxa"/>
          </w:tcPr>
          <w:p w14:paraId="26F189EB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rPr>
                <w:sz w:val="21"/>
                <w:szCs w:val="21"/>
              </w:rPr>
              <w:t>Scaling factor</w:t>
            </w:r>
          </w:p>
        </w:tc>
      </w:tr>
      <w:tr w:rsidR="004506BF" w:rsidRPr="004506BF" w14:paraId="5E282D41" w14:textId="77777777" w:rsidTr="00BB0AEC">
        <w:tc>
          <w:tcPr>
            <w:tcW w:w="4100" w:type="dxa"/>
          </w:tcPr>
          <w:p w14:paraId="3939DA0B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t>0.32</w:t>
            </w:r>
          </w:p>
        </w:tc>
        <w:tc>
          <w:tcPr>
            <w:tcW w:w="4112" w:type="dxa"/>
          </w:tcPr>
          <w:p w14:paraId="7B6EA11F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rPr>
                <w:sz w:val="21"/>
                <w:szCs w:val="21"/>
              </w:rPr>
              <w:t xml:space="preserve">TBD </w:t>
            </w:r>
          </w:p>
        </w:tc>
      </w:tr>
      <w:tr w:rsidR="004506BF" w:rsidRPr="004506BF" w14:paraId="4D2B6703" w14:textId="77777777" w:rsidTr="00BB0AEC">
        <w:tc>
          <w:tcPr>
            <w:tcW w:w="4100" w:type="dxa"/>
          </w:tcPr>
          <w:p w14:paraId="465CEE5B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t>0.64</w:t>
            </w:r>
          </w:p>
        </w:tc>
        <w:tc>
          <w:tcPr>
            <w:tcW w:w="4112" w:type="dxa"/>
          </w:tcPr>
          <w:p w14:paraId="7630E76E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rPr>
                <w:sz w:val="21"/>
                <w:szCs w:val="21"/>
              </w:rPr>
              <w:t>TBD</w:t>
            </w:r>
          </w:p>
        </w:tc>
      </w:tr>
      <w:tr w:rsidR="004506BF" w:rsidRPr="004506BF" w14:paraId="27EAD8E8" w14:textId="77777777" w:rsidTr="00BB0AEC">
        <w:tc>
          <w:tcPr>
            <w:tcW w:w="4100" w:type="dxa"/>
          </w:tcPr>
          <w:p w14:paraId="151BC844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lastRenderedPageBreak/>
              <w:t>1.28</w:t>
            </w:r>
          </w:p>
        </w:tc>
        <w:tc>
          <w:tcPr>
            <w:tcW w:w="4112" w:type="dxa"/>
          </w:tcPr>
          <w:p w14:paraId="65DE9AF0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rPr>
                <w:sz w:val="21"/>
                <w:szCs w:val="21"/>
              </w:rPr>
              <w:t>TBD</w:t>
            </w:r>
          </w:p>
        </w:tc>
      </w:tr>
      <w:tr w:rsidR="004506BF" w14:paraId="5BF0FE05" w14:textId="77777777" w:rsidTr="00BB0AEC">
        <w:trPr>
          <w:trHeight w:val="47"/>
        </w:trPr>
        <w:tc>
          <w:tcPr>
            <w:tcW w:w="4100" w:type="dxa"/>
          </w:tcPr>
          <w:p w14:paraId="77900F73" w14:textId="77777777" w:rsidR="004506BF" w:rsidRPr="004506B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t>2.56</w:t>
            </w:r>
          </w:p>
        </w:tc>
        <w:tc>
          <w:tcPr>
            <w:tcW w:w="4112" w:type="dxa"/>
          </w:tcPr>
          <w:p w14:paraId="6CADA071" w14:textId="77777777" w:rsidR="004506BF" w:rsidRPr="0009752F" w:rsidRDefault="004506BF" w:rsidP="00BB0AEC">
            <w:pPr>
              <w:snapToGrid w:val="0"/>
              <w:spacing w:after="120"/>
              <w:rPr>
                <w:sz w:val="21"/>
                <w:szCs w:val="21"/>
              </w:rPr>
            </w:pPr>
            <w:r w:rsidRPr="004506BF">
              <w:rPr>
                <w:sz w:val="21"/>
                <w:szCs w:val="21"/>
              </w:rPr>
              <w:t xml:space="preserve">TBD </w:t>
            </w:r>
          </w:p>
        </w:tc>
      </w:tr>
    </w:tbl>
    <w:p w14:paraId="49AF7A57" w14:textId="1E17A5C8" w:rsidR="004506BF" w:rsidRDefault="004506BF" w:rsidP="004506BF">
      <w:pPr>
        <w:rPr>
          <w:lang w:eastAsia="zh-CN"/>
        </w:rPr>
      </w:pPr>
    </w:p>
    <w:p w14:paraId="00538954" w14:textId="77777777" w:rsidR="00120492" w:rsidRPr="002752EC" w:rsidRDefault="00120492" w:rsidP="002752EC">
      <w:pPr>
        <w:snapToGrid w:val="0"/>
        <w:spacing w:after="120"/>
        <w:rPr>
          <w:b/>
          <w:bCs/>
          <w:color w:val="000000"/>
          <w:sz w:val="21"/>
          <w:szCs w:val="21"/>
          <w:u w:val="single"/>
          <w:lang w:eastAsia="ko-KR"/>
        </w:rPr>
      </w:pPr>
      <w:r w:rsidRPr="002752EC">
        <w:rPr>
          <w:b/>
          <w:bCs/>
          <w:color w:val="000000"/>
          <w:sz w:val="21"/>
          <w:szCs w:val="21"/>
          <w:u w:val="single"/>
          <w:lang w:eastAsia="ko-KR"/>
        </w:rPr>
        <w:t>Issue 1-3-2: On Neighbour cell and serving cell relaxation factor</w:t>
      </w:r>
    </w:p>
    <w:p w14:paraId="0EDB6C85" w14:textId="77777777" w:rsidR="00120492" w:rsidRPr="00120492" w:rsidRDefault="00120492" w:rsidP="00120492">
      <w:pPr>
        <w:rPr>
          <w:iCs/>
          <w:color w:val="000000"/>
          <w:sz w:val="21"/>
          <w:szCs w:val="21"/>
        </w:rPr>
      </w:pPr>
      <w:r w:rsidRPr="00120492">
        <w:rPr>
          <w:iCs/>
          <w:color w:val="000000"/>
          <w:sz w:val="21"/>
          <w:szCs w:val="21"/>
        </w:rPr>
        <w:t>Agreement:</w:t>
      </w:r>
    </w:p>
    <w:p w14:paraId="12DEE6A3" w14:textId="291F3D2A" w:rsidR="00120492" w:rsidRPr="001337C6" w:rsidRDefault="00120492" w:rsidP="00120492">
      <w:pPr>
        <w:rPr>
          <w:rFonts w:eastAsia="MS Mincho"/>
          <w:sz w:val="21"/>
          <w:szCs w:val="21"/>
        </w:rPr>
      </w:pPr>
      <w:r w:rsidRPr="001337C6">
        <w:rPr>
          <w:rFonts w:eastAsia="MS Mincho"/>
          <w:sz w:val="21"/>
          <w:szCs w:val="21"/>
        </w:rPr>
        <w:t>Same relaxation factor(s) applies to serving and neighbour cell measurements in idle/inactivate state</w:t>
      </w:r>
      <w:r w:rsidR="00B848C3">
        <w:rPr>
          <w:rFonts w:eastAsia="MS Mincho"/>
          <w:sz w:val="21"/>
          <w:szCs w:val="21"/>
        </w:rPr>
        <w:t>.</w:t>
      </w:r>
    </w:p>
    <w:p w14:paraId="351A1903" w14:textId="77777777" w:rsidR="00B37845" w:rsidRDefault="00994DC0" w:rsidP="00C6715F">
      <w:pPr>
        <w:pStyle w:val="Heading3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1-4 LP-WUR CONNECTED </w:t>
      </w:r>
      <w:r>
        <w:rPr>
          <w:rFonts w:hint="eastAsia"/>
          <w:sz w:val="24"/>
          <w:szCs w:val="16"/>
          <w:lang w:val="en-US"/>
        </w:rPr>
        <w:t>mod</w:t>
      </w:r>
      <w:r>
        <w:rPr>
          <w:sz w:val="24"/>
          <w:szCs w:val="16"/>
          <w:lang w:val="en-US"/>
        </w:rPr>
        <w:t>e</w:t>
      </w:r>
    </w:p>
    <w:p w14:paraId="351A190A" w14:textId="77777777" w:rsidR="00B37845" w:rsidRDefault="00994DC0" w:rsidP="00975506">
      <w:pPr>
        <w:pStyle w:val="Heading3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1-5 Others</w:t>
      </w:r>
    </w:p>
    <w:p w14:paraId="351A1911" w14:textId="17780738" w:rsidR="00B37845" w:rsidRDefault="00994DC0" w:rsidP="009D4E67">
      <w:pPr>
        <w:pStyle w:val="Heading1"/>
        <w:ind w:left="432" w:hanging="432"/>
        <w:rPr>
          <w:lang w:eastAsia="ja-JP"/>
        </w:rPr>
      </w:pPr>
      <w:r>
        <w:rPr>
          <w:lang w:eastAsia="ja-JP"/>
        </w:rPr>
        <w:t xml:space="preserve">Topic #2: </w:t>
      </w:r>
      <w:r w:rsidR="005018D8">
        <w:rPr>
          <w:lang w:eastAsia="ja-JP"/>
        </w:rPr>
        <w:t>Agreement on s</w:t>
      </w:r>
      <w:r>
        <w:rPr>
          <w:rFonts w:hint="eastAsia"/>
          <w:lang w:eastAsia="ja-JP"/>
        </w:rPr>
        <w:t>i</w:t>
      </w:r>
      <w:r>
        <w:rPr>
          <w:lang w:eastAsia="ja-JP"/>
        </w:rPr>
        <w:t>mulation assumptions and results</w:t>
      </w:r>
    </w:p>
    <w:p w14:paraId="6B51FA20" w14:textId="4A1C4222" w:rsidR="00472BBA" w:rsidRDefault="00472BBA" w:rsidP="00472BBA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 </w:t>
      </w:r>
    </w:p>
    <w:p w14:paraId="008C0D9F" w14:textId="72776CAE" w:rsidR="0004253C" w:rsidRDefault="0004253C" w:rsidP="0004253C">
      <w:pPr>
        <w:pStyle w:val="Heading1"/>
        <w:ind w:left="432" w:hanging="432"/>
        <w:rPr>
          <w:lang w:eastAsia="ja-JP"/>
        </w:rPr>
      </w:pPr>
      <w:r>
        <w:rPr>
          <w:lang w:eastAsia="ja-JP"/>
        </w:rPr>
        <w:t>Topic #3: Open issues</w:t>
      </w:r>
    </w:p>
    <w:p w14:paraId="0DD3925D" w14:textId="77777777" w:rsidR="00BB2376" w:rsidRDefault="00BB2376" w:rsidP="00BB2376">
      <w:pPr>
        <w:rPr>
          <w:lang w:val="sv-SE" w:eastAsia="ja-JP"/>
        </w:rPr>
      </w:pPr>
      <w:r>
        <w:rPr>
          <w:lang w:val="sv-SE" w:eastAsia="ja-JP"/>
        </w:rPr>
        <w:t>Details on all open issues can be found in [1] and [2].</w:t>
      </w:r>
    </w:p>
    <w:p w14:paraId="32887F70" w14:textId="398DB9C3" w:rsidR="00A27358" w:rsidRDefault="00A27358" w:rsidP="00A27358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1-1-1: Cases/states to be considered for RRM relaxation and serving cell measurement offloading</w:t>
      </w:r>
    </w:p>
    <w:p w14:paraId="6F5D0069" w14:textId="77777777" w:rsidR="00A27358" w:rsidRDefault="00A27358" w:rsidP="00A2735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D1C5206" w14:textId="460197E9" w:rsidR="00A27358" w:rsidRPr="00A27358" w:rsidRDefault="00E56EFC" w:rsidP="00A2735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P</w:t>
      </w:r>
      <w:r w:rsidR="00A27358" w:rsidRPr="00A27358">
        <w:rPr>
          <w:rFonts w:eastAsiaTheme="minorEastAsia"/>
          <w:i/>
          <w:color w:val="000000" w:themeColor="text1"/>
          <w:lang w:val="en-US" w:eastAsia="zh-CN"/>
        </w:rPr>
        <w:t>ostpone the discussion until more RAN2 progress</w:t>
      </w:r>
    </w:p>
    <w:p w14:paraId="07D2485F" w14:textId="77777777" w:rsidR="0037012C" w:rsidRDefault="0037012C" w:rsidP="0037012C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1-1-3: Measurement requirements to be specified for LP-WUR </w:t>
      </w:r>
    </w:p>
    <w:p w14:paraId="6E881FDD" w14:textId="77777777" w:rsidR="0037012C" w:rsidRDefault="0037012C" w:rsidP="0037012C">
      <w:pPr>
        <w:spacing w:before="120" w:after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73B49BB" w14:textId="433B8159" w:rsidR="0037012C" w:rsidRDefault="0037012C" w:rsidP="0037012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Encourage company further check related RAN1’s agreements.</w:t>
      </w:r>
    </w:p>
    <w:p w14:paraId="15547788" w14:textId="29DF54BE" w:rsidR="009C247B" w:rsidRDefault="009C247B" w:rsidP="009C247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1-1-5: Criteria (entry/exit conditions) for </w:t>
      </w:r>
      <w:r>
        <w:rPr>
          <w:b/>
          <w:color w:val="000000" w:themeColor="text1"/>
          <w:u w:val="single"/>
          <w:lang w:eastAsia="zh-CN"/>
        </w:rPr>
        <w:t>fully offloading case</w:t>
      </w:r>
      <w:r>
        <w:rPr>
          <w:b/>
          <w:color w:val="000000" w:themeColor="text1"/>
          <w:u w:val="single"/>
          <w:lang w:eastAsia="ko-KR"/>
        </w:rPr>
        <w:t xml:space="preserve"> and MR RRM measurement relaxation  </w:t>
      </w:r>
    </w:p>
    <w:p w14:paraId="49D94077" w14:textId="77777777" w:rsidR="009C247B" w:rsidRDefault="009C247B" w:rsidP="009C247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1-1-6: Criteria (entry/exit conditions) for LP-WUS monitoring</w:t>
      </w:r>
    </w:p>
    <w:p w14:paraId="4ACBEC42" w14:textId="77777777" w:rsidR="009C247B" w:rsidRDefault="009C247B" w:rsidP="009C247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C33727A" w14:textId="502915B1" w:rsidR="009C247B" w:rsidRDefault="008F5303" w:rsidP="009C247B">
      <w:pPr>
        <w:rPr>
          <w:ins w:id="8" w:author="Diogo Martins, Vodafone" w:date="2024-11-22T08:12:00Z" w16du:dateUtc="2024-11-22T13:12:00Z"/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For both issue 1-1-5 and 1-1-6, </w:t>
      </w:r>
      <w:r w:rsidR="000B56DD">
        <w:rPr>
          <w:rFonts w:eastAsiaTheme="minorEastAsia"/>
          <w:i/>
          <w:color w:val="000000" w:themeColor="text1"/>
          <w:lang w:val="en-US" w:eastAsia="zh-CN"/>
        </w:rPr>
        <w:t>c</w:t>
      </w:r>
      <w:r w:rsidR="009C247B">
        <w:rPr>
          <w:rFonts w:eastAsiaTheme="minorEastAsia"/>
          <w:i/>
          <w:color w:val="000000" w:themeColor="text1"/>
          <w:lang w:val="en-US" w:eastAsia="zh-CN"/>
        </w:rPr>
        <w:t>riteria are up to RAN2’s consideration</w:t>
      </w:r>
      <w:r w:rsidR="00B77EFB">
        <w:rPr>
          <w:rFonts w:eastAsiaTheme="minorEastAsia"/>
          <w:i/>
          <w:color w:val="000000" w:themeColor="text1"/>
          <w:lang w:val="en-US" w:eastAsia="zh-CN"/>
        </w:rPr>
        <w:t xml:space="preserve"> and close </w:t>
      </w:r>
      <w:r w:rsidR="00D10AE8">
        <w:rPr>
          <w:rFonts w:eastAsiaTheme="minorEastAsia"/>
          <w:i/>
          <w:color w:val="000000" w:themeColor="text1"/>
          <w:lang w:val="en-US" w:eastAsia="zh-CN"/>
        </w:rPr>
        <w:t xml:space="preserve">these </w:t>
      </w:r>
      <w:r w:rsidR="00B77EFB">
        <w:rPr>
          <w:rFonts w:eastAsiaTheme="minorEastAsia"/>
          <w:i/>
          <w:color w:val="000000" w:themeColor="text1"/>
          <w:lang w:val="en-US" w:eastAsia="zh-CN"/>
        </w:rPr>
        <w:t>issues.</w:t>
      </w:r>
    </w:p>
    <w:p w14:paraId="27006615" w14:textId="77777777" w:rsidR="001D3136" w:rsidRPr="001D3136" w:rsidRDefault="001D3136" w:rsidP="001D3136">
      <w:pPr>
        <w:rPr>
          <w:ins w:id="9" w:author="Diogo Martins, Vodafone" w:date="2024-11-22T08:12:00Z"/>
          <w:b/>
          <w:color w:val="000000" w:themeColor="text1"/>
          <w:u w:val="single"/>
          <w:lang w:eastAsia="ko-KR"/>
          <w:rPrChange w:id="10" w:author="Diogo Martins, Vodafone" w:date="2024-11-22T08:12:00Z" w16du:dateUtc="2024-11-22T13:12:00Z">
            <w:rPr>
              <w:ins w:id="11" w:author="Diogo Martins, Vodafone" w:date="2024-11-22T08:12:00Z"/>
              <w:rFonts w:eastAsiaTheme="minorEastAsia"/>
              <w:b/>
              <w:bCs/>
              <w:i/>
              <w:color w:val="000000" w:themeColor="text1"/>
              <w:u w:val="single"/>
              <w:lang w:val="en-US" w:eastAsia="zh-CN"/>
            </w:rPr>
          </w:rPrChange>
        </w:rPr>
      </w:pPr>
      <w:ins w:id="12" w:author="Diogo Martins, Vodafone" w:date="2024-11-22T08:12:00Z">
        <w:r w:rsidRPr="001D3136">
          <w:rPr>
            <w:b/>
            <w:color w:val="000000" w:themeColor="text1"/>
            <w:u w:val="single"/>
            <w:lang w:eastAsia="ko-KR"/>
            <w:rPrChange w:id="13" w:author="Diogo Martins, Vodafone" w:date="2024-11-22T08:12:00Z" w16du:dateUtc="2024-11-22T13:12:00Z">
              <w:rPr>
                <w:rFonts w:eastAsiaTheme="minorEastAsia"/>
                <w:b/>
                <w:bCs/>
                <w:i/>
                <w:color w:val="000000" w:themeColor="text1"/>
                <w:u w:val="single"/>
                <w:lang w:eastAsia="zh-CN"/>
              </w:rPr>
            </w:rPrChange>
          </w:rPr>
          <w:t>Issue 1-1-8: LP-WUR operating carrier frequency</w:t>
        </w:r>
      </w:ins>
    </w:p>
    <w:p w14:paraId="5E839EE5" w14:textId="77777777" w:rsidR="001D3136" w:rsidRDefault="001D3136" w:rsidP="001D313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14" w:author="Diogo Martins, Vodafone" w:date="2024-11-22T08:13:00Z" w16du:dateUtc="2024-11-22T13:13:00Z"/>
          <w:rFonts w:eastAsia="SimSun"/>
          <w:color w:val="000000" w:themeColor="text1"/>
          <w:szCs w:val="24"/>
          <w:lang w:eastAsia="zh-CN"/>
        </w:rPr>
      </w:pPr>
      <w:ins w:id="15" w:author="Diogo Martins, Vodafone" w:date="2024-11-22T08:13:00Z" w16du:dateUtc="2024-11-22T13:13:00Z">
        <w:r>
          <w:rPr>
            <w:rFonts w:eastAsia="SimSun"/>
            <w:color w:val="000000" w:themeColor="text1"/>
            <w:szCs w:val="24"/>
            <w:lang w:eastAsia="zh-CN"/>
          </w:rPr>
          <w:t xml:space="preserve">Proposals </w:t>
        </w:r>
      </w:ins>
    </w:p>
    <w:p w14:paraId="6E47CA44" w14:textId="77777777" w:rsidR="001D3136" w:rsidRDefault="001D3136" w:rsidP="001D3136">
      <w:pPr>
        <w:numPr>
          <w:ilvl w:val="0"/>
          <w:numId w:val="12"/>
        </w:numPr>
        <w:snapToGrid w:val="0"/>
        <w:spacing w:after="120"/>
        <w:rPr>
          <w:ins w:id="16" w:author="Diogo Martins, Vodafone" w:date="2024-11-22T08:14:00Z" w16du:dateUtc="2024-11-22T13:14:00Z"/>
          <w:sz w:val="21"/>
          <w:szCs w:val="21"/>
          <w:lang w:val="en-US" w:eastAsia="zh-CN"/>
        </w:rPr>
      </w:pPr>
      <w:ins w:id="17" w:author="Diogo Martins, Vodafone" w:date="2024-11-22T08:14:00Z" w16du:dateUtc="2024-11-22T13:14:00Z">
        <w:r>
          <w:rPr>
            <w:sz w:val="21"/>
            <w:szCs w:val="21"/>
            <w:lang w:val="en-US" w:eastAsia="zh-CN"/>
          </w:rPr>
          <w:t>Option 1: Include RAN4 112bis RF session’s agreement in the reply LS, and RAN4 112bis RRM session’s agreement without FFS (Vodafone, Apple, QC, HW, Nokia, MTK, E///, LGE, CMCC - compromise)</w:t>
        </w:r>
      </w:ins>
    </w:p>
    <w:p w14:paraId="53277277" w14:textId="77777777" w:rsidR="001D3136" w:rsidRDefault="001D3136" w:rsidP="001D3136">
      <w:pPr>
        <w:numPr>
          <w:ilvl w:val="1"/>
          <w:numId w:val="12"/>
        </w:numPr>
        <w:snapToGrid w:val="0"/>
        <w:spacing w:after="120"/>
        <w:rPr>
          <w:ins w:id="18" w:author="Diogo Martins, Vodafone" w:date="2024-11-22T08:14:00Z" w16du:dateUtc="2024-11-22T13:14:00Z"/>
          <w:sz w:val="21"/>
          <w:szCs w:val="21"/>
          <w:lang w:val="en-US" w:eastAsia="zh-CN"/>
        </w:rPr>
      </w:pPr>
      <w:ins w:id="19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 xml:space="preserve">no specific RF work related to RAN1 LS. </w:t>
        </w:r>
      </w:ins>
    </w:p>
    <w:p w14:paraId="2B5F0F08" w14:textId="77777777" w:rsidR="001D3136" w:rsidRDefault="001D3136" w:rsidP="001D3136">
      <w:pPr>
        <w:numPr>
          <w:ilvl w:val="1"/>
          <w:numId w:val="12"/>
        </w:numPr>
        <w:snapToGrid w:val="0"/>
        <w:spacing w:after="120"/>
        <w:rPr>
          <w:ins w:id="20" w:author="Diogo Martins, Vodafone" w:date="2024-11-22T08:14:00Z" w16du:dateUtc="2024-11-22T13:14:00Z"/>
          <w:sz w:val="21"/>
          <w:szCs w:val="21"/>
          <w:lang w:val="en-US" w:eastAsia="zh-CN"/>
        </w:rPr>
      </w:pPr>
      <w:ins w:id="21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lastRenderedPageBreak/>
          <w:t>From Rel-19 RAN4 RRM requirement of MR offloading and relaxation perspective, RAN4 assumed LR and MR are operating on the same carrier frequency as baseline.</w:t>
        </w:r>
      </w:ins>
    </w:p>
    <w:p w14:paraId="433AF25E" w14:textId="77777777" w:rsidR="001D3136" w:rsidRDefault="001D3136" w:rsidP="001D3136">
      <w:pPr>
        <w:numPr>
          <w:ilvl w:val="0"/>
          <w:numId w:val="12"/>
        </w:numPr>
        <w:snapToGrid w:val="0"/>
        <w:spacing w:after="120"/>
        <w:rPr>
          <w:ins w:id="22" w:author="Diogo Martins, Vodafone" w:date="2024-11-22T08:14:00Z" w16du:dateUtc="2024-11-22T13:14:00Z"/>
          <w:sz w:val="21"/>
          <w:szCs w:val="21"/>
          <w:lang w:val="en-US" w:eastAsia="zh-CN"/>
        </w:rPr>
      </w:pPr>
      <w:ins w:id="23" w:author="Diogo Martins, Vodafone" w:date="2024-11-22T08:14:00Z" w16du:dateUtc="2024-11-22T13:14:00Z">
        <w:r>
          <w:rPr>
            <w:sz w:val="21"/>
            <w:szCs w:val="21"/>
            <w:lang w:val="en-US" w:eastAsia="zh-CN"/>
          </w:rPr>
          <w:t>Option 2: Include RAN4 112bis RF session’s agreement in the reply LS, and RAN4 112bis RRM session’s agreement with FFS: (ZTE, vivo, OPPO, CATT, CMCC)</w:t>
        </w:r>
      </w:ins>
    </w:p>
    <w:p w14:paraId="4770C66C" w14:textId="77777777" w:rsidR="001D3136" w:rsidRDefault="001D3136" w:rsidP="001D3136">
      <w:pPr>
        <w:numPr>
          <w:ilvl w:val="1"/>
          <w:numId w:val="12"/>
        </w:numPr>
        <w:snapToGrid w:val="0"/>
        <w:spacing w:after="120"/>
        <w:rPr>
          <w:ins w:id="24" w:author="Diogo Martins, Vodafone" w:date="2024-11-22T08:14:00Z" w16du:dateUtc="2024-11-22T13:14:00Z"/>
          <w:sz w:val="21"/>
          <w:szCs w:val="21"/>
          <w:lang w:val="en-US" w:eastAsia="zh-CN"/>
        </w:rPr>
      </w:pPr>
      <w:ins w:id="25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 xml:space="preserve">no specific RF work related to RAN1 LS. </w:t>
        </w:r>
      </w:ins>
    </w:p>
    <w:p w14:paraId="4C78F653" w14:textId="77777777" w:rsidR="001D3136" w:rsidRDefault="001D3136" w:rsidP="001D3136">
      <w:pPr>
        <w:numPr>
          <w:ilvl w:val="1"/>
          <w:numId w:val="12"/>
        </w:numPr>
        <w:snapToGrid w:val="0"/>
        <w:spacing w:after="120"/>
        <w:rPr>
          <w:ins w:id="26" w:author="Diogo Martins, Vodafone" w:date="2024-11-22T08:14:00Z" w16du:dateUtc="2024-11-22T13:14:00Z"/>
          <w:sz w:val="21"/>
          <w:szCs w:val="21"/>
          <w:lang w:val="en-US" w:eastAsia="zh-CN"/>
        </w:rPr>
      </w:pPr>
      <w:ins w:id="27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 xml:space="preserve">From Rel-19 RAN4 RRM requirement of MR offloading and relaxation perspective, RAN4 assumed LR and MR are operating on the same carrier frequency as baseline. </w:t>
        </w:r>
      </w:ins>
    </w:p>
    <w:p w14:paraId="578EA6DE" w14:textId="77777777" w:rsidR="001D3136" w:rsidRDefault="001D3136" w:rsidP="001D3136">
      <w:pPr>
        <w:numPr>
          <w:ilvl w:val="2"/>
          <w:numId w:val="12"/>
        </w:numPr>
        <w:snapToGrid w:val="0"/>
        <w:spacing w:after="120"/>
        <w:rPr>
          <w:ins w:id="28" w:author="Diogo Martins, Vodafone" w:date="2024-11-22T08:14:00Z" w16du:dateUtc="2024-11-22T13:14:00Z"/>
          <w:i/>
          <w:iCs/>
          <w:sz w:val="21"/>
          <w:szCs w:val="21"/>
          <w:lang w:val="en-US" w:eastAsia="zh-CN"/>
        </w:rPr>
      </w:pPr>
      <w:ins w:id="29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>Option 2a: FFS for the case of MR and LR working on different carrier frequencies if it is supported in RAN1/2.</w:t>
        </w:r>
      </w:ins>
    </w:p>
    <w:p w14:paraId="16A46EE3" w14:textId="77777777" w:rsidR="001D3136" w:rsidRDefault="001D3136" w:rsidP="001D3136">
      <w:pPr>
        <w:numPr>
          <w:ilvl w:val="2"/>
          <w:numId w:val="12"/>
        </w:numPr>
        <w:snapToGrid w:val="0"/>
        <w:spacing w:after="120"/>
        <w:rPr>
          <w:ins w:id="30" w:author="Diogo Martins, Vodafone" w:date="2024-11-22T08:14:00Z" w16du:dateUtc="2024-11-22T13:14:00Z"/>
          <w:i/>
          <w:iCs/>
          <w:sz w:val="21"/>
          <w:szCs w:val="21"/>
          <w:lang w:val="en-US" w:eastAsia="zh-CN"/>
        </w:rPr>
      </w:pPr>
      <w:ins w:id="31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>Option 2b: Note: FFS for the case of MR and LR working on different carrier frequencies if it is supported in RAN1/2.</w:t>
        </w:r>
      </w:ins>
    </w:p>
    <w:p w14:paraId="3D3EC4F2" w14:textId="77777777" w:rsidR="001D3136" w:rsidRDefault="001D3136" w:rsidP="001D3136">
      <w:pPr>
        <w:numPr>
          <w:ilvl w:val="2"/>
          <w:numId w:val="12"/>
        </w:numPr>
        <w:snapToGrid w:val="0"/>
        <w:spacing w:after="120"/>
        <w:rPr>
          <w:ins w:id="32" w:author="Diogo Martins, Vodafone" w:date="2024-11-22T08:14:00Z" w16du:dateUtc="2024-11-22T13:14:00Z"/>
          <w:i/>
          <w:iCs/>
          <w:sz w:val="21"/>
          <w:szCs w:val="21"/>
          <w:lang w:val="en-US" w:eastAsia="zh-CN"/>
        </w:rPr>
      </w:pPr>
      <w:ins w:id="33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>Option 2c Include reference of RAN4 112bis RRM WF R4-2417112 or attach it in the reply LS.</w:t>
        </w:r>
      </w:ins>
    </w:p>
    <w:p w14:paraId="0D4691F4" w14:textId="77777777" w:rsidR="001D3136" w:rsidRDefault="001D3136" w:rsidP="001D3136">
      <w:pPr>
        <w:numPr>
          <w:ilvl w:val="0"/>
          <w:numId w:val="12"/>
        </w:numPr>
        <w:snapToGrid w:val="0"/>
        <w:spacing w:after="120"/>
        <w:rPr>
          <w:ins w:id="34" w:author="Diogo Martins, Vodafone" w:date="2024-11-22T08:14:00Z" w16du:dateUtc="2024-11-22T13:14:00Z"/>
          <w:sz w:val="21"/>
          <w:szCs w:val="21"/>
          <w:lang w:val="en-US" w:eastAsia="zh-CN"/>
        </w:rPr>
      </w:pPr>
      <w:ins w:id="35" w:author="Diogo Martins, Vodafone" w:date="2024-11-22T08:14:00Z" w16du:dateUtc="2024-11-22T13:14:00Z">
        <w:r>
          <w:rPr>
            <w:sz w:val="21"/>
            <w:szCs w:val="21"/>
            <w:lang w:val="en-US" w:eastAsia="zh-CN"/>
          </w:rPr>
          <w:t>Option 3: Include only RAN4 112bis RF session’s agreement in the reply LS (to be handled in RF session) (QC)</w:t>
        </w:r>
      </w:ins>
    </w:p>
    <w:p w14:paraId="675A08DE" w14:textId="77777777" w:rsidR="001D3136" w:rsidRDefault="001D3136" w:rsidP="001D3136">
      <w:pPr>
        <w:numPr>
          <w:ilvl w:val="1"/>
          <w:numId w:val="12"/>
        </w:numPr>
        <w:snapToGrid w:val="0"/>
        <w:spacing w:after="120"/>
        <w:rPr>
          <w:ins w:id="36" w:author="Diogo Martins, Vodafone" w:date="2024-11-22T08:14:00Z" w16du:dateUtc="2024-11-22T13:14:00Z"/>
          <w:sz w:val="21"/>
          <w:szCs w:val="21"/>
          <w:lang w:val="en-US" w:eastAsia="zh-CN"/>
        </w:rPr>
      </w:pPr>
      <w:ins w:id="37" w:author="Diogo Martins, Vodafone" w:date="2024-11-22T08:14:00Z" w16du:dateUtc="2024-11-22T13:14:00Z">
        <w:r>
          <w:rPr>
            <w:i/>
            <w:iCs/>
            <w:sz w:val="21"/>
            <w:szCs w:val="21"/>
            <w:lang w:val="en-US" w:eastAsia="zh-CN"/>
          </w:rPr>
          <w:t xml:space="preserve">no specific RF work related to RAN1 LS. </w:t>
        </w:r>
      </w:ins>
    </w:p>
    <w:p w14:paraId="11D97573" w14:textId="0B62E2B6" w:rsidR="001D3136" w:rsidRDefault="001D3136" w:rsidP="009C247B">
      <w:pPr>
        <w:numPr>
          <w:ilvl w:val="0"/>
          <w:numId w:val="12"/>
        </w:numPr>
        <w:snapToGrid w:val="0"/>
        <w:spacing w:after="120"/>
        <w:rPr>
          <w:ins w:id="38" w:author="Diogo Martins, Vodafone" w:date="2024-11-22T08:14:00Z" w16du:dateUtc="2024-11-22T13:14:00Z"/>
          <w:sz w:val="21"/>
          <w:szCs w:val="21"/>
          <w:lang w:val="en-US" w:eastAsia="zh-CN"/>
        </w:rPr>
      </w:pPr>
      <w:ins w:id="39" w:author="Diogo Martins, Vodafone" w:date="2024-11-22T08:14:00Z" w16du:dateUtc="2024-11-22T13:14:00Z">
        <w:r>
          <w:rPr>
            <w:sz w:val="21"/>
            <w:szCs w:val="21"/>
            <w:lang w:val="en-US" w:eastAsia="zh-CN"/>
          </w:rPr>
          <w:t>Option 4: Do not send a reply LS in RAN4#113. (ZTE, Apple, MTK, OPPO)</w:t>
        </w:r>
      </w:ins>
    </w:p>
    <w:p w14:paraId="24E28C30" w14:textId="77777777" w:rsidR="001D3136" w:rsidRPr="001D3136" w:rsidRDefault="001D3136" w:rsidP="001D3136">
      <w:pPr>
        <w:snapToGrid w:val="0"/>
        <w:spacing w:after="120"/>
        <w:rPr>
          <w:sz w:val="21"/>
          <w:szCs w:val="21"/>
          <w:lang w:val="en-US" w:eastAsia="zh-CN"/>
          <w:rPrChange w:id="40" w:author="Diogo Martins, Vodafone" w:date="2024-11-22T08:14:00Z" w16du:dateUtc="2024-11-22T13:14:00Z">
            <w:rPr>
              <w:rFonts w:eastAsiaTheme="minorEastAsia"/>
              <w:i/>
              <w:color w:val="000000" w:themeColor="text1"/>
              <w:lang w:val="en-US" w:eastAsia="zh-CN"/>
            </w:rPr>
          </w:rPrChange>
        </w:rPr>
        <w:pPrChange w:id="41" w:author="Diogo Martins, Vodafone" w:date="2024-11-22T08:14:00Z" w16du:dateUtc="2024-11-22T13:14:00Z">
          <w:pPr/>
        </w:pPrChange>
      </w:pPr>
    </w:p>
    <w:p w14:paraId="3FB8FB61" w14:textId="77777777" w:rsidR="00EB0241" w:rsidRDefault="00EB0241" w:rsidP="00EB0241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1-1-9: LP-WUR status at legacy case (not at LP-WUS monitoring case/fully offloading(case 1) case/RRM relaxation (case 3) case)  </w:t>
      </w:r>
    </w:p>
    <w:p w14:paraId="3A0B1652" w14:textId="77777777" w:rsidR="00EB0241" w:rsidRDefault="00EB0241" w:rsidP="00EB0241">
      <w:pPr>
        <w:rPr>
          <w:i/>
          <w:color w:val="000000" w:themeColor="text1"/>
          <w:szCs w:val="24"/>
          <w:lang w:eastAsia="zh-CN"/>
        </w:rPr>
      </w:pPr>
      <w:r>
        <w:rPr>
          <w:i/>
          <w:color w:val="000000" w:themeColor="text1"/>
          <w:szCs w:val="24"/>
          <w:lang w:eastAsia="zh-CN"/>
        </w:rPr>
        <w:t>Check the following:</w:t>
      </w:r>
    </w:p>
    <w:p w14:paraId="566407DA" w14:textId="77777777" w:rsidR="00EB0241" w:rsidRDefault="00EB0241" w:rsidP="00EB0241">
      <w:pPr>
        <w:rPr>
          <w:i/>
          <w:color w:val="000000" w:themeColor="text1"/>
          <w:szCs w:val="24"/>
          <w:lang w:eastAsia="zh-CN"/>
        </w:rPr>
      </w:pPr>
      <w:r>
        <w:rPr>
          <w:rFonts w:hint="eastAsia"/>
          <w:i/>
          <w:color w:val="000000" w:themeColor="text1"/>
          <w:szCs w:val="24"/>
          <w:lang w:eastAsia="zh-CN"/>
        </w:rPr>
        <w:t>LP-WUR is ON for serving cell measurement, but when</w:t>
      </w:r>
      <w:r>
        <w:rPr>
          <w:i/>
          <w:color w:val="000000" w:themeColor="text1"/>
          <w:szCs w:val="24"/>
          <w:lang w:eastAsia="zh-CN"/>
        </w:rPr>
        <w:t>,</w:t>
      </w:r>
      <w:r>
        <w:rPr>
          <w:rFonts w:hint="eastAsia"/>
          <w:i/>
          <w:color w:val="000000" w:themeColor="text1"/>
          <w:szCs w:val="24"/>
          <w:lang w:eastAsia="zh-CN"/>
        </w:rPr>
        <w:t xml:space="preserve"> how to turn on</w:t>
      </w:r>
      <w:r>
        <w:rPr>
          <w:i/>
          <w:color w:val="000000" w:themeColor="text1"/>
          <w:szCs w:val="24"/>
          <w:lang w:eastAsia="zh-CN"/>
        </w:rPr>
        <w:t xml:space="preserve"> </w:t>
      </w:r>
      <w:r>
        <w:rPr>
          <w:rFonts w:hint="eastAsia"/>
          <w:i/>
          <w:color w:val="000000" w:themeColor="text1"/>
          <w:szCs w:val="24"/>
          <w:lang w:eastAsia="zh-CN"/>
        </w:rPr>
        <w:t>LR</w:t>
      </w:r>
      <w:r>
        <w:rPr>
          <w:i/>
          <w:color w:val="000000" w:themeColor="text1"/>
          <w:szCs w:val="24"/>
          <w:lang w:eastAsia="zh-CN"/>
        </w:rPr>
        <w:t xml:space="preserve"> and the duration of “ON”</w:t>
      </w:r>
      <w:r>
        <w:rPr>
          <w:rFonts w:hint="eastAsia"/>
          <w:i/>
          <w:color w:val="000000" w:themeColor="text1"/>
          <w:szCs w:val="24"/>
          <w:lang w:eastAsia="zh-CN"/>
        </w:rPr>
        <w:t xml:space="preserve"> for serving cell measurement is up to UE implementation</w:t>
      </w:r>
      <w:r>
        <w:rPr>
          <w:i/>
          <w:color w:val="000000" w:themeColor="text1"/>
          <w:szCs w:val="24"/>
          <w:lang w:eastAsia="zh-CN"/>
        </w:rPr>
        <w:t>, and no LP-WUR requirement will be applied.</w:t>
      </w:r>
    </w:p>
    <w:p w14:paraId="0AA3EFC0" w14:textId="77777777" w:rsidR="00BD6B08" w:rsidRDefault="00BD6B08" w:rsidP="00BD6B08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1-2-2-1: </w:t>
      </w:r>
      <w:r>
        <w:rPr>
          <w:rFonts w:hint="eastAsia"/>
          <w:b/>
          <w:color w:val="000000" w:themeColor="text1"/>
          <w:u w:val="single"/>
          <w:lang w:eastAsia="zh-CN"/>
        </w:rPr>
        <w:t>Lower</w:t>
      </w:r>
      <w:r>
        <w:rPr>
          <w:b/>
          <w:color w:val="000000" w:themeColor="text1"/>
          <w:u w:val="single"/>
          <w:lang w:eastAsia="ko-KR"/>
        </w:rPr>
        <w:t xml:space="preserve"> bound on LP-SS measurement periodicity</w:t>
      </w:r>
    </w:p>
    <w:p w14:paraId="4E314DE0" w14:textId="77777777" w:rsidR="00BD6B08" w:rsidRDefault="00BD6B08" w:rsidP="004A7CCF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Proposals </w:t>
      </w:r>
    </w:p>
    <w:p w14:paraId="54855BE5" w14:textId="77777777" w:rsidR="00BD6B08" w:rsidRDefault="00BD6B08" w:rsidP="004A7CCF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P1: 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RAN4 to define the lower limit for measurement delay requirements in case the periodicity of LP-SS </w:t>
      </w:r>
      <w:r>
        <w:rPr>
          <w:rFonts w:eastAsia="SimSun"/>
          <w:color w:val="000000" w:themeColor="text1"/>
          <w:szCs w:val="24"/>
          <w:lang w:eastAsia="zh-CN"/>
        </w:rPr>
        <w:t>are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80ms or 160ms.</w:t>
      </w:r>
      <w:r>
        <w:rPr>
          <w:rFonts w:eastAsia="SimSun"/>
          <w:color w:val="000000" w:themeColor="text1"/>
          <w:szCs w:val="24"/>
          <w:lang w:eastAsia="zh-CN"/>
        </w:rPr>
        <w:t xml:space="preserve"> (xiaomi)</w:t>
      </w:r>
    </w:p>
    <w:p w14:paraId="372FDEA4" w14:textId="77777777" w:rsidR="00BD6B08" w:rsidRDefault="00BD6B08" w:rsidP="00BD6B0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427D1D4F" w14:textId="10166ED0" w:rsidR="00BD6B08" w:rsidRDefault="00BD6B08" w:rsidP="00BD6B0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Consider whether to define lower bound on </w:t>
      </w:r>
      <w:r w:rsidR="007837B4">
        <w:rPr>
          <w:rFonts w:eastAsiaTheme="minorEastAsia"/>
          <w:i/>
          <w:color w:val="000000" w:themeColor="text1"/>
          <w:lang w:val="en-US" w:eastAsia="zh-CN"/>
        </w:rPr>
        <w:t>periodicity for OOK based LP-WUR requirements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when LP-SS periodicity is 80ms or 160ms. </w:t>
      </w:r>
    </w:p>
    <w:p w14:paraId="748563D5" w14:textId="54DA3079" w:rsidR="003F77CB" w:rsidRDefault="003F77CB" w:rsidP="008E2D54">
      <w:pPr>
        <w:spacing w:after="120"/>
        <w:rPr>
          <w:b/>
          <w:color w:val="000000" w:themeColor="text1"/>
          <w:u w:val="single"/>
          <w:lang w:val="en-US" w:eastAsia="ko-KR"/>
        </w:rPr>
      </w:pPr>
    </w:p>
    <w:p w14:paraId="666D54B6" w14:textId="6C6A076E" w:rsidR="00AF1286" w:rsidRDefault="00AF1286" w:rsidP="00AF1286">
      <w:pPr>
        <w:snapToGrid w:val="0"/>
        <w:spacing w:after="120"/>
        <w:rPr>
          <w:b/>
          <w:bCs/>
          <w:color w:val="000000"/>
          <w:sz w:val="21"/>
          <w:szCs w:val="21"/>
          <w:u w:val="single"/>
        </w:rPr>
      </w:pPr>
      <w:r w:rsidRPr="00A22640">
        <w:rPr>
          <w:b/>
          <w:bCs/>
          <w:color w:val="000000"/>
          <w:sz w:val="21"/>
          <w:szCs w:val="21"/>
          <w:u w:val="single"/>
          <w:lang w:eastAsia="ko-KR"/>
        </w:rPr>
        <w:t xml:space="preserve">Issue 1-2-3: On requirements for </w:t>
      </w:r>
      <w:r w:rsidR="00D61C6D">
        <w:rPr>
          <w:b/>
          <w:bCs/>
          <w:color w:val="000000"/>
          <w:sz w:val="21"/>
          <w:szCs w:val="21"/>
          <w:u w:val="single"/>
          <w:lang w:eastAsia="ko-KR"/>
        </w:rPr>
        <w:t xml:space="preserve">LP-WUR for </w:t>
      </w:r>
      <w:r w:rsidRPr="00A22640">
        <w:rPr>
          <w:b/>
          <w:bCs/>
          <w:color w:val="000000"/>
          <w:sz w:val="21"/>
          <w:szCs w:val="21"/>
          <w:u w:val="single"/>
          <w:lang w:eastAsia="ko-KR"/>
        </w:rPr>
        <w:t xml:space="preserve">entry/exit criteria(threshold) evaluation </w:t>
      </w:r>
    </w:p>
    <w:p w14:paraId="6C0FB97A" w14:textId="7DB61F5E" w:rsidR="00AA4436" w:rsidRDefault="00AA4436" w:rsidP="00AA4436">
      <w:pPr>
        <w:snapToGrid w:val="0"/>
        <w:spacing w:after="120"/>
        <w:rPr>
          <w:b/>
          <w:iCs/>
          <w:color w:val="000000"/>
          <w:sz w:val="21"/>
          <w:szCs w:val="21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</w:t>
      </w:r>
      <w:r>
        <w:rPr>
          <w:b/>
          <w:iCs/>
          <w:color w:val="000000"/>
          <w:sz w:val="21"/>
          <w:szCs w:val="21"/>
        </w:rPr>
        <w:t>:</w:t>
      </w:r>
    </w:p>
    <w:p w14:paraId="324B694B" w14:textId="6705A6D4" w:rsidR="00AA4436" w:rsidRPr="001E17AC" w:rsidRDefault="00AA4436" w:rsidP="00AA4436">
      <w:pPr>
        <w:snapToGrid w:val="0"/>
        <w:spacing w:after="120"/>
        <w:rPr>
          <w:rFonts w:eastAsiaTheme="minorEastAsia"/>
          <w:i/>
          <w:color w:val="000000" w:themeColor="text1"/>
          <w:u w:val="single"/>
          <w:lang w:val="en-US" w:eastAsia="zh-CN"/>
        </w:rPr>
      </w:pPr>
      <w:r w:rsidRPr="001E17AC">
        <w:rPr>
          <w:rFonts w:eastAsiaTheme="minorEastAsia"/>
          <w:i/>
          <w:color w:val="000000" w:themeColor="text1"/>
          <w:u w:val="single"/>
          <w:lang w:val="en-US" w:eastAsia="zh-CN"/>
        </w:rPr>
        <w:t xml:space="preserve">Encourage companies </w:t>
      </w:r>
      <w:r w:rsidR="009239F0">
        <w:rPr>
          <w:rFonts w:eastAsiaTheme="minorEastAsia"/>
          <w:i/>
          <w:color w:val="000000" w:themeColor="text1"/>
          <w:u w:val="single"/>
          <w:lang w:val="en-US" w:eastAsia="zh-CN"/>
        </w:rPr>
        <w:t xml:space="preserve">firstly </w:t>
      </w:r>
      <w:r w:rsidRPr="001E17AC">
        <w:rPr>
          <w:rFonts w:eastAsiaTheme="minorEastAsia"/>
          <w:i/>
          <w:color w:val="000000" w:themeColor="text1"/>
          <w:u w:val="single"/>
          <w:lang w:val="en-US" w:eastAsia="zh-CN"/>
        </w:rPr>
        <w:t>to consider whether to differentiate requirements based on cases</w:t>
      </w:r>
    </w:p>
    <w:p w14:paraId="12133259" w14:textId="77777777" w:rsidR="00AA4436" w:rsidRPr="001E17AC" w:rsidRDefault="00AA4436" w:rsidP="00AA4436">
      <w:pPr>
        <w:snapToGrid w:val="0"/>
        <w:spacing w:after="120"/>
        <w:rPr>
          <w:rFonts w:eastAsiaTheme="minorEastAsia"/>
          <w:i/>
          <w:color w:val="000000" w:themeColor="text1"/>
          <w:lang w:val="en-US" w:eastAsia="zh-CN"/>
        </w:rPr>
      </w:pPr>
      <w:r w:rsidRPr="001E17AC">
        <w:rPr>
          <w:rFonts w:eastAsiaTheme="minorEastAsia"/>
          <w:i/>
          <w:color w:val="000000" w:themeColor="text1"/>
          <w:lang w:val="en-US" w:eastAsia="zh-CN"/>
        </w:rPr>
        <w:t xml:space="preserve">Note: For entry condition evaluation requirements,  requirements from legacy state to case 1 or case 3 or LP-WUS monitoring will be discussed separately. </w:t>
      </w:r>
    </w:p>
    <w:p w14:paraId="057F3A7B" w14:textId="754BB623" w:rsidR="00AA4436" w:rsidRPr="00575297" w:rsidRDefault="00436953" w:rsidP="00AA4436">
      <w:pPr>
        <w:snapToGrid w:val="0"/>
        <w:spacing w:after="120"/>
        <w:rPr>
          <w:rFonts w:eastAsiaTheme="minorEastAsia"/>
          <w:i/>
          <w:color w:val="000000" w:themeColor="text1"/>
          <w:lang w:val="en-US" w:eastAsia="zh-CN"/>
        </w:rPr>
      </w:pPr>
      <w:r w:rsidRPr="00575297">
        <w:rPr>
          <w:rFonts w:eastAsiaTheme="minorEastAsia"/>
          <w:i/>
          <w:color w:val="000000" w:themeColor="text1"/>
          <w:lang w:val="en-US" w:eastAsia="zh-CN"/>
        </w:rPr>
        <w:t>If</w:t>
      </w:r>
      <w:r w:rsidR="00AA4436" w:rsidRPr="00575297">
        <w:rPr>
          <w:rFonts w:eastAsiaTheme="minorEastAsia"/>
          <w:i/>
          <w:color w:val="000000" w:themeColor="text1"/>
          <w:lang w:val="en-US" w:eastAsia="zh-CN"/>
        </w:rPr>
        <w:t xml:space="preserve">  No </w:t>
      </w:r>
    </w:p>
    <w:p w14:paraId="7CF3325C" w14:textId="2FB46212" w:rsidR="00AA4436" w:rsidRPr="00032936" w:rsidRDefault="00DD7A35" w:rsidP="00AA4436">
      <w:pPr>
        <w:snapToGrid w:val="0"/>
        <w:spacing w:after="120"/>
        <w:ind w:left="284"/>
        <w:rPr>
          <w:bCs/>
          <w:color w:val="000000"/>
          <w:szCs w:val="21"/>
          <w:lang w:eastAsia="ko-KR"/>
        </w:rPr>
      </w:pPr>
      <w:r w:rsidRPr="00032936">
        <w:rPr>
          <w:bCs/>
          <w:color w:val="000000"/>
          <w:szCs w:val="21"/>
          <w:lang w:eastAsia="ko-KR"/>
        </w:rPr>
        <w:lastRenderedPageBreak/>
        <w:t>Same r</w:t>
      </w:r>
      <w:r w:rsidR="00AA4436" w:rsidRPr="00032936">
        <w:rPr>
          <w:bCs/>
          <w:color w:val="000000"/>
          <w:szCs w:val="21"/>
          <w:lang w:eastAsia="ko-KR"/>
        </w:rPr>
        <w:t xml:space="preserve">equirements </w:t>
      </w:r>
      <w:r w:rsidRPr="00032936">
        <w:rPr>
          <w:bCs/>
          <w:color w:val="000000"/>
          <w:szCs w:val="21"/>
          <w:lang w:eastAsia="ko-KR"/>
        </w:rPr>
        <w:t xml:space="preserve">will be defined </w:t>
      </w:r>
      <w:r w:rsidR="00AA4436" w:rsidRPr="00032936">
        <w:rPr>
          <w:bCs/>
          <w:color w:val="000000"/>
          <w:szCs w:val="21"/>
          <w:lang w:eastAsia="ko-KR"/>
        </w:rPr>
        <w:t>on entry criteria(threshold) evaluation</w:t>
      </w:r>
      <w:r w:rsidR="00436953" w:rsidRPr="00032936">
        <w:rPr>
          <w:bCs/>
          <w:color w:val="000000"/>
          <w:szCs w:val="21"/>
          <w:lang w:eastAsia="ko-KR"/>
        </w:rPr>
        <w:t xml:space="preserve"> from </w:t>
      </w:r>
      <w:r w:rsidR="0027504F" w:rsidRPr="00032936">
        <w:rPr>
          <w:bCs/>
          <w:color w:val="000000"/>
          <w:szCs w:val="21"/>
          <w:lang w:eastAsia="ko-KR"/>
        </w:rPr>
        <w:t>one case to the other case (excluding scenarios in the note)</w:t>
      </w:r>
      <w:r w:rsidR="00436953" w:rsidRPr="00032936">
        <w:rPr>
          <w:bCs/>
          <w:color w:val="000000"/>
          <w:szCs w:val="21"/>
          <w:lang w:eastAsia="ko-KR"/>
        </w:rPr>
        <w:t xml:space="preserve">. </w:t>
      </w:r>
    </w:p>
    <w:p w14:paraId="14B8AEBD" w14:textId="3BC89458" w:rsidR="0027504F" w:rsidRDefault="00DD7A35" w:rsidP="0027504F">
      <w:pPr>
        <w:snapToGrid w:val="0"/>
        <w:spacing w:after="120"/>
        <w:ind w:left="284"/>
        <w:rPr>
          <w:bCs/>
          <w:color w:val="000000"/>
          <w:szCs w:val="21"/>
          <w:lang w:eastAsia="ko-KR"/>
        </w:rPr>
      </w:pPr>
      <w:r w:rsidRPr="00032936">
        <w:rPr>
          <w:bCs/>
          <w:color w:val="000000"/>
          <w:szCs w:val="21"/>
          <w:lang w:eastAsia="ko-KR"/>
        </w:rPr>
        <w:t>Same r</w:t>
      </w:r>
      <w:r w:rsidR="0027504F" w:rsidRPr="00032936">
        <w:rPr>
          <w:bCs/>
          <w:color w:val="000000"/>
          <w:szCs w:val="21"/>
          <w:lang w:eastAsia="ko-KR"/>
        </w:rPr>
        <w:t xml:space="preserve">equirements </w:t>
      </w:r>
      <w:r w:rsidRPr="00032936">
        <w:rPr>
          <w:bCs/>
          <w:color w:val="000000"/>
          <w:szCs w:val="21"/>
          <w:lang w:eastAsia="ko-KR"/>
        </w:rPr>
        <w:t xml:space="preserve">will be defined </w:t>
      </w:r>
      <w:r w:rsidR="0027504F" w:rsidRPr="00032936">
        <w:rPr>
          <w:bCs/>
          <w:color w:val="000000"/>
          <w:szCs w:val="21"/>
          <w:lang w:eastAsia="ko-KR"/>
        </w:rPr>
        <w:t xml:space="preserve">on </w:t>
      </w:r>
      <w:r w:rsidRPr="00032936">
        <w:rPr>
          <w:bCs/>
          <w:color w:val="000000"/>
          <w:szCs w:val="21"/>
          <w:lang w:eastAsia="ko-KR"/>
        </w:rPr>
        <w:t>exit</w:t>
      </w:r>
      <w:r w:rsidR="0027504F" w:rsidRPr="00032936">
        <w:rPr>
          <w:bCs/>
          <w:color w:val="000000"/>
          <w:szCs w:val="21"/>
          <w:lang w:eastAsia="ko-KR"/>
        </w:rPr>
        <w:t xml:space="preserve"> criteria(threshold) evaluation from one case to the other case. </w:t>
      </w:r>
    </w:p>
    <w:p w14:paraId="2BF70619" w14:textId="2163B57A" w:rsidR="00AA4436" w:rsidRDefault="00436953" w:rsidP="006B15F5">
      <w:pPr>
        <w:snapToGrid w:val="0"/>
        <w:spacing w:after="120"/>
        <w:rPr>
          <w:sz w:val="21"/>
          <w:szCs w:val="21"/>
        </w:rPr>
      </w:pPr>
      <w:r w:rsidRPr="00575297">
        <w:rPr>
          <w:rFonts w:eastAsiaTheme="minorEastAsia"/>
          <w:i/>
          <w:color w:val="000000" w:themeColor="text1"/>
          <w:lang w:val="en-US" w:eastAsia="zh-CN"/>
        </w:rPr>
        <w:t>If Yes, consider</w:t>
      </w:r>
      <w:r w:rsidR="006B15F5"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 w:rsidRPr="00575297">
        <w:rPr>
          <w:rFonts w:eastAsiaTheme="minorEastAsia"/>
          <w:i/>
          <w:color w:val="000000" w:themeColor="text1"/>
          <w:lang w:val="en-US" w:eastAsia="zh-CN"/>
        </w:rPr>
        <w:t>the following cases one by one</w:t>
      </w:r>
    </w:p>
    <w:p w14:paraId="3EB1B59D" w14:textId="77777777" w:rsidR="00AA4436" w:rsidRPr="00032936" w:rsidRDefault="00AA4436" w:rsidP="006B15F5">
      <w:pPr>
        <w:snapToGrid w:val="0"/>
        <w:spacing w:after="120"/>
        <w:ind w:left="284"/>
        <w:rPr>
          <w:bCs/>
          <w:color w:val="000000"/>
          <w:szCs w:val="21"/>
          <w:lang w:eastAsia="ko-KR"/>
        </w:rPr>
      </w:pPr>
      <w:r w:rsidRPr="00032936">
        <w:rPr>
          <w:bCs/>
          <w:color w:val="000000"/>
          <w:szCs w:val="21"/>
          <w:lang w:eastAsia="ko-KR"/>
        </w:rPr>
        <w:t>Issue 1-2-3a: On requirements for entry/exit criteria(threshold) evaluation for Case 1</w:t>
      </w:r>
    </w:p>
    <w:p w14:paraId="4143F3C0" w14:textId="77777777" w:rsidR="006B15F5" w:rsidRPr="00032936" w:rsidRDefault="006B15F5" w:rsidP="006B15F5">
      <w:pPr>
        <w:snapToGrid w:val="0"/>
        <w:spacing w:after="120"/>
        <w:ind w:left="284"/>
        <w:rPr>
          <w:bCs/>
          <w:color w:val="000000"/>
          <w:szCs w:val="21"/>
          <w:lang w:eastAsia="ko-KR"/>
        </w:rPr>
      </w:pPr>
      <w:r w:rsidRPr="00032936">
        <w:rPr>
          <w:bCs/>
          <w:color w:val="000000"/>
          <w:szCs w:val="21"/>
          <w:lang w:eastAsia="ko-KR"/>
        </w:rPr>
        <w:t>Issue 1-2-3b: On requirements for entry/exit criteria(threshold) evaluation for Case 3</w:t>
      </w:r>
    </w:p>
    <w:p w14:paraId="5E96E9C4" w14:textId="1B989FB3" w:rsidR="006B15F5" w:rsidRDefault="006B15F5" w:rsidP="006B15F5">
      <w:pPr>
        <w:snapToGrid w:val="0"/>
        <w:spacing w:after="120"/>
        <w:ind w:left="284"/>
        <w:rPr>
          <w:bCs/>
          <w:color w:val="000000"/>
          <w:szCs w:val="21"/>
          <w:lang w:eastAsia="ko-KR"/>
        </w:rPr>
      </w:pPr>
      <w:r w:rsidRPr="00032936">
        <w:rPr>
          <w:bCs/>
          <w:color w:val="000000"/>
          <w:szCs w:val="21"/>
          <w:lang w:eastAsia="ko-KR"/>
        </w:rPr>
        <w:t>Issue 1-2-3c: On requirements for entry/exit criteria(threshold) evaluation for LP-WUS monitoring</w:t>
      </w:r>
    </w:p>
    <w:p w14:paraId="4933611B" w14:textId="532122CC" w:rsidR="00851FE2" w:rsidRDefault="00851FE2" w:rsidP="00851FE2">
      <w:pPr>
        <w:snapToGrid w:val="0"/>
        <w:spacing w:after="120"/>
        <w:rPr>
          <w:bCs/>
          <w:color w:val="000000"/>
          <w:szCs w:val="21"/>
          <w:lang w:eastAsia="ko-KR"/>
        </w:rPr>
      </w:pPr>
    </w:p>
    <w:p w14:paraId="3940CBB8" w14:textId="5F6C729D" w:rsidR="00851FE2" w:rsidRPr="00032936" w:rsidRDefault="00851FE2" w:rsidP="00851FE2">
      <w:pPr>
        <w:snapToGrid w:val="0"/>
        <w:spacing w:after="120"/>
        <w:rPr>
          <w:bCs/>
          <w:color w:val="000000"/>
          <w:szCs w:val="21"/>
          <w:lang w:eastAsia="ko-KR"/>
        </w:rPr>
      </w:pPr>
      <w:r>
        <w:rPr>
          <w:bCs/>
          <w:color w:val="000000"/>
          <w:szCs w:val="21"/>
          <w:lang w:eastAsia="ko-KR"/>
        </w:rPr>
        <w:t xml:space="preserve">On </w:t>
      </w:r>
      <w:r w:rsidR="009C25F0">
        <w:rPr>
          <w:bCs/>
          <w:color w:val="000000"/>
          <w:szCs w:val="21"/>
          <w:lang w:eastAsia="ko-KR"/>
        </w:rPr>
        <w:t xml:space="preserve">detailed evaluation </w:t>
      </w:r>
      <w:r>
        <w:rPr>
          <w:bCs/>
          <w:color w:val="000000"/>
          <w:szCs w:val="21"/>
          <w:lang w:eastAsia="ko-KR"/>
        </w:rPr>
        <w:t>requirements, the following options are available</w:t>
      </w:r>
    </w:p>
    <w:p w14:paraId="489C240F" w14:textId="2B631428" w:rsidR="00851FE2" w:rsidRPr="007E2287" w:rsidRDefault="00851FE2" w:rsidP="004A7CCF">
      <w:pPr>
        <w:pStyle w:val="NormalWeb"/>
        <w:numPr>
          <w:ilvl w:val="0"/>
          <w:numId w:val="16"/>
        </w:numPr>
        <w:tabs>
          <w:tab w:val="clear" w:pos="720"/>
          <w:tab w:val="left" w:pos="851"/>
        </w:tabs>
        <w:snapToGrid w:val="0"/>
        <w:spacing w:before="0" w:beforeAutospacing="0" w:after="120" w:afterAutospacing="0"/>
        <w:ind w:left="794" w:hanging="397"/>
        <w:rPr>
          <w:sz w:val="20"/>
          <w:szCs w:val="21"/>
        </w:rPr>
      </w:pPr>
      <w:r w:rsidRPr="007E2287">
        <w:rPr>
          <w:sz w:val="20"/>
          <w:szCs w:val="21"/>
        </w:rPr>
        <w:t xml:space="preserve">Option 1: </w:t>
      </w:r>
      <w:r w:rsidR="00EB01C3" w:rsidRPr="007E2287">
        <w:rPr>
          <w:sz w:val="20"/>
          <w:szCs w:val="21"/>
        </w:rPr>
        <w:t>E</w:t>
      </w:r>
      <w:r w:rsidRPr="007E2287">
        <w:rPr>
          <w:sz w:val="20"/>
          <w:szCs w:val="21"/>
        </w:rPr>
        <w:t xml:space="preserve">valuation requirements for entry/exit evaluation </w:t>
      </w:r>
      <w:r w:rsidR="00EB01C3" w:rsidRPr="007E2287">
        <w:rPr>
          <w:sz w:val="20"/>
          <w:szCs w:val="21"/>
        </w:rPr>
        <w:t xml:space="preserve">is the same as that of </w:t>
      </w:r>
      <w:r w:rsidRPr="007E2287">
        <w:rPr>
          <w:sz w:val="20"/>
          <w:szCs w:val="21"/>
        </w:rPr>
        <w:t xml:space="preserve">LP-WUR measurement period. </w:t>
      </w:r>
    </w:p>
    <w:p w14:paraId="29203455" w14:textId="1DCBEF07" w:rsidR="00851FE2" w:rsidRPr="007E2287" w:rsidRDefault="00851FE2" w:rsidP="004A7CCF">
      <w:pPr>
        <w:pStyle w:val="NormalWeb"/>
        <w:numPr>
          <w:ilvl w:val="0"/>
          <w:numId w:val="16"/>
        </w:numPr>
        <w:tabs>
          <w:tab w:val="clear" w:pos="720"/>
          <w:tab w:val="left" w:pos="851"/>
        </w:tabs>
        <w:snapToGrid w:val="0"/>
        <w:spacing w:before="0" w:beforeAutospacing="0" w:after="120" w:afterAutospacing="0"/>
        <w:ind w:left="794" w:hanging="397"/>
        <w:rPr>
          <w:sz w:val="20"/>
          <w:szCs w:val="21"/>
        </w:rPr>
      </w:pPr>
      <w:r w:rsidRPr="007E2287">
        <w:rPr>
          <w:sz w:val="20"/>
          <w:szCs w:val="21"/>
        </w:rPr>
        <w:t xml:space="preserve">Option 2: </w:t>
      </w:r>
      <w:r w:rsidR="00EB01C3" w:rsidRPr="007E2287">
        <w:rPr>
          <w:sz w:val="20"/>
          <w:szCs w:val="21"/>
        </w:rPr>
        <w:t>E</w:t>
      </w:r>
      <w:r w:rsidRPr="007E2287">
        <w:rPr>
          <w:sz w:val="20"/>
          <w:szCs w:val="21"/>
        </w:rPr>
        <w:t xml:space="preserve">valuation requirements for entry/exit conditions </w:t>
      </w:r>
      <w:r w:rsidR="00EB01C3" w:rsidRPr="007E2287">
        <w:rPr>
          <w:sz w:val="20"/>
          <w:szCs w:val="21"/>
        </w:rPr>
        <w:t>is</w:t>
      </w:r>
      <w:r w:rsidRPr="007E2287">
        <w:rPr>
          <w:sz w:val="20"/>
          <w:szCs w:val="21"/>
        </w:rPr>
        <w:t xml:space="preserve"> longer than </w:t>
      </w:r>
      <w:r w:rsidR="00EB01C3" w:rsidRPr="007E2287">
        <w:rPr>
          <w:sz w:val="20"/>
          <w:szCs w:val="21"/>
        </w:rPr>
        <w:t xml:space="preserve">that of </w:t>
      </w:r>
      <w:r w:rsidRPr="007E2287">
        <w:rPr>
          <w:sz w:val="20"/>
          <w:szCs w:val="21"/>
        </w:rPr>
        <w:t>LP-WUR measurement period.</w:t>
      </w:r>
    </w:p>
    <w:p w14:paraId="53847566" w14:textId="247E10C9" w:rsidR="00851FE2" w:rsidRPr="007E2287" w:rsidRDefault="00851FE2" w:rsidP="004A7CCF">
      <w:pPr>
        <w:pStyle w:val="NormalWeb"/>
        <w:numPr>
          <w:ilvl w:val="0"/>
          <w:numId w:val="16"/>
        </w:numPr>
        <w:tabs>
          <w:tab w:val="clear" w:pos="720"/>
          <w:tab w:val="left" w:pos="851"/>
        </w:tabs>
        <w:snapToGrid w:val="0"/>
        <w:spacing w:before="0" w:beforeAutospacing="0" w:after="120" w:afterAutospacing="0"/>
        <w:ind w:left="794" w:hanging="397"/>
        <w:rPr>
          <w:sz w:val="20"/>
          <w:szCs w:val="21"/>
        </w:rPr>
      </w:pPr>
      <w:r w:rsidRPr="007E2287">
        <w:rPr>
          <w:sz w:val="20"/>
          <w:szCs w:val="21"/>
        </w:rPr>
        <w:t xml:space="preserve">Option 3: </w:t>
      </w:r>
      <w:r w:rsidR="00EB01C3" w:rsidRPr="007E2287">
        <w:rPr>
          <w:sz w:val="20"/>
          <w:szCs w:val="21"/>
        </w:rPr>
        <w:t>E</w:t>
      </w:r>
      <w:r w:rsidRPr="007E2287">
        <w:rPr>
          <w:sz w:val="20"/>
          <w:szCs w:val="21"/>
        </w:rPr>
        <w:t xml:space="preserve">valuation requirements </w:t>
      </w:r>
      <w:r w:rsidR="00EB01C3" w:rsidRPr="007E2287">
        <w:rPr>
          <w:sz w:val="20"/>
          <w:szCs w:val="21"/>
        </w:rPr>
        <w:t>for entry evaluation is longer than that of LP-WUR measur</w:t>
      </w:r>
      <w:r w:rsidR="00617119" w:rsidRPr="007E2287">
        <w:rPr>
          <w:sz w:val="20"/>
          <w:szCs w:val="21"/>
        </w:rPr>
        <w:t xml:space="preserve">ement period; </w:t>
      </w:r>
      <w:r w:rsidR="00DE3049" w:rsidRPr="007E2287">
        <w:rPr>
          <w:sz w:val="20"/>
          <w:szCs w:val="21"/>
        </w:rPr>
        <w:t>e</w:t>
      </w:r>
      <w:r w:rsidR="00617119" w:rsidRPr="007E2287">
        <w:rPr>
          <w:sz w:val="20"/>
          <w:szCs w:val="21"/>
        </w:rPr>
        <w:t xml:space="preserve">valuation requirements for exit evaluation is the same as that of the LP-WUR measurement period. </w:t>
      </w:r>
    </w:p>
    <w:p w14:paraId="51826474" w14:textId="02C9425B" w:rsidR="00BD6B08" w:rsidRDefault="00BD6B08" w:rsidP="008E2D54">
      <w:pPr>
        <w:spacing w:after="120"/>
        <w:rPr>
          <w:b/>
          <w:color w:val="000000" w:themeColor="text1"/>
          <w:u w:val="single"/>
          <w:lang w:eastAsia="ko-KR"/>
        </w:rPr>
      </w:pPr>
    </w:p>
    <w:p w14:paraId="357800A0" w14:textId="77777777" w:rsidR="00703309" w:rsidRDefault="00703309" w:rsidP="00703309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2-1-6: On SCS in simulation </w:t>
      </w:r>
    </w:p>
    <w:p w14:paraId="53EB2E4B" w14:textId="77777777" w:rsidR="00703309" w:rsidRDefault="00703309" w:rsidP="0070330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05BE1BB" w14:textId="77777777" w:rsidR="00703309" w:rsidRDefault="00703309" w:rsidP="0070330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i/>
        </w:rPr>
        <w:t xml:space="preserve">Check whether </w:t>
      </w:r>
      <w:r>
        <w:rPr>
          <w:rFonts w:hint="eastAsia"/>
          <w:bCs/>
          <w:i/>
        </w:rPr>
        <w:t>only using SCS = 30KHz in the simulation</w:t>
      </w:r>
      <w:r>
        <w:rPr>
          <w:bCs/>
          <w:i/>
        </w:rPr>
        <w:t xml:space="preserve"> is agreeable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5422"/>
      </w:tblGrid>
      <w:tr w:rsidR="00703309" w14:paraId="7E706D16" w14:textId="77777777" w:rsidTr="0090598B">
        <w:tc>
          <w:tcPr>
            <w:tcW w:w="2533" w:type="dxa"/>
            <w:shd w:val="clear" w:color="auto" w:fill="auto"/>
          </w:tcPr>
          <w:p w14:paraId="5FEF8312" w14:textId="77777777" w:rsidR="00703309" w:rsidRPr="00F850CB" w:rsidRDefault="00703309" w:rsidP="00BB0AEC">
            <w:pPr>
              <w:spacing w:after="0"/>
              <w:ind w:right="72"/>
              <w:jc w:val="center"/>
              <w:rPr>
                <w:bCs/>
                <w:i/>
              </w:rPr>
            </w:pPr>
            <w:r w:rsidRPr="00F850CB">
              <w:rPr>
                <w:bCs/>
                <w:i/>
              </w:rPr>
              <w:t>Subcarrier spacing</w:t>
            </w:r>
          </w:p>
        </w:tc>
        <w:tc>
          <w:tcPr>
            <w:tcW w:w="5422" w:type="dxa"/>
            <w:shd w:val="clear" w:color="auto" w:fill="auto"/>
          </w:tcPr>
          <w:p w14:paraId="028435F7" w14:textId="77777777" w:rsidR="00703309" w:rsidRPr="00F850CB" w:rsidRDefault="00703309" w:rsidP="00BB0AEC">
            <w:pPr>
              <w:spacing w:after="0"/>
              <w:ind w:right="72"/>
              <w:jc w:val="center"/>
              <w:rPr>
                <w:bCs/>
                <w:i/>
              </w:rPr>
            </w:pPr>
            <w:r w:rsidRPr="00F850CB">
              <w:rPr>
                <w:bCs/>
                <w:i/>
              </w:rPr>
              <w:t>30KHz  i</w:t>
            </w:r>
            <w:r w:rsidRPr="00F850CB">
              <w:rPr>
                <w:rFonts w:hint="eastAsia"/>
                <w:bCs/>
                <w:i/>
              </w:rPr>
              <w:t>nit</w:t>
            </w:r>
            <w:r w:rsidRPr="00F850CB">
              <w:rPr>
                <w:bCs/>
                <w:i/>
              </w:rPr>
              <w:t>i</w:t>
            </w:r>
            <w:r w:rsidRPr="00F850CB">
              <w:rPr>
                <w:rFonts w:hint="eastAsia"/>
                <w:bCs/>
                <w:i/>
              </w:rPr>
              <w:t>ally</w:t>
            </w:r>
          </w:p>
          <w:p w14:paraId="2517003A" w14:textId="3C01681C" w:rsidR="00703309" w:rsidRPr="00F850CB" w:rsidRDefault="00703309" w:rsidP="00BB0AEC">
            <w:pPr>
              <w:spacing w:after="0"/>
              <w:ind w:right="72"/>
              <w:jc w:val="center"/>
              <w:rPr>
                <w:bCs/>
                <w:i/>
              </w:rPr>
            </w:pPr>
          </w:p>
        </w:tc>
      </w:tr>
    </w:tbl>
    <w:p w14:paraId="61F9D6E2" w14:textId="77777777" w:rsidR="00785352" w:rsidRDefault="00785352" w:rsidP="0090598B">
      <w:pPr>
        <w:rPr>
          <w:b/>
          <w:color w:val="000000" w:themeColor="text1"/>
          <w:u w:val="single"/>
          <w:lang w:eastAsia="ko-KR"/>
        </w:rPr>
      </w:pPr>
    </w:p>
    <w:p w14:paraId="483AFC26" w14:textId="3780C45C" w:rsidR="0090598B" w:rsidRDefault="0090598B" w:rsidP="0090598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2-1-11: On simulation campaign</w:t>
      </w:r>
    </w:p>
    <w:p w14:paraId="7A556A4A" w14:textId="77777777" w:rsidR="0090598B" w:rsidRDefault="0090598B" w:rsidP="0090598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591694CF" w14:textId="2AA4D303" w:rsidR="00641BD9" w:rsidRPr="0090598B" w:rsidRDefault="00395059" w:rsidP="0090598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Encourage to have email discussion on</w:t>
      </w:r>
      <w:r w:rsidR="0090598B" w:rsidRPr="0090598B">
        <w:rPr>
          <w:rFonts w:eastAsiaTheme="minorEastAsia"/>
          <w:i/>
          <w:color w:val="000000" w:themeColor="text1"/>
          <w:lang w:val="en-US" w:eastAsia="zh-CN"/>
        </w:rPr>
        <w:t xml:space="preserve"> the table to align simulation </w:t>
      </w:r>
      <w:r w:rsidR="004174FE">
        <w:rPr>
          <w:rFonts w:eastAsiaTheme="minorEastAsia"/>
          <w:i/>
          <w:color w:val="000000" w:themeColor="text1"/>
          <w:lang w:val="en-US" w:eastAsia="zh-CN"/>
        </w:rPr>
        <w:t xml:space="preserve">results. </w:t>
      </w:r>
    </w:p>
    <w:p w14:paraId="0478E0C2" w14:textId="66B105B1" w:rsidR="00712CA2" w:rsidRPr="0001168C" w:rsidRDefault="00712CA2" w:rsidP="0001168C">
      <w:pPr>
        <w:pStyle w:val="Heading1"/>
        <w:pBdr>
          <w:top w:val="single" w:sz="12" w:space="3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jc w:val="both"/>
        <w:textAlignment w:val="baseline"/>
        <w:rPr>
          <w:rFonts w:eastAsia="Arial" w:cs="Arial"/>
          <w:sz w:val="28"/>
          <w:szCs w:val="22"/>
          <w:lang w:val="en-GB" w:eastAsia="zh-CN"/>
        </w:rPr>
      </w:pPr>
      <w:r w:rsidRPr="0001168C">
        <w:rPr>
          <w:rFonts w:eastAsia="Arial" w:cs="Arial"/>
          <w:sz w:val="28"/>
          <w:szCs w:val="22"/>
          <w:lang w:val="en-GB" w:eastAsia="zh-CN"/>
        </w:rPr>
        <w:t>Reference</w:t>
      </w:r>
    </w:p>
    <w:p w14:paraId="351A1E96" w14:textId="17DB78E6" w:rsidR="00B37845" w:rsidRDefault="00E525C2">
      <w:pPr>
        <w:rPr>
          <w:bCs/>
        </w:rPr>
      </w:pPr>
      <w:r w:rsidRPr="002D6B15">
        <w:rPr>
          <w:bCs/>
        </w:rPr>
        <w:t xml:space="preserve">[1] </w:t>
      </w:r>
      <w:r w:rsidR="00CA5E21" w:rsidRPr="00CA5E21">
        <w:rPr>
          <w:bCs/>
        </w:rPr>
        <w:t>R4-2418284</w:t>
      </w:r>
      <w:r w:rsidR="00650DB2">
        <w:rPr>
          <w:bCs/>
        </w:rPr>
        <w:t>,</w:t>
      </w:r>
      <w:r w:rsidR="002D6B15" w:rsidRPr="002D6B15">
        <w:rPr>
          <w:bCs/>
        </w:rPr>
        <w:t xml:space="preserve"> </w:t>
      </w:r>
      <w:r w:rsidR="00CA5E21" w:rsidRPr="00CA5E21">
        <w:rPr>
          <w:bCs/>
        </w:rPr>
        <w:t>Topic summary for [113][226] NR_LPWUS</w:t>
      </w:r>
      <w:r w:rsidR="002D6B15">
        <w:rPr>
          <w:bCs/>
        </w:rPr>
        <w:t xml:space="preserve">, vivo, RAN4 </w:t>
      </w:r>
      <w:r w:rsidR="00CA5E21">
        <w:rPr>
          <w:bCs/>
        </w:rPr>
        <w:t>113</w:t>
      </w:r>
    </w:p>
    <w:p w14:paraId="4C4798E4" w14:textId="64FF9EAA" w:rsidR="009474B1" w:rsidRPr="002D6B15" w:rsidRDefault="009474B1">
      <w:pPr>
        <w:rPr>
          <w:bCs/>
        </w:rPr>
      </w:pPr>
      <w:r>
        <w:rPr>
          <w:bCs/>
        </w:rPr>
        <w:t xml:space="preserve">[2] </w:t>
      </w:r>
      <w:hyperlink r:id="rId16" w:history="1">
        <w:r w:rsidR="00CA5E21" w:rsidRPr="00CA5E21">
          <w:rPr>
            <w:bCs/>
          </w:rPr>
          <w:t>R4-2420117</w:t>
        </w:r>
      </w:hyperlink>
      <w:r w:rsidR="00CA5E21" w:rsidRPr="00CA5E21">
        <w:rPr>
          <w:bCs/>
        </w:rPr>
        <w:t xml:space="preserve">, </w:t>
      </w:r>
      <w:r w:rsidR="00CA5E21" w:rsidRPr="00CA5E21">
        <w:rPr>
          <w:bCs/>
        </w:rPr>
        <w:tab/>
        <w:t>Ad-hoc minutes for NR_LPWUS</w:t>
      </w:r>
      <w:r w:rsidR="00650DB2">
        <w:rPr>
          <w:bCs/>
        </w:rPr>
        <w:t>, vivo, RAN4 11</w:t>
      </w:r>
      <w:r w:rsidR="00CA5E21">
        <w:rPr>
          <w:bCs/>
        </w:rPr>
        <w:t>3</w:t>
      </w:r>
    </w:p>
    <w:sectPr w:rsidR="009474B1" w:rsidRPr="002D6B15">
      <w:footerReference w:type="even" r:id="rId17"/>
      <w:footerReference w:type="default" r:id="rId18"/>
      <w:footerReference w:type="first" r:id="rId19"/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D68A" w14:textId="77777777" w:rsidR="00F94A17" w:rsidRDefault="00F94A17">
      <w:pPr>
        <w:spacing w:after="0"/>
      </w:pPr>
      <w:r>
        <w:separator/>
      </w:r>
    </w:p>
  </w:endnote>
  <w:endnote w:type="continuationSeparator" w:id="0">
    <w:p w14:paraId="524EA94D" w14:textId="77777777" w:rsidR="00F94A17" w:rsidRDefault="00F94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DC6B" w14:textId="255631B1" w:rsidR="001D3136" w:rsidRDefault="001D3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BD0B7E" wp14:editId="02C4A4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101366945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97223" w14:textId="129C524E" w:rsidR="001D3136" w:rsidRPr="001D3136" w:rsidRDefault="001D3136" w:rsidP="001D31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D3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D0B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EF97223" w14:textId="129C524E" w:rsidR="001D3136" w:rsidRPr="001D3136" w:rsidRDefault="001D3136" w:rsidP="001D31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D313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8520" w14:textId="7F98EA21" w:rsidR="001D3136" w:rsidRDefault="001D3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5AF039" wp14:editId="1FAB8EAA">
              <wp:simplePos x="1143000" y="9467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96378011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D8197" w14:textId="08C16BA1" w:rsidR="001D3136" w:rsidRPr="001D3136" w:rsidRDefault="001D3136" w:rsidP="001D31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D3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AF0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CDD8197" w14:textId="08C16BA1" w:rsidR="001D3136" w:rsidRPr="001D3136" w:rsidRDefault="001D3136" w:rsidP="001D31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D313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693B" w14:textId="1811A902" w:rsidR="001D3136" w:rsidRDefault="001D3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D7E3A" wp14:editId="4A1D1C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64497082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D7957" w14:textId="35D4D765" w:rsidR="001D3136" w:rsidRPr="001D3136" w:rsidRDefault="001D3136" w:rsidP="001D31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D3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D7E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F6D7957" w14:textId="35D4D765" w:rsidR="001D3136" w:rsidRPr="001D3136" w:rsidRDefault="001D3136" w:rsidP="001D31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D313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380B" w14:textId="77777777" w:rsidR="00F94A17" w:rsidRDefault="00F94A17">
      <w:pPr>
        <w:spacing w:after="0"/>
      </w:pPr>
      <w:r>
        <w:separator/>
      </w:r>
    </w:p>
  </w:footnote>
  <w:footnote w:type="continuationSeparator" w:id="0">
    <w:p w14:paraId="35142F0B" w14:textId="77777777" w:rsidR="00F94A17" w:rsidRDefault="00F94A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C8D"/>
    <w:multiLevelType w:val="multilevel"/>
    <w:tmpl w:val="6BE6B77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7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91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7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9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51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C0B561D"/>
    <w:multiLevelType w:val="hybridMultilevel"/>
    <w:tmpl w:val="AE3E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ABC"/>
    <w:multiLevelType w:val="hybridMultilevel"/>
    <w:tmpl w:val="0C1288E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6BE65F0">
      <w:start w:val="6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B2E33A1"/>
    <w:multiLevelType w:val="hybridMultilevel"/>
    <w:tmpl w:val="D5EE82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5" w15:restartNumberingAfterBreak="0">
    <w:nsid w:val="766435EF"/>
    <w:multiLevelType w:val="hybridMultilevel"/>
    <w:tmpl w:val="C0B0D60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 w16cid:durableId="1919633801">
    <w:abstractNumId w:val="6"/>
  </w:num>
  <w:num w:numId="2" w16cid:durableId="848719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9630">
    <w:abstractNumId w:val="8"/>
  </w:num>
  <w:num w:numId="4" w16cid:durableId="638993195">
    <w:abstractNumId w:val="7"/>
  </w:num>
  <w:num w:numId="5" w16cid:durableId="503283037">
    <w:abstractNumId w:val="1"/>
  </w:num>
  <w:num w:numId="6" w16cid:durableId="82579745">
    <w:abstractNumId w:val="14"/>
  </w:num>
  <w:num w:numId="7" w16cid:durableId="565267559">
    <w:abstractNumId w:val="12"/>
  </w:num>
  <w:num w:numId="8" w16cid:durableId="1251354271">
    <w:abstractNumId w:val="0"/>
  </w:num>
  <w:num w:numId="9" w16cid:durableId="1845628510">
    <w:abstractNumId w:val="9"/>
  </w:num>
  <w:num w:numId="10" w16cid:durableId="301353412">
    <w:abstractNumId w:val="13"/>
  </w:num>
  <w:num w:numId="11" w16cid:durableId="1437166143">
    <w:abstractNumId w:val="16"/>
  </w:num>
  <w:num w:numId="12" w16cid:durableId="184179796">
    <w:abstractNumId w:val="10"/>
  </w:num>
  <w:num w:numId="13" w16cid:durableId="880167516">
    <w:abstractNumId w:val="5"/>
  </w:num>
  <w:num w:numId="14" w16cid:durableId="30569236">
    <w:abstractNumId w:val="15"/>
  </w:num>
  <w:num w:numId="15" w16cid:durableId="2076005136">
    <w:abstractNumId w:val="11"/>
  </w:num>
  <w:num w:numId="16" w16cid:durableId="968828383">
    <w:abstractNumId w:val="2"/>
  </w:num>
  <w:num w:numId="17" w16cid:durableId="10548871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ogo Martins, Vodafone">
    <w15:presenceInfo w15:providerId="AD" w15:userId="S::diogo.martins@vodafone.com::05bb3809-d0fa-468e-89fe-7c07150cfd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766F"/>
    <w:rsid w:val="00007A2E"/>
    <w:rsid w:val="00010E30"/>
    <w:rsid w:val="0001168C"/>
    <w:rsid w:val="00011AFE"/>
    <w:rsid w:val="00012C3A"/>
    <w:rsid w:val="00016572"/>
    <w:rsid w:val="00016B85"/>
    <w:rsid w:val="0001765A"/>
    <w:rsid w:val="00017F93"/>
    <w:rsid w:val="00020C56"/>
    <w:rsid w:val="0002278B"/>
    <w:rsid w:val="00023FF5"/>
    <w:rsid w:val="00025302"/>
    <w:rsid w:val="000269FB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2936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22"/>
    <w:rsid w:val="00042488"/>
    <w:rsid w:val="0004253C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1FE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3EFA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73D"/>
    <w:rsid w:val="000978EF"/>
    <w:rsid w:val="000A0C41"/>
    <w:rsid w:val="000A0EF9"/>
    <w:rsid w:val="000A1064"/>
    <w:rsid w:val="000A1260"/>
    <w:rsid w:val="000A1830"/>
    <w:rsid w:val="000A1E3F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56DD"/>
    <w:rsid w:val="000B6E2E"/>
    <w:rsid w:val="000B7B68"/>
    <w:rsid w:val="000B7BAE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6C7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E2B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2105"/>
    <w:rsid w:val="0011261E"/>
    <w:rsid w:val="001128E7"/>
    <w:rsid w:val="00114236"/>
    <w:rsid w:val="001156D9"/>
    <w:rsid w:val="0011577C"/>
    <w:rsid w:val="001159BE"/>
    <w:rsid w:val="00117BD6"/>
    <w:rsid w:val="001200D3"/>
    <w:rsid w:val="0012022F"/>
    <w:rsid w:val="00120492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37C6"/>
    <w:rsid w:val="00134686"/>
    <w:rsid w:val="00134801"/>
    <w:rsid w:val="00134B62"/>
    <w:rsid w:val="00135614"/>
    <w:rsid w:val="00136ADC"/>
    <w:rsid w:val="00136D4C"/>
    <w:rsid w:val="00137856"/>
    <w:rsid w:val="00140866"/>
    <w:rsid w:val="0014126E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AA2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133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F2"/>
    <w:rsid w:val="00183D4C"/>
    <w:rsid w:val="00183DF3"/>
    <w:rsid w:val="00183E00"/>
    <w:rsid w:val="00183F6D"/>
    <w:rsid w:val="00184437"/>
    <w:rsid w:val="00184766"/>
    <w:rsid w:val="00185650"/>
    <w:rsid w:val="00186388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5A73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3B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136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7AC"/>
    <w:rsid w:val="001E1EE1"/>
    <w:rsid w:val="001E20E8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3DBF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E5"/>
    <w:rsid w:val="00231429"/>
    <w:rsid w:val="00231609"/>
    <w:rsid w:val="0023354D"/>
    <w:rsid w:val="0023382D"/>
    <w:rsid w:val="00235249"/>
    <w:rsid w:val="00235394"/>
    <w:rsid w:val="00235577"/>
    <w:rsid w:val="002357E7"/>
    <w:rsid w:val="002362DB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04F"/>
    <w:rsid w:val="002752EC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18E1"/>
    <w:rsid w:val="002A271C"/>
    <w:rsid w:val="002A2C28"/>
    <w:rsid w:val="002A34D8"/>
    <w:rsid w:val="002A3771"/>
    <w:rsid w:val="002A4C03"/>
    <w:rsid w:val="002A4CD0"/>
    <w:rsid w:val="002A501B"/>
    <w:rsid w:val="002A54BE"/>
    <w:rsid w:val="002A5733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15"/>
    <w:rsid w:val="002D6BDF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E7643"/>
    <w:rsid w:val="002F10A1"/>
    <w:rsid w:val="002F158C"/>
    <w:rsid w:val="002F3816"/>
    <w:rsid w:val="002F4093"/>
    <w:rsid w:val="002F425A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2F7246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174D"/>
    <w:rsid w:val="00312BF5"/>
    <w:rsid w:val="00313091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514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5128F"/>
    <w:rsid w:val="00351DC4"/>
    <w:rsid w:val="003534E6"/>
    <w:rsid w:val="00354A9B"/>
    <w:rsid w:val="00355873"/>
    <w:rsid w:val="00355D4A"/>
    <w:rsid w:val="00356440"/>
    <w:rsid w:val="0035660F"/>
    <w:rsid w:val="003566A4"/>
    <w:rsid w:val="00356955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12C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4F0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5B1"/>
    <w:rsid w:val="00390C1A"/>
    <w:rsid w:val="00390CDC"/>
    <w:rsid w:val="00391C95"/>
    <w:rsid w:val="00393042"/>
    <w:rsid w:val="00394863"/>
    <w:rsid w:val="00394AD5"/>
    <w:rsid w:val="00395059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41B"/>
    <w:rsid w:val="003B1D6A"/>
    <w:rsid w:val="003B1EC9"/>
    <w:rsid w:val="003B21C7"/>
    <w:rsid w:val="003B22C1"/>
    <w:rsid w:val="003B2647"/>
    <w:rsid w:val="003B2A92"/>
    <w:rsid w:val="003B3ACD"/>
    <w:rsid w:val="003B3D16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55C1"/>
    <w:rsid w:val="003C6161"/>
    <w:rsid w:val="003C6269"/>
    <w:rsid w:val="003C669C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3639"/>
    <w:rsid w:val="003D4215"/>
    <w:rsid w:val="003D4C47"/>
    <w:rsid w:val="003D5FDB"/>
    <w:rsid w:val="003D7091"/>
    <w:rsid w:val="003D7719"/>
    <w:rsid w:val="003E1068"/>
    <w:rsid w:val="003E27C4"/>
    <w:rsid w:val="003E2EFA"/>
    <w:rsid w:val="003E3054"/>
    <w:rsid w:val="003E3467"/>
    <w:rsid w:val="003E3A08"/>
    <w:rsid w:val="003E3D6D"/>
    <w:rsid w:val="003E40EE"/>
    <w:rsid w:val="003E4318"/>
    <w:rsid w:val="003E43AE"/>
    <w:rsid w:val="003E57AF"/>
    <w:rsid w:val="003E6D35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42"/>
    <w:rsid w:val="003F62EE"/>
    <w:rsid w:val="003F7500"/>
    <w:rsid w:val="003F76E0"/>
    <w:rsid w:val="003F77CB"/>
    <w:rsid w:val="00400ACB"/>
    <w:rsid w:val="00400AEB"/>
    <w:rsid w:val="00401144"/>
    <w:rsid w:val="00402606"/>
    <w:rsid w:val="00402709"/>
    <w:rsid w:val="00403E97"/>
    <w:rsid w:val="0040424C"/>
    <w:rsid w:val="00404831"/>
    <w:rsid w:val="004053BC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38D"/>
    <w:rsid w:val="00414766"/>
    <w:rsid w:val="0041533E"/>
    <w:rsid w:val="00415B9D"/>
    <w:rsid w:val="00416084"/>
    <w:rsid w:val="00416193"/>
    <w:rsid w:val="004161A1"/>
    <w:rsid w:val="00416713"/>
    <w:rsid w:val="00416A1B"/>
    <w:rsid w:val="004174FE"/>
    <w:rsid w:val="004178E7"/>
    <w:rsid w:val="004208E3"/>
    <w:rsid w:val="00421B65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6953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062"/>
    <w:rsid w:val="00445368"/>
    <w:rsid w:val="004457C8"/>
    <w:rsid w:val="00445A00"/>
    <w:rsid w:val="00446408"/>
    <w:rsid w:val="004506BF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89F"/>
    <w:rsid w:val="00471125"/>
    <w:rsid w:val="004712A5"/>
    <w:rsid w:val="004716CF"/>
    <w:rsid w:val="00472671"/>
    <w:rsid w:val="00472BBA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7DC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A7CCF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1B0C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21B0"/>
    <w:rsid w:val="004D2666"/>
    <w:rsid w:val="004D2C0C"/>
    <w:rsid w:val="004D30AE"/>
    <w:rsid w:val="004D3E2E"/>
    <w:rsid w:val="004D4AB3"/>
    <w:rsid w:val="004D5069"/>
    <w:rsid w:val="004D55FD"/>
    <w:rsid w:val="004D5A71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8D8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32C"/>
    <w:rsid w:val="00512D0F"/>
    <w:rsid w:val="00514C18"/>
    <w:rsid w:val="00514CD8"/>
    <w:rsid w:val="00514DF0"/>
    <w:rsid w:val="00515308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192F"/>
    <w:rsid w:val="005427C9"/>
    <w:rsid w:val="00542BA8"/>
    <w:rsid w:val="0054348A"/>
    <w:rsid w:val="00544220"/>
    <w:rsid w:val="00544489"/>
    <w:rsid w:val="00544974"/>
    <w:rsid w:val="0054497C"/>
    <w:rsid w:val="0054691B"/>
    <w:rsid w:val="00550207"/>
    <w:rsid w:val="00550B18"/>
    <w:rsid w:val="00552286"/>
    <w:rsid w:val="0055240F"/>
    <w:rsid w:val="00552941"/>
    <w:rsid w:val="0055408B"/>
    <w:rsid w:val="00554C8D"/>
    <w:rsid w:val="0055573D"/>
    <w:rsid w:val="005560ED"/>
    <w:rsid w:val="0055673C"/>
    <w:rsid w:val="00556F53"/>
    <w:rsid w:val="005578C9"/>
    <w:rsid w:val="00561062"/>
    <w:rsid w:val="00561BEB"/>
    <w:rsid w:val="005633B1"/>
    <w:rsid w:val="00563427"/>
    <w:rsid w:val="00563ECA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4A62"/>
    <w:rsid w:val="00575297"/>
    <w:rsid w:val="005754EA"/>
    <w:rsid w:val="0057694A"/>
    <w:rsid w:val="00580281"/>
    <w:rsid w:val="00580FF5"/>
    <w:rsid w:val="00581C2E"/>
    <w:rsid w:val="00581D8C"/>
    <w:rsid w:val="00581F7E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97A54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2C2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5D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3E4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1C14"/>
    <w:rsid w:val="00612E85"/>
    <w:rsid w:val="0061397D"/>
    <w:rsid w:val="00613CF3"/>
    <w:rsid w:val="00613E54"/>
    <w:rsid w:val="006144A1"/>
    <w:rsid w:val="0061574A"/>
    <w:rsid w:val="00615C12"/>
    <w:rsid w:val="00615EBB"/>
    <w:rsid w:val="00616096"/>
    <w:rsid w:val="006160A2"/>
    <w:rsid w:val="00616454"/>
    <w:rsid w:val="0061670B"/>
    <w:rsid w:val="006169EC"/>
    <w:rsid w:val="00617119"/>
    <w:rsid w:val="0062053B"/>
    <w:rsid w:val="00621414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5D5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36F26"/>
    <w:rsid w:val="006412DC"/>
    <w:rsid w:val="006418C7"/>
    <w:rsid w:val="00641BD9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B2"/>
    <w:rsid w:val="00650DDE"/>
    <w:rsid w:val="00650EA4"/>
    <w:rsid w:val="00651BED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1D6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331"/>
    <w:rsid w:val="006879D5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19D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B84"/>
    <w:rsid w:val="006A628E"/>
    <w:rsid w:val="006A6D23"/>
    <w:rsid w:val="006A71DA"/>
    <w:rsid w:val="006A7D07"/>
    <w:rsid w:val="006B0DC2"/>
    <w:rsid w:val="006B1087"/>
    <w:rsid w:val="006B15F5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2F5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301"/>
    <w:rsid w:val="00701F35"/>
    <w:rsid w:val="00702A43"/>
    <w:rsid w:val="00703309"/>
    <w:rsid w:val="007041FC"/>
    <w:rsid w:val="0070646B"/>
    <w:rsid w:val="007065A7"/>
    <w:rsid w:val="00706F79"/>
    <w:rsid w:val="00706FCA"/>
    <w:rsid w:val="0071064D"/>
    <w:rsid w:val="00710F9D"/>
    <w:rsid w:val="00711CA0"/>
    <w:rsid w:val="00712071"/>
    <w:rsid w:val="00712CA2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4DE6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8A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50C"/>
    <w:rsid w:val="00735C77"/>
    <w:rsid w:val="0073675F"/>
    <w:rsid w:val="00736B37"/>
    <w:rsid w:val="00736CD6"/>
    <w:rsid w:val="00736EDA"/>
    <w:rsid w:val="00737A42"/>
    <w:rsid w:val="007401C3"/>
    <w:rsid w:val="00740A35"/>
    <w:rsid w:val="00741044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225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7C5"/>
    <w:rsid w:val="00780919"/>
    <w:rsid w:val="00780E53"/>
    <w:rsid w:val="007812D7"/>
    <w:rsid w:val="00781359"/>
    <w:rsid w:val="00782761"/>
    <w:rsid w:val="0078292B"/>
    <w:rsid w:val="007837B4"/>
    <w:rsid w:val="00783BEF"/>
    <w:rsid w:val="00785137"/>
    <w:rsid w:val="00785352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B9D"/>
    <w:rsid w:val="007B1C82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5AF3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1A62"/>
    <w:rsid w:val="007E20FC"/>
    <w:rsid w:val="007E2287"/>
    <w:rsid w:val="007E2920"/>
    <w:rsid w:val="007E3662"/>
    <w:rsid w:val="007E40D0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60AC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4D63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1BAA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1FE2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B59"/>
    <w:rsid w:val="008E1F60"/>
    <w:rsid w:val="008E2D54"/>
    <w:rsid w:val="008E307E"/>
    <w:rsid w:val="008E4A78"/>
    <w:rsid w:val="008E66AC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303"/>
    <w:rsid w:val="008F5D16"/>
    <w:rsid w:val="008F6056"/>
    <w:rsid w:val="008F6AFF"/>
    <w:rsid w:val="00900823"/>
    <w:rsid w:val="009008B8"/>
    <w:rsid w:val="00900E88"/>
    <w:rsid w:val="009015BA"/>
    <w:rsid w:val="00902C07"/>
    <w:rsid w:val="0090547E"/>
    <w:rsid w:val="00905804"/>
    <w:rsid w:val="0090598B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39F0"/>
    <w:rsid w:val="00923CE9"/>
    <w:rsid w:val="00924514"/>
    <w:rsid w:val="0092478E"/>
    <w:rsid w:val="009248A6"/>
    <w:rsid w:val="0092568F"/>
    <w:rsid w:val="009267F4"/>
    <w:rsid w:val="00926A2A"/>
    <w:rsid w:val="00926B82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70"/>
    <w:rsid w:val="00940285"/>
    <w:rsid w:val="009415B0"/>
    <w:rsid w:val="00941977"/>
    <w:rsid w:val="00941B9C"/>
    <w:rsid w:val="00942EEF"/>
    <w:rsid w:val="0094397C"/>
    <w:rsid w:val="009446C0"/>
    <w:rsid w:val="00945110"/>
    <w:rsid w:val="00946603"/>
    <w:rsid w:val="00946B20"/>
    <w:rsid w:val="00946C78"/>
    <w:rsid w:val="009474B1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50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323C"/>
    <w:rsid w:val="009A333B"/>
    <w:rsid w:val="009A572D"/>
    <w:rsid w:val="009A5D8E"/>
    <w:rsid w:val="009A63C3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47B"/>
    <w:rsid w:val="009C25F0"/>
    <w:rsid w:val="009C28DE"/>
    <w:rsid w:val="009C2D8E"/>
    <w:rsid w:val="009C3C80"/>
    <w:rsid w:val="009C492F"/>
    <w:rsid w:val="009C6C93"/>
    <w:rsid w:val="009C7226"/>
    <w:rsid w:val="009C73A1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4E67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F07A0"/>
    <w:rsid w:val="009F0A9A"/>
    <w:rsid w:val="009F0C8B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72"/>
    <w:rsid w:val="00A20BCB"/>
    <w:rsid w:val="00A20FB6"/>
    <w:rsid w:val="00A211B4"/>
    <w:rsid w:val="00A21A4E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358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688D"/>
    <w:rsid w:val="00A376B7"/>
    <w:rsid w:val="00A37856"/>
    <w:rsid w:val="00A3795C"/>
    <w:rsid w:val="00A37B3B"/>
    <w:rsid w:val="00A37D37"/>
    <w:rsid w:val="00A37E7B"/>
    <w:rsid w:val="00A40317"/>
    <w:rsid w:val="00A41054"/>
    <w:rsid w:val="00A412D5"/>
    <w:rsid w:val="00A413DA"/>
    <w:rsid w:val="00A41BF5"/>
    <w:rsid w:val="00A41D46"/>
    <w:rsid w:val="00A436AD"/>
    <w:rsid w:val="00A4376B"/>
    <w:rsid w:val="00A43BB5"/>
    <w:rsid w:val="00A43CD0"/>
    <w:rsid w:val="00A43FA7"/>
    <w:rsid w:val="00A44778"/>
    <w:rsid w:val="00A451A9"/>
    <w:rsid w:val="00A453A8"/>
    <w:rsid w:val="00A46289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DC8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436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B7E"/>
    <w:rsid w:val="00AB7ED2"/>
    <w:rsid w:val="00AB7FBE"/>
    <w:rsid w:val="00AB7FC7"/>
    <w:rsid w:val="00AC085F"/>
    <w:rsid w:val="00AC16C3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286"/>
    <w:rsid w:val="00AF1437"/>
    <w:rsid w:val="00AF1599"/>
    <w:rsid w:val="00AF26C0"/>
    <w:rsid w:val="00AF3A67"/>
    <w:rsid w:val="00AF40D1"/>
    <w:rsid w:val="00AF4B43"/>
    <w:rsid w:val="00AF4B6B"/>
    <w:rsid w:val="00AF4D8B"/>
    <w:rsid w:val="00AF5323"/>
    <w:rsid w:val="00B00363"/>
    <w:rsid w:val="00B01B3C"/>
    <w:rsid w:val="00B01C58"/>
    <w:rsid w:val="00B02811"/>
    <w:rsid w:val="00B02A79"/>
    <w:rsid w:val="00B039F0"/>
    <w:rsid w:val="00B03E53"/>
    <w:rsid w:val="00B03EAE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0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948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A70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77EFB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48C3"/>
    <w:rsid w:val="00B850EC"/>
    <w:rsid w:val="00B85B9C"/>
    <w:rsid w:val="00B865DF"/>
    <w:rsid w:val="00B86CC0"/>
    <w:rsid w:val="00B86F3A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1A3"/>
    <w:rsid w:val="00B95E5B"/>
    <w:rsid w:val="00B965CC"/>
    <w:rsid w:val="00B973D0"/>
    <w:rsid w:val="00BA0A8E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603F"/>
    <w:rsid w:val="00BA6372"/>
    <w:rsid w:val="00BA7216"/>
    <w:rsid w:val="00BB02E2"/>
    <w:rsid w:val="00BB0904"/>
    <w:rsid w:val="00BB0C29"/>
    <w:rsid w:val="00BB14F1"/>
    <w:rsid w:val="00BB1ABF"/>
    <w:rsid w:val="00BB2376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47D2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6B08"/>
    <w:rsid w:val="00BD7643"/>
    <w:rsid w:val="00BD7985"/>
    <w:rsid w:val="00BD7AE6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803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35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70EE"/>
    <w:rsid w:val="00C8786D"/>
    <w:rsid w:val="00C91551"/>
    <w:rsid w:val="00C916CF"/>
    <w:rsid w:val="00C919A8"/>
    <w:rsid w:val="00C91E23"/>
    <w:rsid w:val="00C91FFF"/>
    <w:rsid w:val="00C9224D"/>
    <w:rsid w:val="00C925AC"/>
    <w:rsid w:val="00C92983"/>
    <w:rsid w:val="00C932B7"/>
    <w:rsid w:val="00C932BF"/>
    <w:rsid w:val="00C943F3"/>
    <w:rsid w:val="00C94859"/>
    <w:rsid w:val="00C95A3F"/>
    <w:rsid w:val="00C95BB9"/>
    <w:rsid w:val="00C9614F"/>
    <w:rsid w:val="00C9646A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4A0"/>
    <w:rsid w:val="00CA3589"/>
    <w:rsid w:val="00CA36A9"/>
    <w:rsid w:val="00CA45F8"/>
    <w:rsid w:val="00CA567E"/>
    <w:rsid w:val="00CA5E21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AF"/>
    <w:rsid w:val="00CB6AFC"/>
    <w:rsid w:val="00CB6DA7"/>
    <w:rsid w:val="00CB74B4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3EC6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0AE8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785C"/>
    <w:rsid w:val="00D1793E"/>
    <w:rsid w:val="00D17A54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199"/>
    <w:rsid w:val="00D27939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09"/>
    <w:rsid w:val="00D373FC"/>
    <w:rsid w:val="00D37459"/>
    <w:rsid w:val="00D40290"/>
    <w:rsid w:val="00D408DD"/>
    <w:rsid w:val="00D409FF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1C6D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595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4314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080C"/>
    <w:rsid w:val="00DA2277"/>
    <w:rsid w:val="00DA23DD"/>
    <w:rsid w:val="00DA3270"/>
    <w:rsid w:val="00DA375F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0A"/>
    <w:rsid w:val="00DB1126"/>
    <w:rsid w:val="00DB116A"/>
    <w:rsid w:val="00DB18B1"/>
    <w:rsid w:val="00DB25A5"/>
    <w:rsid w:val="00DB5A12"/>
    <w:rsid w:val="00DB5AB3"/>
    <w:rsid w:val="00DB5DF5"/>
    <w:rsid w:val="00DB69F9"/>
    <w:rsid w:val="00DB6C3E"/>
    <w:rsid w:val="00DB785F"/>
    <w:rsid w:val="00DB7F4A"/>
    <w:rsid w:val="00DC23F5"/>
    <w:rsid w:val="00DC2500"/>
    <w:rsid w:val="00DC467F"/>
    <w:rsid w:val="00DC4B03"/>
    <w:rsid w:val="00DC4F72"/>
    <w:rsid w:val="00DC63D3"/>
    <w:rsid w:val="00DC664C"/>
    <w:rsid w:val="00DC6FE2"/>
    <w:rsid w:val="00DC77DC"/>
    <w:rsid w:val="00DC7BF4"/>
    <w:rsid w:val="00DD0453"/>
    <w:rsid w:val="00DD0B97"/>
    <w:rsid w:val="00DD0C2C"/>
    <w:rsid w:val="00DD1125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35"/>
    <w:rsid w:val="00DD7AD6"/>
    <w:rsid w:val="00DD7CF9"/>
    <w:rsid w:val="00DE15CB"/>
    <w:rsid w:val="00DE2A76"/>
    <w:rsid w:val="00DE2C88"/>
    <w:rsid w:val="00DE3049"/>
    <w:rsid w:val="00DE31F0"/>
    <w:rsid w:val="00DE3534"/>
    <w:rsid w:val="00DE3D1C"/>
    <w:rsid w:val="00DE3E41"/>
    <w:rsid w:val="00DE3ED2"/>
    <w:rsid w:val="00DE4F4D"/>
    <w:rsid w:val="00DE66E7"/>
    <w:rsid w:val="00DE6AC4"/>
    <w:rsid w:val="00DE6FC0"/>
    <w:rsid w:val="00DE786E"/>
    <w:rsid w:val="00DF0405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624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570B"/>
    <w:rsid w:val="00E160A5"/>
    <w:rsid w:val="00E16951"/>
    <w:rsid w:val="00E16AF7"/>
    <w:rsid w:val="00E16DC6"/>
    <w:rsid w:val="00E170BB"/>
    <w:rsid w:val="00E1713D"/>
    <w:rsid w:val="00E17C6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1289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25C2"/>
    <w:rsid w:val="00E531EB"/>
    <w:rsid w:val="00E53DA3"/>
    <w:rsid w:val="00E53FC1"/>
    <w:rsid w:val="00E54874"/>
    <w:rsid w:val="00E54B6F"/>
    <w:rsid w:val="00E55ACA"/>
    <w:rsid w:val="00E56B56"/>
    <w:rsid w:val="00E56EFC"/>
    <w:rsid w:val="00E57B74"/>
    <w:rsid w:val="00E60347"/>
    <w:rsid w:val="00E611A7"/>
    <w:rsid w:val="00E63C71"/>
    <w:rsid w:val="00E64B4E"/>
    <w:rsid w:val="00E650D2"/>
    <w:rsid w:val="00E65BC6"/>
    <w:rsid w:val="00E661FF"/>
    <w:rsid w:val="00E6651F"/>
    <w:rsid w:val="00E6671A"/>
    <w:rsid w:val="00E66A1E"/>
    <w:rsid w:val="00E66FBA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428F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879DE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537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5A79"/>
    <w:rsid w:val="00EA73DF"/>
    <w:rsid w:val="00EA7627"/>
    <w:rsid w:val="00EA7BA4"/>
    <w:rsid w:val="00EB01C3"/>
    <w:rsid w:val="00EB0241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5BE8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68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735"/>
    <w:rsid w:val="00F11823"/>
    <w:rsid w:val="00F11A60"/>
    <w:rsid w:val="00F13959"/>
    <w:rsid w:val="00F13D05"/>
    <w:rsid w:val="00F150BD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5FFF"/>
    <w:rsid w:val="00F269A8"/>
    <w:rsid w:val="00F3096A"/>
    <w:rsid w:val="00F30D2E"/>
    <w:rsid w:val="00F31478"/>
    <w:rsid w:val="00F320B6"/>
    <w:rsid w:val="00F32132"/>
    <w:rsid w:val="00F3325E"/>
    <w:rsid w:val="00F33F31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C94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6D45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17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9AD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1B42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457"/>
    <w:rsid w:val="00FC051F"/>
    <w:rsid w:val="00FC06FF"/>
    <w:rsid w:val="00FC103B"/>
    <w:rsid w:val="00FC186A"/>
    <w:rsid w:val="00FC1FD1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9A8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576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ind w:left="576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576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ListNumber3">
    <w:name w:val="List Number 3"/>
    <w:basedOn w:val="Normal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0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0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3">
    <w:name w:val="正文3"/>
    <w:qFormat/>
    <w:pPr>
      <w:spacing w:before="120" w:after="120"/>
    </w:pPr>
    <w:rPr>
      <w:rFonts w:eastAsia="DengXian"/>
      <w:kern w:val="2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CaptionChar"/>
    <w:link w:val="RAN4proposal"/>
    <w:qFormat/>
    <w:rPr>
      <w:rFonts w:eastAsiaTheme="minorEastAsia" w:cstheme="minorBidi"/>
      <w:b/>
      <w:iCs/>
      <w:szCs w:val="18"/>
      <w:lang w:val="en-GB"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ListParagraphChar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Normal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Normal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DefaultParagraphFont"/>
    <w:qFormat/>
  </w:style>
  <w:style w:type="paragraph" w:customStyle="1" w:styleId="DECISION">
    <w:name w:val="DECISION"/>
    <w:basedOn w:val="Normal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Normal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ListParagraph"/>
    <w:next w:val="Normal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TableNormal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Heading2"/>
    <w:next w:val="Normal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Normal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ftp://10.10.10.10/ftp/tsg_ran/WG4_Radio/TSGR4_113/Inbox/R4-2420117.zip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ftp://10.10.10.10/ftp/tsg_ran/WG4_Radio/TSGR4_113/Inbox/R4-2420100.zip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RBI5PAMIO524-1616901215-32914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https://nokia.sharepoint.com/sites/gxp/_layouts/15/DocIdRedir.aspx?ID=RBI5PAMIO524-1616901215-32914</Url>
      <Description>RBI5PAMIO524-1616901215-32914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67D69-37AC-4939-A61D-6ACD7148C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A825D5C-025D-464C-B471-77C1A8719E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5D6ACE-4233-45DB-B08B-40B3E6C8E8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B034CF9-2834-4F07-91AD-497B2B938F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DF75C9-80B8-43E4-8604-1876AC94D7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C40934D-739C-4CA8-9BB0-8AA0B86F0D4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Diogo Martins, Vodafone</cp:lastModifiedBy>
  <cp:revision>2</cp:revision>
  <cp:lastPrinted>2019-04-25T01:09:00Z</cp:lastPrinted>
  <dcterms:created xsi:type="dcterms:W3CDTF">2024-11-22T13:14:00Z</dcterms:created>
  <dcterms:modified xsi:type="dcterms:W3CDTF">2024-11-22T13:14:00Z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  <property fmtid="{D5CDD505-2E9C-101B-9397-08002B2CF9AE}" pid="24" name="ContentTypeId">
    <vt:lpwstr>0x01010055A05E76B664164F9F76E63E6D6BE6ED</vt:lpwstr>
  </property>
  <property fmtid="{D5CDD505-2E9C-101B-9397-08002B2CF9AE}" pid="25" name="_dlc_DocIdItemGuid">
    <vt:lpwstr>0629571d-6934-4bfb-a29d-bec511150ae5</vt:lpwstr>
  </property>
  <property fmtid="{D5CDD505-2E9C-101B-9397-08002B2CF9AE}" pid="26" name="MediaServiceImageTags">
    <vt:lpwstr/>
  </property>
  <property fmtid="{D5CDD505-2E9C-101B-9397-08002B2CF9AE}" pid="27" name="ClassificationContentMarkingFooterShapeIds">
    <vt:lpwstr>26717945,7d4050a1,750ce810</vt:lpwstr>
  </property>
  <property fmtid="{D5CDD505-2E9C-101B-9397-08002B2CF9AE}" pid="28" name="ClassificationContentMarkingFooterFontProps">
    <vt:lpwstr>#000000,7,Calibri</vt:lpwstr>
  </property>
  <property fmtid="{D5CDD505-2E9C-101B-9397-08002B2CF9AE}" pid="29" name="ClassificationContentMarkingFooterText">
    <vt:lpwstr>C2 General</vt:lpwstr>
  </property>
  <property fmtid="{D5CDD505-2E9C-101B-9397-08002B2CF9AE}" pid="30" name="MSIP_Label_0359f705-2ba0-454b-9cfc-6ce5bcaac040_Enabled">
    <vt:lpwstr>true</vt:lpwstr>
  </property>
  <property fmtid="{D5CDD505-2E9C-101B-9397-08002B2CF9AE}" pid="31" name="MSIP_Label_0359f705-2ba0-454b-9cfc-6ce5bcaac040_SetDate">
    <vt:lpwstr>2024-11-22T13:14:55Z</vt:lpwstr>
  </property>
  <property fmtid="{D5CDD505-2E9C-101B-9397-08002B2CF9AE}" pid="32" name="MSIP_Label_0359f705-2ba0-454b-9cfc-6ce5bcaac040_Method">
    <vt:lpwstr>Standard</vt:lpwstr>
  </property>
  <property fmtid="{D5CDD505-2E9C-101B-9397-08002B2CF9AE}" pid="33" name="MSIP_Label_0359f705-2ba0-454b-9cfc-6ce5bcaac040_Name">
    <vt:lpwstr>0359f705-2ba0-454b-9cfc-6ce5bcaac040</vt:lpwstr>
  </property>
  <property fmtid="{D5CDD505-2E9C-101B-9397-08002B2CF9AE}" pid="34" name="MSIP_Label_0359f705-2ba0-454b-9cfc-6ce5bcaac040_SiteId">
    <vt:lpwstr>68283f3b-8487-4c86-adb3-a5228f18b893</vt:lpwstr>
  </property>
  <property fmtid="{D5CDD505-2E9C-101B-9397-08002B2CF9AE}" pid="35" name="MSIP_Label_0359f705-2ba0-454b-9cfc-6ce5bcaac040_ActionId">
    <vt:lpwstr>cd05fd08-15e3-4b3f-b10c-4539b0986063</vt:lpwstr>
  </property>
  <property fmtid="{D5CDD505-2E9C-101B-9397-08002B2CF9AE}" pid="36" name="MSIP_Label_0359f705-2ba0-454b-9cfc-6ce5bcaac040_ContentBits">
    <vt:lpwstr>2</vt:lpwstr>
  </property>
</Properties>
</file>