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7088"/>
          <w:tab w:val="right" w:pos="9781"/>
        </w:tabs>
        <w:overflowPunct w:val="0"/>
        <w:autoSpaceDE w:val="0"/>
        <w:autoSpaceDN w:val="0"/>
        <w:adjustRightInd w:val="0"/>
        <w:textAlignment w:val="baseline"/>
        <w:rPr>
          <w:rFonts w:ascii="Arial" w:hAnsi="Arial" w:eastAsia="Times New Roman" w:cs="Arial"/>
          <w:bCs/>
          <w:sz w:val="22"/>
          <w:lang w:eastAsia="en-GB"/>
        </w:rPr>
      </w:pPr>
      <w:r>
        <w:rPr>
          <w:rFonts w:ascii="Arial" w:hAnsi="Arial" w:eastAsia="Times New Roman" w:cs="Arial"/>
          <w:b/>
          <w:bCs/>
          <w:sz w:val="22"/>
          <w:szCs w:val="22"/>
          <w:lang w:eastAsia="en-GB"/>
        </w:rPr>
        <w:t>3GPP TSG-RAN WG4 Meeting #113</w:t>
      </w:r>
      <w:r>
        <w:rPr>
          <w:rFonts w:ascii="Arial" w:hAnsi="Arial" w:eastAsia="Times New Roman" w:cs="Arial"/>
          <w:b/>
          <w:bCs/>
          <w:sz w:val="22"/>
          <w:szCs w:val="22"/>
          <w:lang w:eastAsia="en-GB"/>
        </w:rPr>
        <w:tab/>
      </w:r>
      <w:r>
        <w:rPr>
          <w:rFonts w:ascii="Arial" w:hAnsi="Arial" w:eastAsia="Times New Roman" w:cs="Arial"/>
          <w:b/>
          <w:bCs/>
          <w:sz w:val="22"/>
          <w:szCs w:val="22"/>
          <w:lang w:eastAsia="en-GB"/>
        </w:rPr>
        <w:tab/>
      </w:r>
      <w:r>
        <w:rPr>
          <w:rFonts w:ascii="Arial" w:hAnsi="Arial" w:eastAsia="Times New Roman" w:cs="Arial"/>
          <w:b/>
          <w:bCs/>
          <w:sz w:val="22"/>
          <w:szCs w:val="22"/>
          <w:lang w:eastAsia="en-GB"/>
        </w:rPr>
        <w:t>R4-xxxxxx</w:t>
      </w:r>
    </w:p>
    <w:p>
      <w:pPr>
        <w:overflowPunct w:val="0"/>
        <w:autoSpaceDE w:val="0"/>
        <w:autoSpaceDN w:val="0"/>
        <w:adjustRightInd w:val="0"/>
        <w:spacing w:after="180"/>
        <w:textAlignment w:val="baseline"/>
        <w:rPr>
          <w:rFonts w:ascii="Arial" w:hAnsi="Arial" w:eastAsia="Times New Roman"/>
          <w:b/>
          <w:sz w:val="22"/>
          <w:szCs w:val="22"/>
          <w:lang w:val="en-US" w:eastAsia="en-GB"/>
        </w:rPr>
      </w:pPr>
      <w:r>
        <w:rPr>
          <w:rFonts w:ascii="Arial" w:hAnsi="Arial" w:eastAsia="Times New Roman"/>
          <w:b/>
          <w:sz w:val="22"/>
          <w:szCs w:val="22"/>
          <w:lang w:val="en-US" w:eastAsia="en-GB"/>
        </w:rPr>
        <w:t>Orlando, USA 18th – 22nd November 2024</w:t>
      </w:r>
    </w:p>
    <w:p>
      <w:pPr>
        <w:overflowPunct w:val="0"/>
        <w:autoSpaceDE w:val="0"/>
        <w:autoSpaceDN w:val="0"/>
        <w:adjustRightInd w:val="0"/>
        <w:spacing w:after="180"/>
        <w:textAlignment w:val="baseline"/>
        <w:rPr>
          <w:rFonts w:ascii="Arial" w:hAnsi="Arial" w:eastAsia="Times New Roman" w:cs="Arial"/>
          <w:sz w:val="20"/>
          <w:lang w:val="en-US" w:eastAsia="en-GB"/>
        </w:rPr>
      </w:pPr>
    </w:p>
    <w:p>
      <w:pPr>
        <w:overflowPunct w:val="0"/>
        <w:autoSpaceDE w:val="0"/>
        <w:autoSpaceDN w:val="0"/>
        <w:adjustRightInd w:val="0"/>
        <w:spacing w:after="60"/>
        <w:ind w:left="1985" w:hanging="1985"/>
        <w:textAlignment w:val="baseline"/>
        <w:rPr>
          <w:rFonts w:ascii="Arial" w:hAnsi="Arial" w:eastAsia="Times New Roman" w:cs="Arial"/>
          <w:b/>
          <w:sz w:val="22"/>
          <w:szCs w:val="22"/>
          <w:lang w:eastAsia="en-GB"/>
        </w:rPr>
      </w:pPr>
      <w:r>
        <w:rPr>
          <w:rFonts w:ascii="Arial" w:hAnsi="Arial" w:eastAsia="Times New Roman" w:cs="Arial"/>
          <w:b/>
          <w:sz w:val="22"/>
          <w:szCs w:val="22"/>
          <w:lang w:eastAsia="en-GB"/>
        </w:rPr>
        <w:t>Title:</w:t>
      </w:r>
      <w:r>
        <w:rPr>
          <w:rFonts w:ascii="Arial" w:hAnsi="Arial" w:eastAsia="Times New Roman" w:cs="Arial"/>
          <w:b/>
          <w:sz w:val="22"/>
          <w:szCs w:val="22"/>
          <w:lang w:eastAsia="en-GB"/>
        </w:rPr>
        <w:tab/>
      </w:r>
      <w:r>
        <w:rPr>
          <w:rFonts w:ascii="Arial" w:hAnsi="Arial" w:eastAsia="Times New Roman" w:cs="Arial"/>
          <w:bCs/>
          <w:sz w:val="22"/>
          <w:szCs w:val="22"/>
          <w:highlight w:val="yellow"/>
          <w:lang w:eastAsia="en-GB"/>
        </w:rPr>
        <w:t>DRAFT</w:t>
      </w:r>
      <w:r>
        <w:rPr>
          <w:rFonts w:ascii="Arial" w:hAnsi="Arial" w:eastAsia="Times New Roman" w:cs="Arial"/>
          <w:bCs/>
          <w:sz w:val="22"/>
          <w:szCs w:val="22"/>
          <w:lang w:eastAsia="en-GB"/>
        </w:rPr>
        <w:t xml:space="preserve"> Reply LS on LP-WUS operation in IDLE/INACTIVE mode</w:t>
      </w:r>
    </w:p>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bookmarkStart w:id="0" w:name="OLE_LINK57"/>
      <w:bookmarkStart w:id="1" w:name="OLE_LINK58"/>
      <w:r>
        <w:rPr>
          <w:rFonts w:ascii="Arial" w:hAnsi="Arial" w:eastAsia="Times New Roman" w:cs="Arial"/>
          <w:b/>
          <w:sz w:val="22"/>
          <w:szCs w:val="22"/>
          <w:lang w:eastAsia="en-GB"/>
        </w:rPr>
        <w:t>Response to:</w:t>
      </w:r>
      <w:r>
        <w:rPr>
          <w:rFonts w:ascii="Arial" w:hAnsi="Arial" w:eastAsia="Times New Roman" w:cs="Arial"/>
          <w:b/>
          <w:bCs/>
          <w:sz w:val="22"/>
          <w:szCs w:val="22"/>
          <w:lang w:eastAsia="en-GB"/>
        </w:rPr>
        <w:tab/>
      </w:r>
      <w:del w:id="0" w:author="CATT" w:date="2024-11-19T14:29:00Z">
        <w:r>
          <w:rPr>
            <w:rFonts w:ascii="Arial" w:hAnsi="Arial" w:eastAsia="Times New Roman" w:cs="Arial"/>
            <w:sz w:val="22"/>
            <w:szCs w:val="22"/>
            <w:lang w:eastAsia="en-GB"/>
          </w:rPr>
          <w:delText xml:space="preserve">LS </w:delText>
        </w:r>
      </w:del>
      <w:r>
        <w:rPr>
          <w:rFonts w:ascii="Arial" w:hAnsi="Arial" w:eastAsia="Times New Roman" w:cs="Arial"/>
          <w:sz w:val="22"/>
          <w:szCs w:val="22"/>
          <w:lang w:eastAsia="en-GB"/>
        </w:rPr>
        <w:t>R1-2407559</w:t>
      </w:r>
      <w:del w:id="1" w:author="CATT" w:date="2024-11-19T14:29:00Z">
        <w:r>
          <w:rPr>
            <w:rFonts w:ascii="Arial" w:hAnsi="Arial" w:eastAsia="Times New Roman" w:cs="Arial"/>
            <w:sz w:val="22"/>
            <w:szCs w:val="22"/>
            <w:lang w:eastAsia="en-GB"/>
          </w:rPr>
          <w:delText xml:space="preserve"> from RAN1</w:delText>
        </w:r>
      </w:del>
    </w:p>
    <w:bookmarkEnd w:id="0"/>
    <w:bookmarkEnd w:id="1"/>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bookmarkStart w:id="2" w:name="OLE_LINK60"/>
      <w:bookmarkStart w:id="3" w:name="OLE_LINK61"/>
      <w:bookmarkStart w:id="4" w:name="OLE_LINK59"/>
      <w:r>
        <w:rPr>
          <w:rFonts w:ascii="Arial" w:hAnsi="Arial" w:eastAsia="Times New Roman" w:cs="Arial"/>
          <w:b/>
          <w:sz w:val="22"/>
          <w:szCs w:val="22"/>
          <w:lang w:eastAsia="en-GB"/>
        </w:rPr>
        <w:t>Release:</w:t>
      </w:r>
      <w:r>
        <w:rPr>
          <w:rFonts w:ascii="Arial" w:hAnsi="Arial" w:eastAsia="Times New Roman" w:cs="Arial"/>
          <w:b/>
          <w:bCs/>
          <w:sz w:val="22"/>
          <w:szCs w:val="22"/>
          <w:lang w:eastAsia="en-GB"/>
        </w:rPr>
        <w:tab/>
      </w:r>
      <w:r>
        <w:rPr>
          <w:rFonts w:ascii="Arial" w:hAnsi="Arial" w:eastAsia="Times New Roman" w:cs="Arial"/>
          <w:sz w:val="22"/>
          <w:szCs w:val="22"/>
          <w:lang w:eastAsia="en-GB"/>
        </w:rPr>
        <w:t>Rel-19</w:t>
      </w:r>
    </w:p>
    <w:bookmarkEnd w:id="2"/>
    <w:bookmarkEnd w:id="3"/>
    <w:bookmarkEnd w:id="4"/>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r>
        <w:rPr>
          <w:rFonts w:ascii="Arial" w:hAnsi="Arial" w:eastAsia="Times New Roman" w:cs="Arial"/>
          <w:b/>
          <w:sz w:val="22"/>
          <w:szCs w:val="22"/>
          <w:lang w:eastAsia="en-GB"/>
        </w:rPr>
        <w:t>Work Item:</w:t>
      </w:r>
      <w:r>
        <w:rPr>
          <w:rFonts w:ascii="Arial" w:hAnsi="Arial" w:eastAsia="Times New Roman" w:cs="Arial"/>
          <w:b/>
          <w:bCs/>
          <w:sz w:val="22"/>
          <w:szCs w:val="22"/>
          <w:lang w:eastAsia="en-GB"/>
        </w:rPr>
        <w:tab/>
      </w:r>
      <w:r>
        <w:rPr>
          <w:rFonts w:ascii="Arial" w:hAnsi="Arial" w:eastAsia="Times New Roman" w:cs="Arial"/>
          <w:sz w:val="22"/>
          <w:szCs w:val="22"/>
          <w:lang w:eastAsia="en-GB"/>
        </w:rPr>
        <w:t>NR_LPWUS-Core</w:t>
      </w:r>
    </w:p>
    <w:p>
      <w:pPr>
        <w:overflowPunct w:val="0"/>
        <w:autoSpaceDE w:val="0"/>
        <w:autoSpaceDN w:val="0"/>
        <w:adjustRightInd w:val="0"/>
        <w:spacing w:after="60"/>
        <w:ind w:left="1985" w:hanging="1985"/>
        <w:textAlignment w:val="baseline"/>
        <w:rPr>
          <w:rFonts w:ascii="Arial" w:hAnsi="Arial" w:eastAsia="Times New Roman" w:cs="Arial"/>
          <w:b/>
          <w:sz w:val="22"/>
          <w:szCs w:val="22"/>
          <w:lang w:eastAsia="en-GB"/>
        </w:rPr>
      </w:pPr>
    </w:p>
    <w:p>
      <w:pPr>
        <w:overflowPunct w:val="0"/>
        <w:autoSpaceDE w:val="0"/>
        <w:autoSpaceDN w:val="0"/>
        <w:adjustRightInd w:val="0"/>
        <w:spacing w:after="60"/>
        <w:ind w:left="1985" w:hanging="1985"/>
        <w:textAlignment w:val="baseline"/>
        <w:rPr>
          <w:rFonts w:ascii="Arial" w:hAnsi="Arial" w:eastAsia="Times New Roman" w:cs="Arial"/>
          <w:b/>
          <w:sz w:val="22"/>
          <w:szCs w:val="22"/>
          <w:lang w:eastAsia="en-GB"/>
        </w:rPr>
      </w:pPr>
      <w:r>
        <w:rPr>
          <w:rFonts w:ascii="Arial" w:hAnsi="Arial" w:eastAsia="Times New Roman" w:cs="Arial"/>
          <w:b/>
          <w:sz w:val="22"/>
          <w:szCs w:val="22"/>
          <w:lang w:eastAsia="en-GB"/>
        </w:rPr>
        <w:t>Source:</w:t>
      </w:r>
      <w:r>
        <w:rPr>
          <w:rFonts w:ascii="Arial" w:hAnsi="Arial" w:eastAsia="Times New Roman" w:cs="Arial"/>
          <w:b/>
          <w:sz w:val="22"/>
          <w:szCs w:val="22"/>
          <w:lang w:eastAsia="en-GB"/>
        </w:rPr>
        <w:tab/>
      </w:r>
      <w:r>
        <w:rPr>
          <w:rFonts w:ascii="Arial" w:hAnsi="Arial" w:eastAsia="Times New Roman" w:cs="Arial"/>
          <w:bCs/>
          <w:sz w:val="22"/>
          <w:szCs w:val="22"/>
          <w:lang w:eastAsia="en-GB"/>
        </w:rPr>
        <w:t xml:space="preserve">Vodafone </w:t>
      </w:r>
      <w:r>
        <w:rPr>
          <w:rFonts w:ascii="Arial" w:hAnsi="Arial" w:eastAsia="Times New Roman" w:cs="Arial"/>
          <w:bCs/>
          <w:sz w:val="22"/>
          <w:szCs w:val="22"/>
          <w:highlight w:val="yellow"/>
          <w:lang w:eastAsia="en-GB"/>
        </w:rPr>
        <w:t>[to be RAN4]</w:t>
      </w:r>
    </w:p>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r>
        <w:rPr>
          <w:rFonts w:ascii="Arial" w:hAnsi="Arial" w:eastAsia="Times New Roman" w:cs="Arial"/>
          <w:b/>
          <w:sz w:val="22"/>
          <w:szCs w:val="22"/>
          <w:lang w:eastAsia="en-GB"/>
        </w:rPr>
        <w:t>To:</w:t>
      </w:r>
      <w:r>
        <w:rPr>
          <w:rFonts w:ascii="Arial" w:hAnsi="Arial" w:eastAsia="Times New Roman" w:cs="Arial"/>
          <w:b/>
          <w:bCs/>
          <w:sz w:val="22"/>
          <w:szCs w:val="22"/>
          <w:lang w:eastAsia="en-GB"/>
        </w:rPr>
        <w:tab/>
      </w:r>
      <w:commentRangeStart w:id="0"/>
      <w:commentRangeStart w:id="1"/>
      <w:commentRangeStart w:id="2"/>
      <w:r>
        <w:rPr>
          <w:rFonts w:ascii="Arial" w:hAnsi="Arial" w:eastAsia="Times New Roman" w:cs="Arial"/>
          <w:sz w:val="22"/>
          <w:szCs w:val="22"/>
          <w:lang w:eastAsia="en-GB"/>
        </w:rPr>
        <w:t>RAN Plenary,</w:t>
      </w:r>
      <w:commentRangeEnd w:id="0"/>
      <w:r>
        <w:commentReference w:id="0"/>
      </w:r>
      <w:commentRangeEnd w:id="1"/>
      <w:r>
        <w:rPr>
          <w:rStyle w:val="19"/>
        </w:rPr>
        <w:commentReference w:id="1"/>
      </w:r>
      <w:commentRangeEnd w:id="2"/>
      <w:r>
        <w:rPr>
          <w:rStyle w:val="19"/>
        </w:rPr>
        <w:commentReference w:id="2"/>
      </w:r>
      <w:r>
        <w:rPr>
          <w:rFonts w:ascii="Arial" w:hAnsi="Arial" w:eastAsia="Times New Roman" w:cs="Arial"/>
          <w:sz w:val="22"/>
          <w:szCs w:val="22"/>
          <w:lang w:eastAsia="en-GB"/>
        </w:rPr>
        <w:t xml:space="preserve"> RAN1</w:t>
      </w:r>
    </w:p>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bookmarkStart w:id="5" w:name="OLE_LINK46"/>
      <w:bookmarkStart w:id="6" w:name="OLE_LINK45"/>
      <w:r>
        <w:rPr>
          <w:rFonts w:ascii="Arial" w:hAnsi="Arial" w:eastAsia="Times New Roman" w:cs="Arial"/>
          <w:b/>
          <w:sz w:val="22"/>
          <w:szCs w:val="22"/>
          <w:lang w:eastAsia="en-GB"/>
        </w:rPr>
        <w:t>Cc:</w:t>
      </w:r>
      <w:r>
        <w:rPr>
          <w:rFonts w:ascii="Arial" w:hAnsi="Arial" w:eastAsia="Times New Roman" w:cs="Arial"/>
          <w:b/>
          <w:bCs/>
          <w:sz w:val="22"/>
          <w:szCs w:val="22"/>
          <w:lang w:eastAsia="en-GB"/>
        </w:rPr>
        <w:tab/>
      </w:r>
      <w:r>
        <w:rPr>
          <w:rFonts w:ascii="Arial" w:hAnsi="Arial" w:eastAsia="Times New Roman" w:cs="Arial"/>
          <w:sz w:val="22"/>
          <w:szCs w:val="22"/>
          <w:lang w:eastAsia="en-GB"/>
        </w:rPr>
        <w:t>RAN2</w:t>
      </w:r>
    </w:p>
    <w:bookmarkEnd w:id="5"/>
    <w:bookmarkEnd w:id="6"/>
    <w:p>
      <w:pPr>
        <w:overflowPunct w:val="0"/>
        <w:autoSpaceDE w:val="0"/>
        <w:autoSpaceDN w:val="0"/>
        <w:adjustRightInd w:val="0"/>
        <w:spacing w:after="60"/>
        <w:ind w:left="1985" w:hanging="1985"/>
        <w:textAlignment w:val="baseline"/>
        <w:rPr>
          <w:rFonts w:ascii="Arial" w:hAnsi="Arial" w:eastAsia="Times New Roman" w:cs="Arial"/>
          <w:bCs/>
          <w:sz w:val="20"/>
          <w:lang w:eastAsia="en-GB"/>
        </w:rPr>
      </w:pPr>
    </w:p>
    <w:p>
      <w:pPr>
        <w:overflowPunct w:val="0"/>
        <w:autoSpaceDE w:val="0"/>
        <w:autoSpaceDN w:val="0"/>
        <w:adjustRightInd w:val="0"/>
        <w:spacing w:after="60"/>
        <w:ind w:left="1985" w:hanging="1985"/>
        <w:textAlignment w:val="baseline"/>
        <w:rPr>
          <w:rFonts w:ascii="Arial" w:hAnsi="Arial" w:eastAsia="Times New Roman" w:cs="Arial"/>
          <w:b/>
          <w:bCs/>
          <w:sz w:val="22"/>
          <w:szCs w:val="22"/>
          <w:lang w:val="es-ES" w:eastAsia="en-GB"/>
        </w:rPr>
      </w:pPr>
      <w:r>
        <w:rPr>
          <w:rFonts w:ascii="Arial" w:hAnsi="Arial" w:eastAsia="Times New Roman" w:cs="Arial"/>
          <w:b/>
          <w:sz w:val="22"/>
          <w:szCs w:val="22"/>
          <w:lang w:val="es-ES" w:eastAsia="en-GB"/>
        </w:rPr>
        <w:t>Contact person:</w:t>
      </w:r>
      <w:r>
        <w:rPr>
          <w:rFonts w:ascii="Arial" w:hAnsi="Arial" w:eastAsia="Times New Roman" w:cs="Arial"/>
          <w:b/>
          <w:bCs/>
          <w:sz w:val="22"/>
          <w:szCs w:val="22"/>
          <w:lang w:val="es-ES" w:eastAsia="en-GB"/>
        </w:rPr>
        <w:tab/>
      </w:r>
      <w:r>
        <w:rPr>
          <w:rFonts w:ascii="Arial" w:hAnsi="Arial" w:eastAsia="Times New Roman" w:cs="Arial"/>
          <w:sz w:val="22"/>
          <w:szCs w:val="22"/>
          <w:lang w:val="es-ES" w:eastAsia="en-GB"/>
        </w:rPr>
        <w:t>Diogo Martins,</w:t>
      </w:r>
      <w:r>
        <w:rPr>
          <w:rFonts w:ascii="Arial" w:hAnsi="Arial" w:eastAsia="Times New Roman" w:cs="Arial"/>
          <w:sz w:val="22"/>
          <w:szCs w:val="22"/>
          <w:lang w:val="es-ES" w:eastAsia="en-GB"/>
        </w:rPr>
        <w:tab/>
      </w:r>
      <w:r>
        <w:fldChar w:fldCharType="begin"/>
      </w:r>
      <w:r>
        <w:rPr>
          <w:lang w:val="es-ES"/>
          <w:rPrChange w:id="2" w:author="Diogo Martins, Vodafone" w:date="2024-11-19T15:39:00Z">
            <w:rPr/>
          </w:rPrChange>
        </w:rPr>
        <w:instrText xml:space="preserve"> HYPERLINK "mailto:diogo.martins@vodafone.com" </w:instrText>
      </w:r>
      <w:r>
        <w:fldChar w:fldCharType="separate"/>
      </w:r>
      <w:r>
        <w:rPr>
          <w:rStyle w:val="18"/>
          <w:rFonts w:ascii="Arial" w:hAnsi="Arial" w:eastAsia="Times New Roman" w:cs="Arial"/>
          <w:sz w:val="22"/>
          <w:szCs w:val="22"/>
          <w:lang w:val="es-ES" w:eastAsia="en-GB"/>
        </w:rPr>
        <w:t>diogo.martins@vodafone.com</w:t>
      </w:r>
      <w:r>
        <w:rPr>
          <w:rStyle w:val="18"/>
          <w:rFonts w:ascii="Arial" w:hAnsi="Arial" w:eastAsia="Times New Roman" w:cs="Arial"/>
          <w:sz w:val="22"/>
          <w:szCs w:val="22"/>
          <w:lang w:val="es-ES" w:eastAsia="en-GB"/>
        </w:rPr>
        <w:fldChar w:fldCharType="end"/>
      </w:r>
    </w:p>
    <w:p>
      <w:pPr>
        <w:overflowPunct w:val="0"/>
        <w:autoSpaceDE w:val="0"/>
        <w:autoSpaceDN w:val="0"/>
        <w:adjustRightInd w:val="0"/>
        <w:spacing w:after="60"/>
        <w:textAlignment w:val="baseline"/>
        <w:rPr>
          <w:rFonts w:ascii="Arial" w:hAnsi="Arial" w:eastAsia="Times New Roman" w:cs="Arial"/>
          <w:b/>
          <w:bCs/>
          <w:sz w:val="22"/>
          <w:szCs w:val="22"/>
          <w:lang w:val="es-ES" w:eastAsia="en-GB"/>
        </w:rPr>
      </w:pPr>
      <w:r>
        <w:rPr>
          <w:rFonts w:ascii="Arial" w:hAnsi="Arial" w:eastAsia="Times New Roman" w:cs="Arial"/>
          <w:b/>
          <w:bCs/>
          <w:sz w:val="22"/>
          <w:szCs w:val="22"/>
          <w:lang w:val="es-ES" w:eastAsia="en-GB"/>
        </w:rPr>
        <w:tab/>
      </w:r>
      <w:r>
        <w:rPr>
          <w:rFonts w:ascii="Arial" w:hAnsi="Arial" w:eastAsia="Times New Roman" w:cs="Arial"/>
          <w:b/>
          <w:bCs/>
          <w:sz w:val="22"/>
          <w:szCs w:val="22"/>
          <w:lang w:val="es-ES" w:eastAsia="en-GB"/>
        </w:rPr>
        <w:tab/>
      </w:r>
      <w:r>
        <w:rPr>
          <w:rFonts w:ascii="Arial" w:hAnsi="Arial" w:eastAsia="Times New Roman" w:cs="Arial"/>
          <w:b/>
          <w:bCs/>
          <w:sz w:val="22"/>
          <w:szCs w:val="22"/>
          <w:lang w:val="es-ES" w:eastAsia="en-GB"/>
        </w:rPr>
        <w:tab/>
      </w:r>
    </w:p>
    <w:p>
      <w:pPr>
        <w:overflowPunct w:val="0"/>
        <w:autoSpaceDE w:val="0"/>
        <w:autoSpaceDN w:val="0"/>
        <w:adjustRightInd w:val="0"/>
        <w:spacing w:after="60"/>
        <w:textAlignment w:val="baseline"/>
        <w:rPr>
          <w:rFonts w:ascii="Arial" w:hAnsi="Arial" w:eastAsia="Times New Roman" w:cs="Arial"/>
          <w:b/>
          <w:sz w:val="22"/>
          <w:szCs w:val="22"/>
          <w:lang w:eastAsia="en-GB"/>
        </w:rPr>
      </w:pPr>
      <w:r>
        <w:rPr>
          <w:rFonts w:ascii="Arial" w:hAnsi="Arial" w:eastAsia="Times New Roman" w:cs="Arial"/>
          <w:b/>
          <w:sz w:val="22"/>
          <w:szCs w:val="22"/>
          <w:lang w:eastAsia="en-GB"/>
        </w:rPr>
        <w:t>Send any reply LS to:</w:t>
      </w:r>
      <w:r>
        <w:rPr>
          <w:rFonts w:ascii="Arial" w:hAnsi="Arial" w:eastAsia="Times New Roman" w:cs="Arial"/>
          <w:b/>
          <w:sz w:val="22"/>
          <w:szCs w:val="22"/>
          <w:lang w:eastAsia="en-GB"/>
        </w:rPr>
        <w:tab/>
      </w:r>
      <w:r>
        <w:rPr>
          <w:rFonts w:ascii="Arial" w:hAnsi="Arial" w:eastAsia="Times New Roman" w:cs="Arial"/>
          <w:b/>
          <w:sz w:val="22"/>
          <w:szCs w:val="22"/>
          <w:lang w:eastAsia="en-GB"/>
        </w:rPr>
        <w:t xml:space="preserve">3GPP Liaisons Coordinator, </w:t>
      </w:r>
      <w:r>
        <w:fldChar w:fldCharType="begin"/>
      </w:r>
      <w:r>
        <w:instrText xml:space="preserve"> HYPERLINK "mailto:3GPPLiaison@etsi.org" </w:instrText>
      </w:r>
      <w:r>
        <w:fldChar w:fldCharType="separate"/>
      </w:r>
      <w:r>
        <w:rPr>
          <w:rFonts w:ascii="Arial" w:hAnsi="Arial" w:eastAsia="Times New Roman" w:cs="Arial"/>
          <w:b/>
          <w:color w:val="0000FF"/>
          <w:sz w:val="22"/>
          <w:szCs w:val="22"/>
          <w:u w:val="single"/>
          <w:lang w:eastAsia="en-GB"/>
        </w:rPr>
        <w:t>mailto:3GPPLiaison@etsi.org</w:t>
      </w:r>
      <w:r>
        <w:rPr>
          <w:rFonts w:ascii="Arial" w:hAnsi="Arial" w:eastAsia="Times New Roman" w:cs="Arial"/>
          <w:b/>
          <w:color w:val="0000FF"/>
          <w:sz w:val="22"/>
          <w:szCs w:val="22"/>
          <w:u w:val="single"/>
          <w:lang w:eastAsia="en-GB"/>
        </w:rPr>
        <w:fldChar w:fldCharType="end"/>
      </w:r>
    </w:p>
    <w:p>
      <w:pPr>
        <w:overflowPunct w:val="0"/>
        <w:autoSpaceDE w:val="0"/>
        <w:autoSpaceDN w:val="0"/>
        <w:adjustRightInd w:val="0"/>
        <w:spacing w:after="60"/>
        <w:ind w:left="1985" w:hanging="1985"/>
        <w:textAlignment w:val="baseline"/>
        <w:rPr>
          <w:rFonts w:ascii="Arial" w:hAnsi="Arial" w:eastAsia="Times New Roman" w:cs="Arial"/>
          <w:b/>
          <w:sz w:val="20"/>
          <w:lang w:eastAsia="en-GB"/>
        </w:rPr>
      </w:pPr>
    </w:p>
    <w:p>
      <w:pPr>
        <w:overflowPunct w:val="0"/>
        <w:autoSpaceDE w:val="0"/>
        <w:autoSpaceDN w:val="0"/>
        <w:adjustRightInd w:val="0"/>
        <w:spacing w:after="60"/>
        <w:ind w:left="1985" w:hanging="1985"/>
        <w:textAlignment w:val="baseline"/>
        <w:rPr>
          <w:rFonts w:ascii="Arial" w:hAnsi="Arial" w:eastAsia="Times New Roman" w:cs="Arial"/>
          <w:bCs/>
          <w:sz w:val="20"/>
          <w:lang w:eastAsia="en-GB"/>
        </w:rPr>
      </w:pPr>
      <w:r>
        <w:rPr>
          <w:rFonts w:ascii="Arial" w:hAnsi="Arial" w:eastAsia="Times New Roman" w:cs="Arial"/>
          <w:b/>
          <w:sz w:val="20"/>
          <w:lang w:eastAsia="en-GB"/>
        </w:rPr>
        <w:t>Attachments:</w:t>
      </w:r>
      <w:r>
        <w:rPr>
          <w:rFonts w:ascii="Arial" w:hAnsi="Arial" w:eastAsia="Times New Roman" w:cs="Arial"/>
          <w:bCs/>
          <w:sz w:val="20"/>
          <w:lang w:eastAsia="en-GB"/>
        </w:rPr>
        <w:tab/>
      </w:r>
      <w:r>
        <w:rPr>
          <w:rFonts w:ascii="Arial" w:hAnsi="Arial" w:eastAsia="Times New Roman" w:cs="Arial"/>
          <w:sz w:val="22"/>
          <w:szCs w:val="22"/>
          <w:lang w:eastAsia="en-GB"/>
        </w:rPr>
        <w:t xml:space="preserve">None </w:t>
      </w:r>
    </w:p>
    <w:p>
      <w:pPr>
        <w:keepNext/>
        <w:keepLines/>
        <w:pBdr>
          <w:top w:val="single" w:color="auto" w:sz="12" w:space="3"/>
        </w:pBdr>
        <w:overflowPunct w:val="0"/>
        <w:autoSpaceDE w:val="0"/>
        <w:autoSpaceDN w:val="0"/>
        <w:adjustRightInd w:val="0"/>
        <w:spacing w:before="240" w:after="180"/>
        <w:ind w:left="1134" w:hanging="1134"/>
        <w:textAlignment w:val="baseline"/>
        <w:outlineLvl w:val="0"/>
        <w:rPr>
          <w:rFonts w:ascii="Arial" w:hAnsi="Arial" w:eastAsia="Times New Roman"/>
          <w:sz w:val="36"/>
          <w:lang w:eastAsia="en-GB"/>
        </w:rPr>
      </w:pPr>
      <w:r>
        <w:rPr>
          <w:rFonts w:ascii="Arial" w:hAnsi="Arial" w:eastAsia="Times New Roman"/>
          <w:sz w:val="36"/>
          <w:lang w:eastAsia="en-GB"/>
        </w:rPr>
        <w:t>1</w:t>
      </w:r>
      <w:r>
        <w:rPr>
          <w:rFonts w:ascii="Arial" w:hAnsi="Arial" w:eastAsia="Times New Roman"/>
          <w:sz w:val="36"/>
          <w:lang w:eastAsia="en-GB"/>
        </w:rPr>
        <w:tab/>
      </w:r>
      <w:r>
        <w:rPr>
          <w:rFonts w:ascii="Arial" w:hAnsi="Arial" w:eastAsia="Times New Roman"/>
          <w:sz w:val="36"/>
          <w:lang w:eastAsia="en-GB"/>
        </w:rPr>
        <w:t>Overall description</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RAN4 thanks RAN1 for their LS on R4-2414909/R1-2407559 and would like to provide the following answer:</w:t>
      </w:r>
    </w:p>
    <w:p>
      <w:pPr>
        <w:pStyle w:val="33"/>
        <w:ind w:firstLine="0" w:firstLineChars="0"/>
        <w:rPr>
          <w:rFonts w:ascii="Arial" w:hAnsi="Arial" w:cs="Arial" w:eastAsiaTheme="minorEastAsia"/>
          <w:b/>
          <w:sz w:val="20"/>
          <w:szCs w:val="20"/>
          <w:lang w:eastAsia="en-US"/>
        </w:rPr>
      </w:pPr>
      <w:r>
        <w:rPr>
          <w:rFonts w:ascii="Arial" w:hAnsi="Arial" w:cs="Arial" w:eastAsiaTheme="minorEastAsia"/>
          <w:b/>
          <w:sz w:val="20"/>
          <w:szCs w:val="20"/>
          <w:lang w:eastAsia="en-US"/>
        </w:rPr>
        <w:t xml:space="preserve">Question: </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“In RAN1, the common understanding is that UE may not support LP-WUS reception on all the bands supported by the UE.</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RAN1 respectfully asks RAN2 and RAN4 to check if there is any issue and specification support needed for IDLE/INACTIVE UEs.”</w:t>
      </w:r>
    </w:p>
    <w:p>
      <w:pPr>
        <w:pStyle w:val="33"/>
        <w:ind w:firstLine="0" w:firstLineChars="0"/>
        <w:rPr>
          <w:rFonts w:ascii="Arial" w:hAnsi="Arial" w:cs="Arial" w:eastAsiaTheme="minorEastAsia"/>
          <w:b/>
          <w:sz w:val="20"/>
          <w:szCs w:val="20"/>
          <w:lang w:eastAsia="en-US"/>
        </w:rPr>
      </w:pPr>
      <w:r>
        <w:rPr>
          <w:rFonts w:ascii="Arial" w:hAnsi="Arial" w:cs="Arial" w:eastAsiaTheme="minorEastAsia"/>
          <w:b/>
          <w:sz w:val="20"/>
          <w:szCs w:val="20"/>
          <w:lang w:eastAsia="en-US"/>
        </w:rPr>
        <w:t xml:space="preserve">Answer: </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RAN4 would like to thank RAN1 for the LS on LP-WUS operation in IDLE/INACTIVE mode. RAN4 had a discussion on the understanding shared in the RAN1 LS, and the following observations have been made:</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lang w:eastAsia="en-US"/>
        </w:rPr>
        <w:t>From RAN4 RF perspective it was agreed that there is no specific work related to RAN1 LS.</w:t>
      </w:r>
    </w:p>
    <w:p>
      <w:pPr>
        <w:spacing w:after="120"/>
        <w:jc w:val="both"/>
        <w:rPr>
          <w:rFonts w:ascii="Arial" w:hAnsi="Arial" w:cs="Arial" w:eastAsiaTheme="minorEastAsia"/>
          <w:bCs/>
          <w:sz w:val="20"/>
          <w:lang w:eastAsia="en-US"/>
        </w:rPr>
      </w:pPr>
      <w:r>
        <w:rPr>
          <w:rFonts w:ascii="Arial" w:hAnsi="Arial" w:cs="Arial" w:eastAsiaTheme="minorEastAsia"/>
          <w:bCs/>
          <w:sz w:val="20"/>
          <w:lang w:eastAsia="en-US"/>
        </w:rPr>
        <w:t xml:space="preserve">From Rel-19 RAN4 RRM requirement of MR offloading and relaxation perspective, RAN4 assumed LR and MR are operating on the same carrier frequency. </w:t>
      </w:r>
      <w:commentRangeStart w:id="3"/>
      <w:r>
        <w:rPr>
          <w:rFonts w:ascii="Arial" w:hAnsi="Arial" w:cs="Arial" w:eastAsiaTheme="minorEastAsia"/>
          <w:bCs/>
          <w:strike/>
          <w:sz w:val="20"/>
          <w:lang w:eastAsia="en-US"/>
          <w:rPrChange w:id="3" w:author="CATT" w:date="2024-11-19T14:35:00Z">
            <w:rPr>
              <w:rFonts w:ascii="Arial" w:hAnsi="Arial" w:cs="Arial" w:eastAsiaTheme="minorEastAsia"/>
              <w:bCs/>
              <w:sz w:val="20"/>
              <w:lang w:eastAsia="en-US"/>
            </w:rPr>
          </w:rPrChange>
        </w:rPr>
        <w:t xml:space="preserve">It was also concluded that LR measurement requirements depends only on LR band. </w:t>
      </w:r>
      <w:commentRangeEnd w:id="3"/>
      <w:r>
        <w:rPr>
          <w:strike w:val="0"/>
          <w:rPrChange w:id="4" w:author="CMCC-shiyuan" w:date="2024-11-20T09:48:32Z">
            <w:rPr/>
          </w:rPrChange>
        </w:rPr>
        <w:commentReference w:id="3"/>
      </w:r>
      <w:ins w:id="5" w:author="CMCC-shiyuan-v2" w:date="2024-11-21T00:48:29Z">
        <w:r>
          <w:rPr>
            <w:rFonts w:hint="eastAsia" w:eastAsia="宋体"/>
            <w:strike w:val="0"/>
            <w:lang w:val="en-US" w:eastAsia="zh-CN"/>
          </w:rPr>
          <w:t>I</w:t>
        </w:r>
      </w:ins>
      <w:ins w:id="6" w:author="CMCC-shiyuan-v2" w:date="2024-11-21T00:48:30Z">
        <w:r>
          <w:rPr>
            <w:rFonts w:hint="eastAsia" w:eastAsia="宋体"/>
            <w:strike w:val="0"/>
            <w:lang w:val="en-US" w:eastAsia="zh-CN"/>
          </w:rPr>
          <w:t xml:space="preserve">t is </w:t>
        </w:r>
      </w:ins>
      <w:ins w:id="7" w:author="CMCC-shiyuan-v2" w:date="2024-11-21T00:48:31Z">
        <w:r>
          <w:rPr>
            <w:rFonts w:hint="eastAsia" w:eastAsia="宋体"/>
            <w:strike w:val="0"/>
            <w:lang w:val="en-US" w:eastAsia="zh-CN"/>
          </w:rPr>
          <w:t>feasib</w:t>
        </w:r>
      </w:ins>
      <w:ins w:id="8" w:author="CMCC-shiyuan-v2" w:date="2024-11-21T00:48:32Z">
        <w:r>
          <w:rPr>
            <w:rFonts w:hint="eastAsia" w:eastAsia="宋体"/>
            <w:strike w:val="0"/>
            <w:lang w:val="en-US" w:eastAsia="zh-CN"/>
          </w:rPr>
          <w:t>le f</w:t>
        </w:r>
      </w:ins>
      <w:ins w:id="9" w:author="CMCC-shiyuan-v2" w:date="2024-11-21T00:48:33Z">
        <w:r>
          <w:rPr>
            <w:rFonts w:hint="eastAsia" w:eastAsia="宋体"/>
            <w:strike w:val="0"/>
            <w:lang w:val="en-US" w:eastAsia="zh-CN"/>
          </w:rPr>
          <w:t xml:space="preserve">or </w:t>
        </w:r>
      </w:ins>
      <w:ins w:id="10" w:author="CMCC-shiyuan" w:date="2024-11-20T09:47:10Z">
        <w:r>
          <w:rPr>
            <w:rFonts w:hint="eastAsia" w:eastAsia="宋体"/>
            <w:strike w:val="0"/>
            <w:lang w:val="en-US" w:eastAsia="zh-CN"/>
            <w:rPrChange w:id="11" w:author="CMCC-shiyuan" w:date="2024-11-20T09:48:32Z">
              <w:rPr>
                <w:rFonts w:hint="eastAsia" w:eastAsia="宋体"/>
                <w:strike/>
                <w:lang w:val="en-US" w:eastAsia="zh-CN"/>
              </w:rPr>
            </w:rPrChange>
          </w:rPr>
          <w:t>L</w:t>
        </w:r>
      </w:ins>
      <w:ins w:id="12" w:author="CMCC-shiyuan" w:date="2024-11-20T09:47:11Z">
        <w:r>
          <w:rPr>
            <w:rFonts w:hint="eastAsia" w:eastAsia="宋体"/>
            <w:strike w:val="0"/>
            <w:lang w:val="en-US" w:eastAsia="zh-CN"/>
            <w:rPrChange w:id="13" w:author="CMCC-shiyuan" w:date="2024-11-20T09:48:32Z">
              <w:rPr>
                <w:rFonts w:hint="eastAsia" w:eastAsia="宋体"/>
                <w:strike/>
                <w:lang w:val="en-US" w:eastAsia="zh-CN"/>
              </w:rPr>
            </w:rPrChange>
          </w:rPr>
          <w:t>R</w:t>
        </w:r>
      </w:ins>
      <w:ins w:id="14" w:author="CMCC-shiyuan" w:date="2024-11-20T09:47:39Z">
        <w:r>
          <w:rPr>
            <w:rFonts w:hint="eastAsia" w:eastAsia="宋体"/>
            <w:strike w:val="0"/>
            <w:lang w:val="en-US" w:eastAsia="zh-CN"/>
            <w:rPrChange w:id="15" w:author="CMCC-shiyuan" w:date="2024-11-20T09:48:32Z">
              <w:rPr>
                <w:rFonts w:hint="eastAsia" w:eastAsia="宋体"/>
                <w:strike/>
                <w:lang w:val="en-US" w:eastAsia="zh-CN"/>
              </w:rPr>
            </w:rPrChange>
          </w:rPr>
          <w:t xml:space="preserve"> </w:t>
        </w:r>
      </w:ins>
      <w:ins w:id="16" w:author="CMCC-shiyuan-v2" w:date="2024-11-21T00:48:35Z">
        <w:r>
          <w:rPr>
            <w:rFonts w:hint="eastAsia" w:eastAsia="宋体"/>
            <w:strike w:val="0"/>
            <w:lang w:val="en-US" w:eastAsia="zh-CN"/>
          </w:rPr>
          <w:t xml:space="preserve">to </w:t>
        </w:r>
      </w:ins>
      <w:ins w:id="17" w:author="CMCC-shiyuan" w:date="2024-11-20T09:47:39Z">
        <w:r>
          <w:rPr>
            <w:rFonts w:hint="eastAsia" w:eastAsia="宋体"/>
            <w:strike w:val="0"/>
            <w:lang w:val="en-US" w:eastAsia="zh-CN"/>
            <w:rPrChange w:id="18" w:author="CMCC-shiyuan" w:date="2024-11-20T09:48:32Z">
              <w:rPr>
                <w:rFonts w:hint="eastAsia" w:eastAsia="宋体"/>
                <w:strike/>
                <w:lang w:val="en-US" w:eastAsia="zh-CN"/>
              </w:rPr>
            </w:rPrChange>
          </w:rPr>
          <w:t>cond</w:t>
        </w:r>
      </w:ins>
      <w:ins w:id="19" w:author="CMCC-shiyuan" w:date="2024-11-20T09:47:40Z">
        <w:r>
          <w:rPr>
            <w:rFonts w:hint="eastAsia" w:eastAsia="宋体"/>
            <w:strike w:val="0"/>
            <w:lang w:val="en-US" w:eastAsia="zh-CN"/>
            <w:rPrChange w:id="20" w:author="CMCC-shiyuan" w:date="2024-11-20T09:48:32Z">
              <w:rPr>
                <w:rFonts w:hint="eastAsia" w:eastAsia="宋体"/>
                <w:strike/>
                <w:lang w:val="en-US" w:eastAsia="zh-CN"/>
              </w:rPr>
            </w:rPrChange>
          </w:rPr>
          <w:t xml:space="preserve">uct </w:t>
        </w:r>
      </w:ins>
      <w:ins w:id="21" w:author="CMCC-shiyuan" w:date="2024-11-20T09:47:43Z">
        <w:r>
          <w:rPr>
            <w:rFonts w:hint="eastAsia" w:eastAsia="宋体"/>
            <w:strike w:val="0"/>
            <w:lang w:val="en-US" w:eastAsia="zh-CN"/>
            <w:rPrChange w:id="22" w:author="CMCC-shiyuan" w:date="2024-11-20T09:48:32Z">
              <w:rPr>
                <w:rFonts w:hint="eastAsia" w:eastAsia="宋体"/>
                <w:strike/>
                <w:lang w:val="en-US" w:eastAsia="zh-CN"/>
              </w:rPr>
            </w:rPrChange>
          </w:rPr>
          <w:t>L</w:t>
        </w:r>
      </w:ins>
      <w:ins w:id="23" w:author="CMCC-shiyuan-v2" w:date="2024-11-21T00:49:13Z">
        <w:r>
          <w:rPr>
            <w:rFonts w:hint="eastAsia" w:eastAsia="宋体"/>
            <w:strike w:val="0"/>
            <w:lang w:val="en-US" w:eastAsia="zh-CN"/>
          </w:rPr>
          <w:t>P</w:t>
        </w:r>
      </w:ins>
      <w:ins w:id="24" w:author="CMCC-shiyuan" w:date="2024-11-20T09:47:43Z">
        <w:del w:id="25" w:author="CMCC-shiyuan-v2" w:date="2024-11-21T00:49:12Z">
          <w:bookmarkStart w:id="8" w:name="_GoBack"/>
          <w:bookmarkEnd w:id="8"/>
          <w:r>
            <w:rPr>
              <w:rFonts w:hint="eastAsia" w:eastAsia="宋体"/>
              <w:strike w:val="0"/>
              <w:lang w:val="en-US" w:eastAsia="zh-CN"/>
              <w:rPrChange w:id="26" w:author="CMCC-shiyuan" w:date="2024-11-20T09:48:32Z">
                <w:rPr>
                  <w:rFonts w:hint="eastAsia" w:eastAsia="宋体"/>
                  <w:strike/>
                  <w:lang w:val="en-US" w:eastAsia="zh-CN"/>
                </w:rPr>
              </w:rPrChange>
            </w:rPr>
            <w:delText>U</w:delText>
          </w:r>
        </w:del>
      </w:ins>
      <w:ins w:id="29" w:author="CMCC-shiyuan" w:date="2024-11-20T09:47:43Z">
        <w:r>
          <w:rPr>
            <w:rFonts w:hint="eastAsia" w:eastAsia="宋体"/>
            <w:strike w:val="0"/>
            <w:lang w:val="en-US" w:eastAsia="zh-CN"/>
            <w:rPrChange w:id="30" w:author="CMCC-shiyuan" w:date="2024-11-20T09:48:32Z">
              <w:rPr>
                <w:rFonts w:hint="eastAsia" w:eastAsia="宋体"/>
                <w:strike/>
                <w:lang w:val="en-US" w:eastAsia="zh-CN"/>
              </w:rPr>
            </w:rPrChange>
          </w:rPr>
          <w:t>-</w:t>
        </w:r>
      </w:ins>
      <w:ins w:id="31" w:author="CMCC-shiyuan" w:date="2024-11-20T09:47:44Z">
        <w:r>
          <w:rPr>
            <w:rFonts w:hint="eastAsia" w:eastAsia="宋体"/>
            <w:strike w:val="0"/>
            <w:lang w:val="en-US" w:eastAsia="zh-CN"/>
            <w:rPrChange w:id="32" w:author="CMCC-shiyuan" w:date="2024-11-20T09:48:32Z">
              <w:rPr>
                <w:rFonts w:hint="eastAsia" w:eastAsia="宋体"/>
                <w:strike/>
                <w:lang w:val="en-US" w:eastAsia="zh-CN"/>
              </w:rPr>
            </w:rPrChange>
          </w:rPr>
          <w:t>WUS m</w:t>
        </w:r>
      </w:ins>
      <w:ins w:id="33" w:author="CMCC-shiyuan" w:date="2024-11-20T09:47:45Z">
        <w:r>
          <w:rPr>
            <w:rFonts w:hint="eastAsia" w:eastAsia="宋体"/>
            <w:strike w:val="0"/>
            <w:lang w:val="en-US" w:eastAsia="zh-CN"/>
            <w:rPrChange w:id="34" w:author="CMCC-shiyuan" w:date="2024-11-20T09:48:32Z">
              <w:rPr>
                <w:rFonts w:hint="eastAsia" w:eastAsia="宋体"/>
                <w:strike/>
                <w:lang w:val="en-US" w:eastAsia="zh-CN"/>
              </w:rPr>
            </w:rPrChange>
          </w:rPr>
          <w:t>onitor</w:t>
        </w:r>
      </w:ins>
      <w:ins w:id="35" w:author="CMCC-shiyuan" w:date="2024-11-20T09:47:46Z">
        <w:r>
          <w:rPr>
            <w:rFonts w:hint="eastAsia" w:eastAsia="宋体"/>
            <w:strike w:val="0"/>
            <w:lang w:val="en-US" w:eastAsia="zh-CN"/>
            <w:rPrChange w:id="36" w:author="CMCC-shiyuan" w:date="2024-11-20T09:48:32Z">
              <w:rPr>
                <w:rFonts w:hint="eastAsia" w:eastAsia="宋体"/>
                <w:strike/>
                <w:lang w:val="en-US" w:eastAsia="zh-CN"/>
              </w:rPr>
            </w:rPrChange>
          </w:rPr>
          <w:t>ing o</w:t>
        </w:r>
      </w:ins>
      <w:ins w:id="37" w:author="CMCC-shiyuan" w:date="2024-11-20T09:47:47Z">
        <w:r>
          <w:rPr>
            <w:rFonts w:hint="eastAsia" w:eastAsia="宋体"/>
            <w:strike w:val="0"/>
            <w:lang w:val="en-US" w:eastAsia="zh-CN"/>
            <w:rPrChange w:id="38" w:author="CMCC-shiyuan" w:date="2024-11-20T09:48:32Z">
              <w:rPr>
                <w:rFonts w:hint="eastAsia" w:eastAsia="宋体"/>
                <w:strike/>
                <w:lang w:val="en-US" w:eastAsia="zh-CN"/>
              </w:rPr>
            </w:rPrChange>
          </w:rPr>
          <w:t>n LR</w:t>
        </w:r>
      </w:ins>
      <w:ins w:id="39" w:author="CMCC-shiyuan-v2" w:date="2024-11-21T00:48:48Z">
        <w:r>
          <w:rPr>
            <w:rFonts w:hint="eastAsia" w:eastAsia="宋体"/>
            <w:strike w:val="0"/>
            <w:lang w:val="en-US" w:eastAsia="zh-CN"/>
          </w:rPr>
          <w:t xml:space="preserve"> </w:t>
        </w:r>
      </w:ins>
      <w:ins w:id="40" w:author="CMCC-shiyuan-v2" w:date="2024-11-21T00:48:49Z">
        <w:r>
          <w:rPr>
            <w:rFonts w:hint="eastAsia" w:eastAsia="宋体"/>
            <w:strike w:val="0"/>
            <w:lang w:val="en-US" w:eastAsia="zh-CN"/>
          </w:rPr>
          <w:t>oper</w:t>
        </w:r>
      </w:ins>
      <w:ins w:id="41" w:author="CMCC-shiyuan-v2" w:date="2024-11-21T00:48:50Z">
        <w:r>
          <w:rPr>
            <w:rFonts w:hint="eastAsia" w:eastAsia="宋体"/>
            <w:strike w:val="0"/>
            <w:lang w:val="en-US" w:eastAsia="zh-CN"/>
          </w:rPr>
          <w:t>at</w:t>
        </w:r>
      </w:ins>
      <w:ins w:id="42" w:author="CMCC-shiyuan-v2" w:date="2024-11-21T00:48:51Z">
        <w:r>
          <w:rPr>
            <w:rFonts w:hint="eastAsia" w:eastAsia="宋体"/>
            <w:strike w:val="0"/>
            <w:lang w:val="en-US" w:eastAsia="zh-CN"/>
          </w:rPr>
          <w:t>ing</w:t>
        </w:r>
      </w:ins>
      <w:ins w:id="43" w:author="CMCC-shiyuan" w:date="2024-11-20T09:47:49Z">
        <w:r>
          <w:rPr>
            <w:rFonts w:hint="eastAsia" w:eastAsia="宋体"/>
            <w:strike w:val="0"/>
            <w:lang w:val="en-US" w:eastAsia="zh-CN"/>
            <w:rPrChange w:id="44" w:author="CMCC-shiyuan" w:date="2024-11-20T09:48:32Z">
              <w:rPr>
                <w:rFonts w:hint="eastAsia" w:eastAsia="宋体"/>
                <w:strike/>
                <w:lang w:val="en-US" w:eastAsia="zh-CN"/>
              </w:rPr>
            </w:rPrChange>
          </w:rPr>
          <w:t xml:space="preserve"> band</w:t>
        </w:r>
      </w:ins>
      <w:ins w:id="45" w:author="CMCC-shiyuan-v2" w:date="2024-11-21T00:48:54Z">
        <w:r>
          <w:rPr>
            <w:rFonts w:hint="eastAsia" w:eastAsia="宋体"/>
            <w:strike w:val="0"/>
            <w:lang w:val="en-US" w:eastAsia="zh-CN"/>
          </w:rPr>
          <w:t>s</w:t>
        </w:r>
      </w:ins>
      <w:ins w:id="46" w:author="CMCC-shiyuan" w:date="2024-11-20T09:47:49Z">
        <w:del w:id="47" w:author="CMCC-shiyuan-v2" w:date="2024-11-21T00:48:58Z">
          <w:r>
            <w:rPr>
              <w:rFonts w:hint="eastAsia" w:eastAsia="宋体"/>
              <w:strike w:val="0"/>
              <w:lang w:val="en-US" w:eastAsia="zh-CN"/>
              <w:rPrChange w:id="48" w:author="CMCC-shiyuan" w:date="2024-11-20T09:48:32Z">
                <w:rPr>
                  <w:rFonts w:hint="eastAsia" w:eastAsia="宋体"/>
                  <w:strike/>
                  <w:lang w:val="en-US" w:eastAsia="zh-CN"/>
                </w:rPr>
              </w:rPrChange>
            </w:rPr>
            <w:delText xml:space="preserve"> </w:delText>
          </w:r>
        </w:del>
      </w:ins>
      <w:ins w:id="51" w:author="CMCC-shiyuan" w:date="2024-11-20T09:57:16Z">
        <w:del w:id="52" w:author="CMCC-shiyuan-v2" w:date="2024-11-21T00:48:57Z">
          <w:r>
            <w:rPr>
              <w:rFonts w:hint="eastAsia" w:eastAsia="宋体"/>
              <w:strike w:val="0"/>
              <w:lang w:val="en-US" w:eastAsia="zh-CN"/>
            </w:rPr>
            <w:delText>is</w:delText>
          </w:r>
        </w:del>
      </w:ins>
      <w:ins w:id="53" w:author="CMCC-shiyuan" w:date="2024-11-20T09:48:07Z">
        <w:del w:id="54" w:author="CMCC-shiyuan-v2" w:date="2024-11-21T00:48:57Z">
          <w:r>
            <w:rPr>
              <w:rFonts w:hint="eastAsia" w:eastAsia="宋体"/>
              <w:strike w:val="0"/>
              <w:lang w:val="en-US" w:eastAsia="zh-CN"/>
              <w:rPrChange w:id="55" w:author="CMCC-shiyuan" w:date="2024-11-20T09:48:32Z">
                <w:rPr>
                  <w:rFonts w:hint="eastAsia" w:eastAsia="宋体"/>
                  <w:strike/>
                  <w:lang w:val="en-US" w:eastAsia="zh-CN"/>
                </w:rPr>
              </w:rPrChange>
            </w:rPr>
            <w:delText xml:space="preserve"> </w:delText>
          </w:r>
        </w:del>
      </w:ins>
      <w:ins w:id="58" w:author="CMCC-shiyuan" w:date="2024-11-20T09:48:08Z">
        <w:del w:id="59" w:author="CMCC-shiyuan-v2" w:date="2024-11-21T00:48:57Z">
          <w:r>
            <w:rPr>
              <w:rFonts w:hint="eastAsia" w:eastAsia="宋体"/>
              <w:strike w:val="0"/>
              <w:lang w:val="en-US" w:eastAsia="zh-CN"/>
              <w:rPrChange w:id="60" w:author="CMCC-shiyuan" w:date="2024-11-20T09:48:32Z">
                <w:rPr>
                  <w:rFonts w:hint="eastAsia" w:eastAsia="宋体"/>
                  <w:strike/>
                  <w:lang w:val="en-US" w:eastAsia="zh-CN"/>
                </w:rPr>
              </w:rPrChange>
            </w:rPr>
            <w:delText>fea</w:delText>
          </w:r>
        </w:del>
      </w:ins>
      <w:ins w:id="63" w:author="CMCC-shiyuan" w:date="2024-11-20T09:48:09Z">
        <w:del w:id="64" w:author="CMCC-shiyuan-v2" w:date="2024-11-21T00:48:57Z">
          <w:r>
            <w:rPr>
              <w:rFonts w:hint="eastAsia" w:eastAsia="宋体"/>
              <w:strike w:val="0"/>
              <w:lang w:val="en-US" w:eastAsia="zh-CN"/>
              <w:rPrChange w:id="65" w:author="CMCC-shiyuan" w:date="2024-11-20T09:48:32Z">
                <w:rPr>
                  <w:rFonts w:hint="eastAsia" w:eastAsia="宋体"/>
                  <w:strike/>
                  <w:lang w:val="en-US" w:eastAsia="zh-CN"/>
                </w:rPr>
              </w:rPrChange>
            </w:rPr>
            <w:delText>sible</w:delText>
          </w:r>
        </w:del>
      </w:ins>
      <w:ins w:id="68" w:author="CMCC-shiyuan" w:date="2024-11-20T09:48:10Z">
        <w:r>
          <w:rPr>
            <w:rFonts w:hint="eastAsia" w:eastAsia="宋体"/>
            <w:strike w:val="0"/>
            <w:lang w:val="en-US" w:eastAsia="zh-CN"/>
            <w:rPrChange w:id="69" w:author="CMCC-shiyuan" w:date="2024-11-20T09:48:32Z">
              <w:rPr>
                <w:rFonts w:hint="eastAsia" w:eastAsia="宋体"/>
                <w:strike/>
                <w:lang w:val="en-US" w:eastAsia="zh-CN"/>
              </w:rPr>
            </w:rPrChange>
          </w:rPr>
          <w:t xml:space="preserve">, </w:t>
        </w:r>
      </w:ins>
      <w:ins w:id="70" w:author="CMCC-shiyuan" w:date="2024-11-20T09:48:11Z">
        <w:r>
          <w:rPr>
            <w:rFonts w:hint="eastAsia" w:eastAsia="宋体"/>
            <w:strike w:val="0"/>
            <w:lang w:val="en-US" w:eastAsia="zh-CN"/>
            <w:rPrChange w:id="71" w:author="CMCC-shiyuan" w:date="2024-11-20T09:48:32Z">
              <w:rPr>
                <w:rFonts w:hint="eastAsia" w:eastAsia="宋体"/>
                <w:strike/>
                <w:lang w:val="en-US" w:eastAsia="zh-CN"/>
              </w:rPr>
            </w:rPrChange>
          </w:rPr>
          <w:t>but</w:t>
        </w:r>
      </w:ins>
      <w:ins w:id="72" w:author="CMCC-shiyuan" w:date="2024-11-20T09:47:06Z">
        <w:r>
          <w:rPr>
            <w:rFonts w:hint="eastAsia" w:eastAsia="宋体"/>
            <w:strike w:val="0"/>
            <w:lang w:val="en-US" w:eastAsia="zh-CN"/>
            <w:rPrChange w:id="73" w:author="CMCC-shiyuan" w:date="2024-11-20T09:48:32Z">
              <w:rPr>
                <w:rFonts w:hint="eastAsia" w:eastAsia="宋体"/>
                <w:strike/>
                <w:lang w:val="en-US" w:eastAsia="zh-CN"/>
              </w:rPr>
            </w:rPrChange>
          </w:rPr>
          <w:t xml:space="preserve"> </w:t>
        </w:r>
      </w:ins>
      <w:del w:id="74" w:author="Prashant Sharma" w:date="2024-11-19T14:31:00Z">
        <w:r>
          <w:rPr>
            <w:rFonts w:ascii="Arial" w:hAnsi="Arial" w:cs="Arial" w:eastAsiaTheme="minorEastAsia"/>
            <w:bCs/>
            <w:sz w:val="20"/>
            <w:lang w:eastAsia="en-US"/>
          </w:rPr>
          <w:delText>F</w:delText>
        </w:r>
      </w:del>
      <w:ins w:id="75" w:author="CMCC-shiyuan" w:date="2024-11-20T09:48:16Z">
        <w:r>
          <w:rPr>
            <w:rFonts w:hint="eastAsia" w:ascii="Arial" w:hAnsi="Arial" w:cs="Arial" w:eastAsiaTheme="minorEastAsia"/>
            <w:bCs/>
            <w:sz w:val="20"/>
            <w:lang w:val="en-US" w:eastAsia="zh-CN"/>
          </w:rPr>
          <w:t>i</w:t>
        </w:r>
      </w:ins>
      <w:ins w:id="76" w:author="Prashant Sharma" w:date="2024-11-19T14:31:00Z">
        <w:del w:id="77" w:author="CMCC-shiyuan" w:date="2024-11-20T09:48:15Z">
          <w:r>
            <w:rPr>
              <w:rFonts w:ascii="Arial" w:hAnsi="Arial" w:cs="Arial" w:eastAsiaTheme="minorEastAsia"/>
              <w:bCs/>
              <w:sz w:val="20"/>
              <w:lang w:eastAsia="en-US"/>
            </w:rPr>
            <w:delText>I</w:delText>
          </w:r>
        </w:del>
      </w:ins>
      <w:ins w:id="78" w:author="Prashant Sharma" w:date="2024-11-19T14:31:00Z">
        <w:r>
          <w:rPr>
            <w:rFonts w:ascii="Arial" w:hAnsi="Arial" w:cs="Arial" w:eastAsiaTheme="minorEastAsia"/>
            <w:bCs/>
            <w:sz w:val="20"/>
            <w:lang w:eastAsia="en-US"/>
          </w:rPr>
          <w:t xml:space="preserve">t is unclear how to achieve the power savings </w:t>
        </w:r>
      </w:ins>
      <w:del w:id="79" w:author="Prashant Sharma" w:date="2024-11-19T14:31:00Z">
        <w:r>
          <w:rPr>
            <w:rFonts w:ascii="Arial" w:hAnsi="Arial" w:cs="Arial" w:eastAsiaTheme="minorEastAsia"/>
            <w:bCs/>
            <w:sz w:val="20"/>
            <w:lang w:eastAsia="en-US"/>
          </w:rPr>
          <w:delText xml:space="preserve">or LR measurement requirements, there is no extra specification work on RAN4 </w:delText>
        </w:r>
      </w:del>
      <w:r>
        <w:rPr>
          <w:rFonts w:ascii="Arial" w:hAnsi="Arial" w:cs="Arial" w:eastAsiaTheme="minorEastAsia"/>
          <w:bCs/>
          <w:sz w:val="20"/>
          <w:lang w:eastAsia="en-US"/>
        </w:rPr>
        <w:t xml:space="preserve">if LR and MR </w:t>
      </w:r>
      <w:del w:id="80" w:author="Prashant Sharma" w:date="2024-11-19T14:31:00Z">
        <w:r>
          <w:rPr>
            <w:rFonts w:ascii="Arial" w:hAnsi="Arial" w:cs="Arial" w:eastAsiaTheme="minorEastAsia"/>
            <w:bCs/>
            <w:sz w:val="20"/>
            <w:lang w:eastAsia="en-US"/>
          </w:rPr>
          <w:delText>work at</w:delText>
        </w:r>
      </w:del>
      <w:ins w:id="81" w:author="Prashant Sharma" w:date="2024-11-19T14:31:00Z">
        <w:r>
          <w:rPr>
            <w:rFonts w:ascii="Arial" w:hAnsi="Arial" w:cs="Arial" w:eastAsiaTheme="minorEastAsia"/>
            <w:bCs/>
            <w:sz w:val="20"/>
            <w:lang w:eastAsia="en-US"/>
          </w:rPr>
          <w:t xml:space="preserve">operate </w:t>
        </w:r>
      </w:ins>
      <w:ins w:id="82" w:author="Prashant Sharma" w:date="2024-11-19T14:32:00Z">
        <w:r>
          <w:rPr>
            <w:rFonts w:ascii="Arial" w:hAnsi="Arial" w:cs="Arial" w:eastAsiaTheme="minorEastAsia"/>
            <w:bCs/>
            <w:sz w:val="20"/>
            <w:lang w:eastAsia="en-US"/>
          </w:rPr>
          <w:t>in</w:t>
        </w:r>
      </w:ins>
      <w:del w:id="83" w:author="Prashant Sharma" w:date="2024-11-19T14:32:00Z">
        <w:r>
          <w:rPr>
            <w:rFonts w:ascii="Arial" w:hAnsi="Arial" w:cs="Arial" w:eastAsiaTheme="minorEastAsia"/>
            <w:bCs/>
            <w:sz w:val="20"/>
            <w:lang w:eastAsia="en-US"/>
          </w:rPr>
          <w:delText xml:space="preserve"> the</w:delText>
        </w:r>
      </w:del>
      <w:r>
        <w:rPr>
          <w:rFonts w:ascii="Arial" w:hAnsi="Arial" w:cs="Arial" w:eastAsiaTheme="minorEastAsia"/>
          <w:bCs/>
          <w:sz w:val="20"/>
          <w:lang w:eastAsia="en-US"/>
        </w:rPr>
        <w:t xml:space="preserve"> different band</w:t>
      </w:r>
      <w:ins w:id="84" w:author="Prashant Sharma" w:date="2024-11-19T14:32:00Z">
        <w:r>
          <w:rPr>
            <w:rFonts w:ascii="Arial" w:hAnsi="Arial" w:cs="Arial" w:eastAsiaTheme="minorEastAsia"/>
            <w:bCs/>
            <w:sz w:val="20"/>
            <w:lang w:eastAsia="en-US"/>
          </w:rPr>
          <w:t>s</w:t>
        </w:r>
      </w:ins>
      <w:r>
        <w:rPr>
          <w:rFonts w:ascii="Arial" w:hAnsi="Arial" w:cs="Arial" w:eastAsiaTheme="minorEastAsia"/>
          <w:bCs/>
          <w:sz w:val="20"/>
          <w:lang w:eastAsia="en-US"/>
        </w:rPr>
        <w:t>.</w:t>
      </w:r>
      <w:ins w:id="85" w:author="Prashant Sharma" w:date="2024-11-19T14:33:00Z">
        <w:r>
          <w:rPr>
            <w:rFonts w:ascii="Arial" w:hAnsi="Arial" w:cs="Arial" w:eastAsiaTheme="minorEastAsia"/>
            <w:bCs/>
            <w:sz w:val="20"/>
            <w:lang w:eastAsia="en-US"/>
          </w:rPr>
          <w:t xml:space="preserve"> Without significant power savings, the </w:t>
        </w:r>
      </w:ins>
      <w:ins w:id="86" w:author="Prashant Sharma" w:date="2024-11-19T14:34:00Z">
        <w:r>
          <w:rPr>
            <w:rFonts w:ascii="Arial" w:hAnsi="Arial" w:cs="Arial" w:eastAsiaTheme="minorEastAsia"/>
            <w:bCs/>
            <w:sz w:val="20"/>
            <w:lang w:eastAsia="en-US"/>
          </w:rPr>
          <w:t>motivation of LP-WUR is not clear.</w:t>
        </w:r>
      </w:ins>
      <w:del w:id="87" w:author="Prashant Sharma" w:date="2024-11-19T14:30:00Z">
        <w:r>
          <w:rPr>
            <w:rFonts w:ascii="Arial" w:hAnsi="Arial" w:cs="Arial" w:eastAsiaTheme="minorEastAsia"/>
            <w:bCs/>
            <w:sz w:val="20"/>
            <w:lang w:eastAsia="en-US"/>
          </w:rPr>
          <w:delText xml:space="preserve"> </w:delText>
        </w:r>
      </w:del>
    </w:p>
    <w:p>
      <w:pPr>
        <w:spacing w:after="120"/>
        <w:jc w:val="both"/>
        <w:rPr>
          <w:del w:id="88" w:author="CATT" w:date="2024-11-19T14:36:00Z"/>
          <w:rFonts w:ascii="Arial" w:hAnsi="Arial" w:cs="Arial" w:eastAsiaTheme="minorEastAsia"/>
          <w:bCs/>
          <w:sz w:val="20"/>
          <w:lang w:eastAsia="en-US"/>
        </w:rPr>
      </w:pPr>
      <w:del w:id="89" w:author="CATT" w:date="2024-11-19T14:36:00Z">
        <w:commentRangeStart w:id="4"/>
        <w:commentRangeStart w:id="5"/>
        <w:r>
          <w:rPr>
            <w:rFonts w:ascii="Arial" w:hAnsi="Arial" w:cs="Arial" w:eastAsiaTheme="minorEastAsia"/>
            <w:bCs/>
            <w:sz w:val="20"/>
            <w:lang w:eastAsia="en-US"/>
          </w:rPr>
          <w:delText>The following impacts were identified:</w:delText>
        </w:r>
      </w:del>
    </w:p>
    <w:p>
      <w:pPr>
        <w:pStyle w:val="24"/>
        <w:numPr>
          <w:ilvl w:val="0"/>
          <w:numId w:val="3"/>
        </w:numPr>
        <w:spacing w:after="120"/>
        <w:ind w:leftChars="0"/>
        <w:jc w:val="both"/>
        <w:rPr>
          <w:del w:id="90" w:author="CATT" w:date="2024-11-19T14:36:00Z"/>
          <w:rFonts w:ascii="Arial" w:hAnsi="Arial" w:cs="Arial" w:eastAsiaTheme="minorEastAsia"/>
          <w:bCs/>
          <w:sz w:val="20"/>
          <w:lang w:eastAsia="en-US"/>
        </w:rPr>
      </w:pPr>
      <w:del w:id="91" w:author="CATT" w:date="2024-11-19T14:36:00Z">
        <w:r>
          <w:rPr>
            <w:rFonts w:ascii="Arial" w:hAnsi="Arial" w:cs="Arial" w:eastAsiaTheme="minorEastAsia"/>
            <w:bCs/>
            <w:sz w:val="20"/>
            <w:lang w:eastAsia="en-US"/>
          </w:rPr>
          <w:delText>Usage of LP-WUS will be restricted if only operation on the same band is supported.</w:delText>
        </w:r>
      </w:del>
    </w:p>
    <w:p>
      <w:pPr>
        <w:pStyle w:val="24"/>
        <w:numPr>
          <w:ilvl w:val="0"/>
          <w:numId w:val="3"/>
        </w:numPr>
        <w:spacing w:after="120"/>
        <w:ind w:leftChars="0"/>
        <w:jc w:val="both"/>
        <w:rPr>
          <w:del w:id="92" w:author="CATT" w:date="2024-11-19T14:36:00Z"/>
          <w:rFonts w:ascii="Arial" w:hAnsi="Arial" w:cs="Arial" w:eastAsiaTheme="minorEastAsia"/>
          <w:bCs/>
          <w:sz w:val="20"/>
          <w:lang w:eastAsia="en-US"/>
        </w:rPr>
      </w:pPr>
      <w:del w:id="93" w:author="CATT" w:date="2024-11-19T14:36:00Z">
        <w:r>
          <w:rPr>
            <w:rFonts w:ascii="Arial" w:hAnsi="Arial" w:cs="Arial" w:eastAsiaTheme="minorEastAsia"/>
            <w:bCs/>
            <w:sz w:val="20"/>
            <w:lang w:eastAsia="en-US"/>
          </w:rPr>
          <w:delText>On offloading and relaxation of RRM measurements, given that the measurements performed by LR in a different frequency than the MR might not be accurate.</w:delText>
        </w:r>
        <w:commentRangeEnd w:id="4"/>
      </w:del>
      <w:del w:id="94" w:author="CATT" w:date="2024-11-19T14:36:00Z">
        <w:r>
          <w:rPr/>
          <w:commentReference w:id="4"/>
        </w:r>
        <w:commentRangeEnd w:id="5"/>
      </w:del>
      <w:r>
        <w:rPr>
          <w:rStyle w:val="19"/>
        </w:rPr>
        <w:commentReference w:id="5"/>
      </w:r>
    </w:p>
    <w:p>
      <w:pPr>
        <w:pStyle w:val="33"/>
        <w:ind w:firstLine="0" w:firstLineChars="0"/>
        <w:rPr>
          <w:del w:id="95" w:author="CATT" w:date="2024-11-19T14:42:00Z"/>
          <w:rFonts w:ascii="Arial" w:hAnsi="Arial" w:cs="Arial" w:eastAsiaTheme="minorEastAsia"/>
          <w:bCs/>
          <w:sz w:val="20"/>
          <w:szCs w:val="20"/>
          <w:lang w:eastAsia="en-US"/>
        </w:rPr>
      </w:pPr>
      <w:del w:id="96" w:author="CATT" w:date="2024-11-19T14:42:00Z">
        <w:commentRangeStart w:id="6"/>
        <w:commentRangeStart w:id="7"/>
        <w:commentRangeStart w:id="8"/>
        <w:r>
          <w:rPr>
            <w:rFonts w:ascii="Arial" w:hAnsi="Arial" w:cs="Arial" w:eastAsiaTheme="minorEastAsia"/>
            <w:bCs/>
            <w:sz w:val="20"/>
            <w:szCs w:val="20"/>
            <w:lang w:eastAsia="en-US"/>
          </w:rPr>
          <w:delText>RAN4 will further discuss requirements for MR and LR in different bands operation if supported by RAN1/2.</w:delText>
        </w:r>
        <w:commentRangeEnd w:id="6"/>
      </w:del>
      <w:del w:id="97" w:author="CATT" w:date="2024-11-19T14:42:00Z">
        <w:r>
          <w:rPr/>
          <w:commentReference w:id="6"/>
        </w:r>
        <w:commentRangeEnd w:id="7"/>
      </w:del>
      <w:r>
        <w:rPr>
          <w:rStyle w:val="19"/>
          <w:rFonts w:eastAsia="MS Gothic" w:cs="Times New Roman"/>
          <w:lang w:eastAsia="ja-JP"/>
        </w:rPr>
        <w:commentReference w:id="7"/>
      </w:r>
      <w:commentRangeEnd w:id="8"/>
      <w:r>
        <w:rPr>
          <w:rStyle w:val="19"/>
          <w:rFonts w:eastAsia="MS Gothic" w:cs="Times New Roman"/>
          <w:lang w:eastAsia="ja-JP"/>
        </w:rPr>
        <w:commentReference w:id="8"/>
      </w:r>
    </w:p>
    <w:p>
      <w:pPr>
        <w:keepNext/>
        <w:keepLines/>
        <w:pBdr>
          <w:top w:val="single" w:color="auto" w:sz="12" w:space="3"/>
        </w:pBdr>
        <w:overflowPunct w:val="0"/>
        <w:autoSpaceDE w:val="0"/>
        <w:autoSpaceDN w:val="0"/>
        <w:adjustRightInd w:val="0"/>
        <w:spacing w:before="240" w:after="180"/>
        <w:ind w:left="1134" w:hanging="1134"/>
        <w:textAlignment w:val="baseline"/>
        <w:outlineLvl w:val="0"/>
        <w:rPr>
          <w:rFonts w:ascii="Arial" w:hAnsi="Arial" w:eastAsia="Times New Roman"/>
          <w:sz w:val="36"/>
          <w:lang w:eastAsia="en-GB"/>
        </w:rPr>
      </w:pPr>
      <w:r>
        <w:rPr>
          <w:rFonts w:ascii="Arial" w:hAnsi="Arial" w:eastAsia="Times New Roman"/>
          <w:sz w:val="36"/>
          <w:lang w:eastAsia="en-GB"/>
        </w:rPr>
        <w:t>2</w:t>
      </w:r>
      <w:r>
        <w:rPr>
          <w:rFonts w:ascii="Arial" w:hAnsi="Arial" w:eastAsia="Times New Roman"/>
          <w:sz w:val="36"/>
          <w:lang w:eastAsia="en-GB"/>
        </w:rPr>
        <w:tab/>
      </w:r>
      <w:r>
        <w:rPr>
          <w:rFonts w:ascii="Arial" w:hAnsi="Arial" w:eastAsia="Times New Roman"/>
          <w:sz w:val="36"/>
          <w:lang w:eastAsia="en-GB"/>
        </w:rPr>
        <w:t>Actions</w:t>
      </w:r>
    </w:p>
    <w:p>
      <w:pPr>
        <w:overflowPunct w:val="0"/>
        <w:autoSpaceDE w:val="0"/>
        <w:autoSpaceDN w:val="0"/>
        <w:adjustRightInd w:val="0"/>
        <w:spacing w:after="120"/>
        <w:ind w:left="1985" w:hanging="1985"/>
        <w:textAlignment w:val="baseline"/>
        <w:rPr>
          <w:rFonts w:ascii="Arial" w:hAnsi="Arial" w:eastAsia="Times New Roman" w:cs="Arial"/>
          <w:b/>
          <w:sz w:val="20"/>
          <w:lang w:eastAsia="en-GB"/>
        </w:rPr>
      </w:pPr>
      <w:r>
        <w:rPr>
          <w:rFonts w:ascii="Arial" w:hAnsi="Arial" w:eastAsia="Times New Roman" w:cs="Arial"/>
          <w:b/>
          <w:sz w:val="20"/>
          <w:lang w:eastAsia="en-GB"/>
        </w:rPr>
        <w:t>To RAN Plenary and RAN 1:</w:t>
      </w:r>
    </w:p>
    <w:p>
      <w:pPr>
        <w:pStyle w:val="33"/>
        <w:ind w:firstLine="0" w:firstLineChars="0"/>
        <w:rPr>
          <w:rFonts w:ascii="Arial" w:hAnsi="Arial" w:cs="Arial" w:eastAsiaTheme="minorEastAsia"/>
          <w:bCs/>
          <w:sz w:val="20"/>
          <w:szCs w:val="20"/>
          <w:lang w:eastAsia="en-US"/>
        </w:rPr>
      </w:pPr>
      <w:r>
        <w:rPr>
          <w:rFonts w:ascii="Arial" w:hAnsi="Arial" w:eastAsia="Times New Roman" w:cs="Arial"/>
          <w:b/>
          <w:sz w:val="20"/>
          <w:lang w:eastAsia="en-GB"/>
        </w:rPr>
        <w:t xml:space="preserve">ACTION: </w:t>
      </w:r>
      <w:r>
        <w:rPr>
          <w:rFonts w:ascii="Arial" w:hAnsi="Arial" w:eastAsia="Times New Roman" w:cs="Arial"/>
          <w:b/>
          <w:color w:val="0070C0"/>
          <w:sz w:val="20"/>
          <w:lang w:eastAsia="en-GB"/>
        </w:rPr>
        <w:tab/>
      </w:r>
      <w:r>
        <w:rPr>
          <w:rFonts w:ascii="Arial" w:hAnsi="Arial" w:cs="Arial" w:eastAsiaTheme="minorEastAsia"/>
          <w:bCs/>
          <w:sz w:val="20"/>
          <w:szCs w:val="20"/>
          <w:lang w:eastAsia="en-US"/>
        </w:rPr>
        <w:t>RAN4 kindly asks RAN Plenary and RAN 1 to take the information above into account once deciding on the support of the use case mentioned above.</w:t>
      </w:r>
    </w:p>
    <w:p>
      <w:pPr>
        <w:keepNext/>
        <w:keepLines/>
        <w:pBdr>
          <w:top w:val="single" w:color="auto" w:sz="12" w:space="3"/>
        </w:pBdr>
        <w:overflowPunct w:val="0"/>
        <w:autoSpaceDE w:val="0"/>
        <w:autoSpaceDN w:val="0"/>
        <w:adjustRightInd w:val="0"/>
        <w:spacing w:before="240" w:after="180"/>
        <w:ind w:left="1134" w:hanging="1134"/>
        <w:textAlignment w:val="baseline"/>
        <w:outlineLvl w:val="0"/>
        <w:rPr>
          <w:rFonts w:ascii="Arial" w:hAnsi="Arial" w:eastAsia="Times New Roman"/>
          <w:sz w:val="36"/>
          <w:szCs w:val="36"/>
          <w:lang w:eastAsia="en-GB"/>
        </w:rPr>
      </w:pPr>
      <w:r>
        <w:rPr>
          <w:rFonts w:ascii="Arial" w:hAnsi="Arial" w:eastAsia="Times New Roman"/>
          <w:sz w:val="36"/>
          <w:szCs w:val="36"/>
          <w:lang w:eastAsia="en-GB"/>
        </w:rPr>
        <w:t>3</w:t>
      </w:r>
      <w:r>
        <w:rPr>
          <w:rFonts w:ascii="Arial" w:hAnsi="Arial" w:eastAsia="Times New Roman"/>
          <w:sz w:val="36"/>
          <w:szCs w:val="36"/>
          <w:lang w:eastAsia="en-GB"/>
        </w:rPr>
        <w:tab/>
      </w:r>
      <w:r>
        <w:rPr>
          <w:rFonts w:ascii="Arial" w:hAnsi="Arial" w:eastAsia="Times New Roman"/>
          <w:sz w:val="36"/>
          <w:szCs w:val="36"/>
          <w:lang w:eastAsia="en-GB"/>
        </w:rPr>
        <w:t xml:space="preserve">Dates of next </w:t>
      </w:r>
      <w:r>
        <w:rPr>
          <w:rFonts w:ascii="Arial" w:hAnsi="Arial" w:eastAsia="Times New Roman" w:cs="Arial"/>
          <w:bCs/>
          <w:sz w:val="36"/>
          <w:szCs w:val="36"/>
          <w:lang w:eastAsia="en-GB"/>
        </w:rPr>
        <w:t xml:space="preserve">TSG </w:t>
      </w:r>
      <w:r>
        <w:rPr>
          <w:rFonts w:ascii="Arial" w:hAnsi="Arial" w:eastAsia="Times New Roman" w:cs="Arial"/>
          <w:sz w:val="36"/>
          <w:szCs w:val="36"/>
          <w:lang w:eastAsia="en-GB"/>
        </w:rPr>
        <w:t>RAN</w:t>
      </w:r>
      <w:r>
        <w:rPr>
          <w:rFonts w:ascii="Arial" w:hAnsi="Arial" w:eastAsia="Times New Roman" w:cs="Arial"/>
          <w:bCs/>
          <w:sz w:val="36"/>
          <w:szCs w:val="36"/>
          <w:lang w:eastAsia="en-GB"/>
        </w:rPr>
        <w:t xml:space="preserve"> WG 4</w:t>
      </w:r>
      <w:r>
        <w:rPr>
          <w:rFonts w:ascii="Arial" w:hAnsi="Arial" w:eastAsia="Times New Roman"/>
          <w:sz w:val="36"/>
          <w:szCs w:val="36"/>
          <w:lang w:eastAsia="en-GB"/>
        </w:rPr>
        <w:t xml:space="preserve"> meetings</w:t>
      </w:r>
    </w:p>
    <w:p>
      <w:pPr>
        <w:spacing w:after="160" w:line="259" w:lineRule="auto"/>
        <w:rPr>
          <w:rFonts w:ascii="Arial" w:hAnsi="Arial" w:cs="Arial" w:eastAsiaTheme="minorEastAsia"/>
          <w:bCs/>
          <w:sz w:val="20"/>
          <w:lang w:eastAsia="en-US"/>
        </w:rPr>
      </w:pPr>
      <w:r>
        <w:rPr>
          <w:rFonts w:ascii="Arial" w:hAnsi="Arial" w:cs="Arial" w:eastAsiaTheme="minorEastAsia"/>
          <w:bCs/>
          <w:sz w:val="20"/>
          <w:lang w:eastAsia="en-US"/>
        </w:rPr>
        <w:t xml:space="preserve">TSG-RAN WG4 Meeting #114 </w:t>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17th – 21st February 2025</w:t>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Athens, Greece</w:t>
      </w:r>
    </w:p>
    <w:p>
      <w:pPr>
        <w:spacing w:after="160" w:line="259" w:lineRule="auto"/>
        <w:rPr>
          <w:rFonts w:ascii="Arial" w:hAnsi="Arial" w:eastAsia="Malgun Gothic" w:cs="Arial"/>
          <w:sz w:val="22"/>
          <w:szCs w:val="22"/>
          <w:lang w:eastAsia="ko-KR"/>
        </w:rPr>
      </w:pPr>
      <w:r>
        <w:rPr>
          <w:rFonts w:ascii="Arial" w:hAnsi="Arial" w:cs="Arial" w:eastAsiaTheme="minorEastAsia"/>
          <w:bCs/>
          <w:sz w:val="20"/>
          <w:lang w:eastAsia="en-US"/>
        </w:rPr>
        <w:t xml:space="preserve">TSG-RAN WG4 Meeting #114-bis </w:t>
      </w:r>
      <w:r>
        <w:rPr>
          <w:rFonts w:ascii="Arial" w:hAnsi="Arial" w:cs="Arial" w:eastAsiaTheme="minorEastAsia"/>
          <w:bCs/>
          <w:sz w:val="20"/>
          <w:lang w:eastAsia="en-US"/>
        </w:rPr>
        <w:tab/>
      </w:r>
      <w:r>
        <w:rPr>
          <w:rFonts w:ascii="Arial" w:hAnsi="Arial" w:cs="Arial" w:eastAsiaTheme="minorEastAsia"/>
          <w:bCs/>
          <w:sz w:val="20"/>
          <w:lang w:eastAsia="en-US"/>
        </w:rPr>
        <w:t>7th – 11th April 2025</w:t>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TBC, China</w:t>
      </w:r>
      <w:bookmarkStart w:id="7" w:name="_Hlk141178688"/>
      <w:bookmarkEnd w:id="7"/>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4-11-19T14:32:00Z" w:initials="">
    <w:p w14:paraId="070829E1">
      <w:pPr>
        <w:pStyle w:val="7"/>
        <w:rPr>
          <w:rFonts w:eastAsia="宋体"/>
          <w:lang w:val="en-US" w:eastAsia="zh-CN"/>
        </w:rPr>
      </w:pPr>
      <w:r>
        <w:rPr>
          <w:rFonts w:hint="eastAsia" w:eastAsia="宋体"/>
          <w:lang w:val="en-US" w:eastAsia="zh-CN"/>
        </w:rPr>
        <w:t xml:space="preserve">Why we need to send it to RAN plenary? </w:t>
      </w:r>
    </w:p>
  </w:comment>
  <w:comment w:id="1" w:author="Diogo Martins, Vodafone" w:date="2024-11-19T15:49:00Z" w:initials="DM">
    <w:p w14:paraId="1B714AEB">
      <w:pPr>
        <w:pStyle w:val="7"/>
      </w:pPr>
      <w:r>
        <w:t xml:space="preserve">Since the LS would only be received in the Athens meeting we thought that by having a clear way forward in RANP on the support of this scenario would facilitate the RAN1 discussions. </w:t>
      </w:r>
    </w:p>
  </w:comment>
  <w:comment w:id="2" w:author="Ogeen Hanna Toma Toma" w:date="2024-11-19T18:04:00Z" w:initials="OHTT">
    <w:p w14:paraId="39D50AC1">
      <w:pPr>
        <w:pStyle w:val="7"/>
      </w:pPr>
      <w:r>
        <w:t>I don’t think we need to send this LS to plenary. The LS is from RAN1, not from plenary, we just need to reply to RAN1. Anyway any discussion can be triggered in plenary as contribution driven.</w:t>
      </w:r>
    </w:p>
  </w:comment>
  <w:comment w:id="3" w:author="CATT" w:date="2024-11-19T14:33:00Z" w:initials="">
    <w:p w14:paraId="5FFC1680">
      <w:pPr>
        <w:pStyle w:val="7"/>
        <w:rPr>
          <w:rFonts w:eastAsia="宋体"/>
          <w:lang w:val="en-US" w:eastAsia="zh-CN"/>
        </w:rPr>
      </w:pPr>
      <w:r>
        <w:rPr>
          <w:rFonts w:hint="eastAsia" w:eastAsia="宋体"/>
          <w:lang w:val="en-US" w:eastAsia="zh-CN"/>
        </w:rPr>
        <w:t xml:space="preserve">Since it was agreed to assume same carrier frequency, we think this sentence is not needed. </w:t>
      </w:r>
    </w:p>
  </w:comment>
  <w:comment w:id="4" w:author="CATT" w:date="2024-11-19T14:35:00Z" w:initials="">
    <w:p w14:paraId="2DDB4D7A">
      <w:pPr>
        <w:pStyle w:val="7"/>
        <w:rPr>
          <w:rFonts w:eastAsia="宋体"/>
          <w:lang w:val="en-US" w:eastAsia="zh-CN"/>
        </w:rPr>
      </w:pPr>
      <w:r>
        <w:rPr>
          <w:rFonts w:hint="eastAsia" w:eastAsia="宋体"/>
          <w:lang w:val="en-US" w:eastAsia="zh-CN"/>
        </w:rPr>
        <w:t xml:space="preserve">Prefer not to include such contents which will cause confusion to other groups. </w:t>
      </w:r>
    </w:p>
  </w:comment>
  <w:comment w:id="5" w:author="Diogo Martins, Vodafone" w:date="2024-11-19T15:49:00Z" w:initials="DM">
    <w:p w14:paraId="356E3E18">
      <w:pPr>
        <w:pStyle w:val="7"/>
      </w:pPr>
      <w:r>
        <w:t>It is within the scope of the LS to understand the impacts of supporting and also not supporting the operation in different carriers. By removing this, RAN1 would understand there are no impacts from RAN4 perspective which, from my understanding, is not the consensus in RAN4.</w:t>
      </w:r>
    </w:p>
  </w:comment>
  <w:comment w:id="6" w:author="CATT" w:date="2024-11-19T14:39:00Z" w:initials="">
    <w:p w14:paraId="3EA262BA">
      <w:pPr>
        <w:pStyle w:val="7"/>
        <w:rPr>
          <w:rFonts w:eastAsia="宋体"/>
          <w:lang w:val="en-US" w:eastAsia="zh-CN"/>
        </w:rPr>
      </w:pPr>
      <w:r>
        <w:rPr>
          <w:rFonts w:hint="eastAsia" w:eastAsia="宋体"/>
          <w:lang w:val="en-US" w:eastAsia="zh-CN"/>
        </w:rPr>
        <w:t>Conflict with the previous part (</w:t>
      </w:r>
      <w:r>
        <w:rPr>
          <w:rFonts w:ascii="Arial" w:hAnsi="Arial" w:cs="Arial" w:eastAsiaTheme="minorEastAsia"/>
          <w:bCs/>
          <w:lang w:eastAsia="en-US"/>
        </w:rPr>
        <w:t>no extra specification work on RAN4 if LR and MR work at the different band.</w:t>
      </w:r>
      <w:r>
        <w:rPr>
          <w:rFonts w:hint="eastAsia" w:eastAsia="宋体"/>
          <w:lang w:val="en-US" w:eastAsia="zh-CN"/>
        </w:rPr>
        <w:t xml:space="preserve">), prefer to remove. </w:t>
      </w:r>
    </w:p>
  </w:comment>
  <w:comment w:id="7" w:author="Diogo Martins, Vodafone" w:date="2024-11-19T15:50:00Z" w:initials="DM">
    <w:p w14:paraId="47976672">
      <w:pPr>
        <w:pStyle w:val="7"/>
      </w:pPr>
      <w:r>
        <w:t>The previous part would refer to the LR measurements on fully offloaded case not including the relaxed MR measurements nor the offloaded measurements from MR to LR, so there should be any conflict but happy to clarify.</w:t>
      </w:r>
    </w:p>
    <w:p w14:paraId="0BAC38DA">
      <w:pPr>
        <w:pStyle w:val="7"/>
      </w:pPr>
    </w:p>
    <w:p w14:paraId="703B3152">
      <w:pPr>
        <w:pStyle w:val="7"/>
      </w:pPr>
      <w:r>
        <w:t>The previous agreement also has a FFS for this scenario if it is supported in RAN1/2, so it should be captured in the LS too.</w:t>
      </w:r>
    </w:p>
  </w:comment>
  <w:comment w:id="8" w:author="Ogeen Hanna Toma Toma" w:date="2024-11-19T18:06:00Z" w:initials="OHTT">
    <w:p w14:paraId="6BF04563">
      <w:pPr>
        <w:pStyle w:val="7"/>
      </w:pPr>
      <w:r>
        <w:t>We also prefer to remove or revise this sentence because it looks like RAN4 has not discussed it. Yet RAN4 (RRM) has already discussed the issue but without conclusion.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0829E1" w15:done="0"/>
  <w15:commentEx w15:paraId="1B714AEB" w15:done="0" w15:paraIdParent="070829E1"/>
  <w15:commentEx w15:paraId="39D50AC1" w15:done="0" w15:paraIdParent="070829E1"/>
  <w15:commentEx w15:paraId="5FFC1680" w15:done="0"/>
  <w15:commentEx w15:paraId="2DDB4D7A" w15:done="0"/>
  <w15:commentEx w15:paraId="356E3E18" w15:done="0" w15:paraIdParent="2DDB4D7A"/>
  <w15:commentEx w15:paraId="3EA262BA" w15:done="0"/>
  <w15:commentEx w15:paraId="703B3152" w15:done="0" w15:paraIdParent="3EA262BA"/>
  <w15:commentEx w15:paraId="6BF04563" w15:done="0" w15:paraIdParent="3EA262B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rPr>
    </w:pPr>
    <w:r>
      <w:rPr>
        <w:rStyle w:val="17"/>
        <w:rFonts w:eastAsia="MS Gothic"/>
      </w:rPr>
      <w:t xml:space="preserve">- </w:t>
    </w:r>
    <w:r>
      <w:rPr>
        <w:rStyle w:val="17"/>
        <w:rFonts w:eastAsia="MS Gothic"/>
      </w:rPr>
      <w:fldChar w:fldCharType="begin"/>
    </w:r>
    <w:r>
      <w:rPr>
        <w:rStyle w:val="17"/>
        <w:rFonts w:eastAsia="MS Gothic"/>
      </w:rPr>
      <w:instrText xml:space="preserve"> PAGE </w:instrText>
    </w:r>
    <w:r>
      <w:rPr>
        <w:rStyle w:val="17"/>
        <w:rFonts w:eastAsia="MS Gothic"/>
      </w:rPr>
      <w:fldChar w:fldCharType="separate"/>
    </w:r>
    <w:r>
      <w:rPr>
        <w:rStyle w:val="17"/>
        <w:rFonts w:eastAsia="MS Gothic"/>
      </w:rPr>
      <w:t>2</w:t>
    </w:r>
    <w:r>
      <w:rPr>
        <w:rStyle w:val="17"/>
        <w:rFonts w:eastAsia="MS Gothic"/>
      </w:rPr>
      <w:fldChar w:fldCharType="end"/>
    </w:r>
    <w:r>
      <w:rPr>
        <w:rStyle w:val="17"/>
        <w:rFonts w:eastAsia="MS Gothic"/>
      </w:rPr>
      <w:t>/</w:t>
    </w:r>
    <w:r>
      <w:rPr>
        <w:rStyle w:val="17"/>
        <w:rFonts w:eastAsia="MS Gothic"/>
      </w:rPr>
      <w:fldChar w:fldCharType="begin"/>
    </w:r>
    <w:r>
      <w:rPr>
        <w:rStyle w:val="17"/>
        <w:rFonts w:eastAsia="MS Gothic"/>
      </w:rPr>
      <w:instrText xml:space="preserve"> NUMPAGES </w:instrText>
    </w:r>
    <w:r>
      <w:rPr>
        <w:rStyle w:val="17"/>
        <w:rFonts w:eastAsia="MS Gothic"/>
      </w:rPr>
      <w:fldChar w:fldCharType="separate"/>
    </w:r>
    <w:r>
      <w:rPr>
        <w:rStyle w:val="17"/>
        <w:rFonts w:eastAsia="MS Gothic"/>
      </w:rPr>
      <w:t>6</w:t>
    </w:r>
    <w:r>
      <w:rPr>
        <w:rStyle w:val="17"/>
        <w:rFonts w:eastAsia="MS Gothic"/>
      </w:rPr>
      <w:fldChar w:fldCharType="end"/>
    </w:r>
    <w:r>
      <w:rPr>
        <w:rStyle w:val="17"/>
        <w:rFonts w:eastAsia="MS Gothic"/>
      </w:rPr>
      <w:t xml:space="preserve"> -</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C74E8"/>
    <w:multiLevelType w:val="multilevel"/>
    <w:tmpl w:val="070C7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CE5DF3"/>
    <w:multiLevelType w:val="multilevel"/>
    <w:tmpl w:val="39CE5DF3"/>
    <w:lvl w:ilvl="0" w:tentative="0">
      <w:start w:val="1"/>
      <w:numFmt w:val="decimal"/>
      <w:pStyle w:val="29"/>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70146DC0"/>
    <w:multiLevelType w:val="multilevel"/>
    <w:tmpl w:val="70146DC0"/>
    <w:lvl w:ilvl="0" w:tentative="0">
      <w:start w:val="1"/>
      <w:numFmt w:val="bullet"/>
      <w:pStyle w:val="45"/>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Diogo Martins, Vodafone">
    <w15:presenceInfo w15:providerId="AD" w15:userId="S::diogo.martins@vodafone.com::05bb3809-d0fa-468e-89fe-7c07150cfdfc"/>
  </w15:person>
  <w15:person w15:author="Ogeen Hanna Toma Toma">
    <w15:presenceInfo w15:providerId="AD" w15:userId="S::ogeenhanna.toma@mediatek.com::24254bc3-400e-4367-a519-fdfed4053892"/>
  </w15:person>
  <w15:person w15:author="CMCC-shiyuan">
    <w15:presenceInfo w15:providerId="None" w15:userId="CMCC-shiyuan"/>
  </w15:person>
  <w15:person w15:author="Prashant Sharma">
    <w15:presenceInfo w15:providerId="AD" w15:userId="S::prasshar@qti.qualcomm.com::6efdcc55-76cf-4619-b498-81c149fa8f45"/>
  </w15:person>
  <w15:person w15:author="CMCC-shiyuan-v2">
    <w15:presenceInfo w15:providerId="None" w15:userId="CMCC-shi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trackRevisions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zE5YTljYTBkYjMxZjU4ZmQxNzRmMzJjNTkyMjEifQ=="/>
  </w:docVars>
  <w:rsids>
    <w:rsidRoot w:val="005C479F"/>
    <w:rsid w:val="00003345"/>
    <w:rsid w:val="00012116"/>
    <w:rsid w:val="00015605"/>
    <w:rsid w:val="00016A74"/>
    <w:rsid w:val="00016B41"/>
    <w:rsid w:val="00017832"/>
    <w:rsid w:val="00022529"/>
    <w:rsid w:val="00036FDB"/>
    <w:rsid w:val="00041E9D"/>
    <w:rsid w:val="00042F7B"/>
    <w:rsid w:val="000436B4"/>
    <w:rsid w:val="00047744"/>
    <w:rsid w:val="000511FA"/>
    <w:rsid w:val="000524BC"/>
    <w:rsid w:val="00060F08"/>
    <w:rsid w:val="00063593"/>
    <w:rsid w:val="00074B7B"/>
    <w:rsid w:val="00080677"/>
    <w:rsid w:val="000827AC"/>
    <w:rsid w:val="000834FF"/>
    <w:rsid w:val="000838A9"/>
    <w:rsid w:val="00086496"/>
    <w:rsid w:val="0009235D"/>
    <w:rsid w:val="00094FDE"/>
    <w:rsid w:val="00096771"/>
    <w:rsid w:val="000A4CC0"/>
    <w:rsid w:val="000B159D"/>
    <w:rsid w:val="000C7AE7"/>
    <w:rsid w:val="000D1066"/>
    <w:rsid w:val="000D2C0C"/>
    <w:rsid w:val="000D3D33"/>
    <w:rsid w:val="000D449E"/>
    <w:rsid w:val="000E4ADB"/>
    <w:rsid w:val="000E6763"/>
    <w:rsid w:val="000E7C98"/>
    <w:rsid w:val="000F666B"/>
    <w:rsid w:val="000F700B"/>
    <w:rsid w:val="00100E69"/>
    <w:rsid w:val="00103469"/>
    <w:rsid w:val="00103789"/>
    <w:rsid w:val="00105AC3"/>
    <w:rsid w:val="00105FF4"/>
    <w:rsid w:val="00107D99"/>
    <w:rsid w:val="0011559C"/>
    <w:rsid w:val="001321E4"/>
    <w:rsid w:val="00133077"/>
    <w:rsid w:val="00133F1F"/>
    <w:rsid w:val="001345DF"/>
    <w:rsid w:val="00144858"/>
    <w:rsid w:val="00151563"/>
    <w:rsid w:val="00151F94"/>
    <w:rsid w:val="0015225B"/>
    <w:rsid w:val="0015418B"/>
    <w:rsid w:val="00154F84"/>
    <w:rsid w:val="00160E62"/>
    <w:rsid w:val="00160FF9"/>
    <w:rsid w:val="00161171"/>
    <w:rsid w:val="00164805"/>
    <w:rsid w:val="00167530"/>
    <w:rsid w:val="00174BF4"/>
    <w:rsid w:val="001814EC"/>
    <w:rsid w:val="0018160C"/>
    <w:rsid w:val="00191F0F"/>
    <w:rsid w:val="001925B1"/>
    <w:rsid w:val="001930FC"/>
    <w:rsid w:val="00193DC5"/>
    <w:rsid w:val="00194F2E"/>
    <w:rsid w:val="001B03B7"/>
    <w:rsid w:val="001B3E2B"/>
    <w:rsid w:val="001C1141"/>
    <w:rsid w:val="001C1372"/>
    <w:rsid w:val="001D0D83"/>
    <w:rsid w:val="001D38CB"/>
    <w:rsid w:val="001D7CC0"/>
    <w:rsid w:val="001E38C8"/>
    <w:rsid w:val="001E780E"/>
    <w:rsid w:val="001F124E"/>
    <w:rsid w:val="001F1FFC"/>
    <w:rsid w:val="001F2C2D"/>
    <w:rsid w:val="001F3F67"/>
    <w:rsid w:val="001F482B"/>
    <w:rsid w:val="001F605D"/>
    <w:rsid w:val="0020190D"/>
    <w:rsid w:val="0020419C"/>
    <w:rsid w:val="002043DE"/>
    <w:rsid w:val="002064EC"/>
    <w:rsid w:val="00207E0F"/>
    <w:rsid w:val="00213B58"/>
    <w:rsid w:val="00221E78"/>
    <w:rsid w:val="002235F8"/>
    <w:rsid w:val="00224F36"/>
    <w:rsid w:val="002306D2"/>
    <w:rsid w:val="002324E5"/>
    <w:rsid w:val="00235A7D"/>
    <w:rsid w:val="00241E10"/>
    <w:rsid w:val="0024338B"/>
    <w:rsid w:val="00243FFF"/>
    <w:rsid w:val="00244812"/>
    <w:rsid w:val="00254AF0"/>
    <w:rsid w:val="0026095D"/>
    <w:rsid w:val="002663D0"/>
    <w:rsid w:val="00267316"/>
    <w:rsid w:val="00272B87"/>
    <w:rsid w:val="002738D4"/>
    <w:rsid w:val="002766AC"/>
    <w:rsid w:val="00277DDF"/>
    <w:rsid w:val="0028057F"/>
    <w:rsid w:val="002A250A"/>
    <w:rsid w:val="002A25E1"/>
    <w:rsid w:val="002A2611"/>
    <w:rsid w:val="002A43C7"/>
    <w:rsid w:val="002B4BC8"/>
    <w:rsid w:val="002B63B0"/>
    <w:rsid w:val="002B7517"/>
    <w:rsid w:val="002C039B"/>
    <w:rsid w:val="002C0AA3"/>
    <w:rsid w:val="002C286D"/>
    <w:rsid w:val="002C4E63"/>
    <w:rsid w:val="002C64AD"/>
    <w:rsid w:val="002C70D9"/>
    <w:rsid w:val="002D7EDE"/>
    <w:rsid w:val="002E34B3"/>
    <w:rsid w:val="002E643B"/>
    <w:rsid w:val="002F1E75"/>
    <w:rsid w:val="002F5A32"/>
    <w:rsid w:val="00300D87"/>
    <w:rsid w:val="00301162"/>
    <w:rsid w:val="00302373"/>
    <w:rsid w:val="003030AD"/>
    <w:rsid w:val="0031048B"/>
    <w:rsid w:val="00316275"/>
    <w:rsid w:val="00322E58"/>
    <w:rsid w:val="00326000"/>
    <w:rsid w:val="00331E11"/>
    <w:rsid w:val="0033212E"/>
    <w:rsid w:val="0033274E"/>
    <w:rsid w:val="00337883"/>
    <w:rsid w:val="00337D35"/>
    <w:rsid w:val="00342D96"/>
    <w:rsid w:val="00346CC0"/>
    <w:rsid w:val="00356B99"/>
    <w:rsid w:val="00362812"/>
    <w:rsid w:val="0036440F"/>
    <w:rsid w:val="00364AE2"/>
    <w:rsid w:val="003678E8"/>
    <w:rsid w:val="003733F8"/>
    <w:rsid w:val="003742CD"/>
    <w:rsid w:val="00375422"/>
    <w:rsid w:val="003836F7"/>
    <w:rsid w:val="00383B66"/>
    <w:rsid w:val="003865DC"/>
    <w:rsid w:val="00395DBF"/>
    <w:rsid w:val="003A2656"/>
    <w:rsid w:val="003B547F"/>
    <w:rsid w:val="003B5927"/>
    <w:rsid w:val="003C5E97"/>
    <w:rsid w:val="003D506D"/>
    <w:rsid w:val="003D5AF5"/>
    <w:rsid w:val="003E2E0B"/>
    <w:rsid w:val="003E3423"/>
    <w:rsid w:val="003E6595"/>
    <w:rsid w:val="003E6F08"/>
    <w:rsid w:val="00407E61"/>
    <w:rsid w:val="00417208"/>
    <w:rsid w:val="00422712"/>
    <w:rsid w:val="004271BE"/>
    <w:rsid w:val="00427AC9"/>
    <w:rsid w:val="00432F4F"/>
    <w:rsid w:val="00433C3A"/>
    <w:rsid w:val="00450613"/>
    <w:rsid w:val="00455BE0"/>
    <w:rsid w:val="00473514"/>
    <w:rsid w:val="0047370D"/>
    <w:rsid w:val="00484285"/>
    <w:rsid w:val="004854B5"/>
    <w:rsid w:val="00486C6E"/>
    <w:rsid w:val="0049195B"/>
    <w:rsid w:val="00491990"/>
    <w:rsid w:val="00491F14"/>
    <w:rsid w:val="00492D56"/>
    <w:rsid w:val="004960D6"/>
    <w:rsid w:val="004A03BB"/>
    <w:rsid w:val="004A3A44"/>
    <w:rsid w:val="004B6BF6"/>
    <w:rsid w:val="004B7139"/>
    <w:rsid w:val="004C6D03"/>
    <w:rsid w:val="004D0297"/>
    <w:rsid w:val="004D4A0E"/>
    <w:rsid w:val="004D69C2"/>
    <w:rsid w:val="004E015F"/>
    <w:rsid w:val="004E1F58"/>
    <w:rsid w:val="004E2940"/>
    <w:rsid w:val="004E5025"/>
    <w:rsid w:val="004E68E2"/>
    <w:rsid w:val="004E69E6"/>
    <w:rsid w:val="004E75DA"/>
    <w:rsid w:val="004F1D7E"/>
    <w:rsid w:val="004F4B21"/>
    <w:rsid w:val="004F4B55"/>
    <w:rsid w:val="004F520A"/>
    <w:rsid w:val="00503B50"/>
    <w:rsid w:val="00504DF4"/>
    <w:rsid w:val="00506520"/>
    <w:rsid w:val="00506A8D"/>
    <w:rsid w:val="005103CD"/>
    <w:rsid w:val="00513AE9"/>
    <w:rsid w:val="00520242"/>
    <w:rsid w:val="0052273A"/>
    <w:rsid w:val="00534015"/>
    <w:rsid w:val="005470E5"/>
    <w:rsid w:val="00547DAB"/>
    <w:rsid w:val="00551799"/>
    <w:rsid w:val="00554AC8"/>
    <w:rsid w:val="00560056"/>
    <w:rsid w:val="00560A49"/>
    <w:rsid w:val="00560FD8"/>
    <w:rsid w:val="005627F6"/>
    <w:rsid w:val="005629C3"/>
    <w:rsid w:val="00563EF5"/>
    <w:rsid w:val="00584B6B"/>
    <w:rsid w:val="0059448E"/>
    <w:rsid w:val="005A25CE"/>
    <w:rsid w:val="005A4411"/>
    <w:rsid w:val="005B3DED"/>
    <w:rsid w:val="005B71F9"/>
    <w:rsid w:val="005C0B3D"/>
    <w:rsid w:val="005C23BF"/>
    <w:rsid w:val="005C479F"/>
    <w:rsid w:val="005C5EA2"/>
    <w:rsid w:val="005D4857"/>
    <w:rsid w:val="005D754C"/>
    <w:rsid w:val="005E2B76"/>
    <w:rsid w:val="005E56E1"/>
    <w:rsid w:val="005F1693"/>
    <w:rsid w:val="005F18CD"/>
    <w:rsid w:val="0060670B"/>
    <w:rsid w:val="00606D11"/>
    <w:rsid w:val="00606E45"/>
    <w:rsid w:val="00610575"/>
    <w:rsid w:val="00621143"/>
    <w:rsid w:val="00622271"/>
    <w:rsid w:val="00623B76"/>
    <w:rsid w:val="00631DDD"/>
    <w:rsid w:val="006331EC"/>
    <w:rsid w:val="00636B8E"/>
    <w:rsid w:val="00636C9B"/>
    <w:rsid w:val="006424F6"/>
    <w:rsid w:val="006473DB"/>
    <w:rsid w:val="00647870"/>
    <w:rsid w:val="00647B83"/>
    <w:rsid w:val="00653734"/>
    <w:rsid w:val="006548D7"/>
    <w:rsid w:val="00660A65"/>
    <w:rsid w:val="00662CA1"/>
    <w:rsid w:val="00662FE8"/>
    <w:rsid w:val="0066444D"/>
    <w:rsid w:val="0066601E"/>
    <w:rsid w:val="006707ED"/>
    <w:rsid w:val="0067091C"/>
    <w:rsid w:val="006710F1"/>
    <w:rsid w:val="00673822"/>
    <w:rsid w:val="00676163"/>
    <w:rsid w:val="0068164D"/>
    <w:rsid w:val="006829CD"/>
    <w:rsid w:val="00684C90"/>
    <w:rsid w:val="006974DA"/>
    <w:rsid w:val="006A01E4"/>
    <w:rsid w:val="006B2A42"/>
    <w:rsid w:val="006B71F8"/>
    <w:rsid w:val="006C0E81"/>
    <w:rsid w:val="006C6CDC"/>
    <w:rsid w:val="006D2F8B"/>
    <w:rsid w:val="006D3A78"/>
    <w:rsid w:val="006D594F"/>
    <w:rsid w:val="006E0767"/>
    <w:rsid w:val="006E3999"/>
    <w:rsid w:val="006E7AF1"/>
    <w:rsid w:val="006F3F46"/>
    <w:rsid w:val="006F74B7"/>
    <w:rsid w:val="00703788"/>
    <w:rsid w:val="00703C47"/>
    <w:rsid w:val="00711734"/>
    <w:rsid w:val="00715AF3"/>
    <w:rsid w:val="0072378B"/>
    <w:rsid w:val="00724A58"/>
    <w:rsid w:val="00725268"/>
    <w:rsid w:val="007258EF"/>
    <w:rsid w:val="0073017A"/>
    <w:rsid w:val="00735D78"/>
    <w:rsid w:val="00736887"/>
    <w:rsid w:val="00740F39"/>
    <w:rsid w:val="00745874"/>
    <w:rsid w:val="0074595A"/>
    <w:rsid w:val="00755B26"/>
    <w:rsid w:val="00762991"/>
    <w:rsid w:val="00763C8B"/>
    <w:rsid w:val="00767F09"/>
    <w:rsid w:val="007739E0"/>
    <w:rsid w:val="00774C6D"/>
    <w:rsid w:val="00780C31"/>
    <w:rsid w:val="00784534"/>
    <w:rsid w:val="00784886"/>
    <w:rsid w:val="00787244"/>
    <w:rsid w:val="0079353B"/>
    <w:rsid w:val="00795FCC"/>
    <w:rsid w:val="007A1A2A"/>
    <w:rsid w:val="007A2D6B"/>
    <w:rsid w:val="007A386C"/>
    <w:rsid w:val="007A484B"/>
    <w:rsid w:val="007A4B19"/>
    <w:rsid w:val="007A727D"/>
    <w:rsid w:val="007A73B6"/>
    <w:rsid w:val="007B035C"/>
    <w:rsid w:val="007B5810"/>
    <w:rsid w:val="007C0EE0"/>
    <w:rsid w:val="007D072E"/>
    <w:rsid w:val="007D196D"/>
    <w:rsid w:val="007D464D"/>
    <w:rsid w:val="007D5772"/>
    <w:rsid w:val="007E665E"/>
    <w:rsid w:val="007F08D4"/>
    <w:rsid w:val="007F3A39"/>
    <w:rsid w:val="007F729B"/>
    <w:rsid w:val="00823559"/>
    <w:rsid w:val="00825574"/>
    <w:rsid w:val="008259DE"/>
    <w:rsid w:val="008268FD"/>
    <w:rsid w:val="00826D84"/>
    <w:rsid w:val="008277D9"/>
    <w:rsid w:val="00830844"/>
    <w:rsid w:val="0083284A"/>
    <w:rsid w:val="00845B30"/>
    <w:rsid w:val="00845CF9"/>
    <w:rsid w:val="00852138"/>
    <w:rsid w:val="00852B3F"/>
    <w:rsid w:val="0085340D"/>
    <w:rsid w:val="008534BB"/>
    <w:rsid w:val="00857111"/>
    <w:rsid w:val="008575CB"/>
    <w:rsid w:val="008579F0"/>
    <w:rsid w:val="008635F9"/>
    <w:rsid w:val="008659E4"/>
    <w:rsid w:val="00885D5A"/>
    <w:rsid w:val="0088747A"/>
    <w:rsid w:val="008915F0"/>
    <w:rsid w:val="008A2991"/>
    <w:rsid w:val="008A613C"/>
    <w:rsid w:val="008A7547"/>
    <w:rsid w:val="008B6BD4"/>
    <w:rsid w:val="008B75F7"/>
    <w:rsid w:val="008B7CD3"/>
    <w:rsid w:val="008C455A"/>
    <w:rsid w:val="008D04F0"/>
    <w:rsid w:val="008D0FDC"/>
    <w:rsid w:val="008E4B61"/>
    <w:rsid w:val="008E7AB9"/>
    <w:rsid w:val="008F14DD"/>
    <w:rsid w:val="008F339C"/>
    <w:rsid w:val="008F66B8"/>
    <w:rsid w:val="00901EA0"/>
    <w:rsid w:val="00906773"/>
    <w:rsid w:val="00906928"/>
    <w:rsid w:val="009140EC"/>
    <w:rsid w:val="009161F0"/>
    <w:rsid w:val="00921243"/>
    <w:rsid w:val="00926702"/>
    <w:rsid w:val="00927522"/>
    <w:rsid w:val="009346BB"/>
    <w:rsid w:val="009407CA"/>
    <w:rsid w:val="00947054"/>
    <w:rsid w:val="009475EF"/>
    <w:rsid w:val="0095069A"/>
    <w:rsid w:val="0095357D"/>
    <w:rsid w:val="00957BDC"/>
    <w:rsid w:val="0096294E"/>
    <w:rsid w:val="00962F0D"/>
    <w:rsid w:val="0097759D"/>
    <w:rsid w:val="00981308"/>
    <w:rsid w:val="0098339B"/>
    <w:rsid w:val="009837D5"/>
    <w:rsid w:val="00983E47"/>
    <w:rsid w:val="00984080"/>
    <w:rsid w:val="009857EB"/>
    <w:rsid w:val="00985C35"/>
    <w:rsid w:val="0098621C"/>
    <w:rsid w:val="009901E4"/>
    <w:rsid w:val="0099237D"/>
    <w:rsid w:val="009924B3"/>
    <w:rsid w:val="00997DD3"/>
    <w:rsid w:val="009A061A"/>
    <w:rsid w:val="009A1B85"/>
    <w:rsid w:val="009A305C"/>
    <w:rsid w:val="009A3070"/>
    <w:rsid w:val="009A46F7"/>
    <w:rsid w:val="009A4F7A"/>
    <w:rsid w:val="009A7629"/>
    <w:rsid w:val="009B5BD1"/>
    <w:rsid w:val="009C5AE8"/>
    <w:rsid w:val="009C65DF"/>
    <w:rsid w:val="009D2A0B"/>
    <w:rsid w:val="009D39DA"/>
    <w:rsid w:val="009D61D9"/>
    <w:rsid w:val="009D65F8"/>
    <w:rsid w:val="009D7774"/>
    <w:rsid w:val="009E0469"/>
    <w:rsid w:val="009F0C0C"/>
    <w:rsid w:val="009F377C"/>
    <w:rsid w:val="009F6BCC"/>
    <w:rsid w:val="00A0320D"/>
    <w:rsid w:val="00A04933"/>
    <w:rsid w:val="00A06BD8"/>
    <w:rsid w:val="00A0775D"/>
    <w:rsid w:val="00A07826"/>
    <w:rsid w:val="00A127B9"/>
    <w:rsid w:val="00A13656"/>
    <w:rsid w:val="00A1523A"/>
    <w:rsid w:val="00A2047C"/>
    <w:rsid w:val="00A25ECB"/>
    <w:rsid w:val="00A2746A"/>
    <w:rsid w:val="00A31C04"/>
    <w:rsid w:val="00A337EF"/>
    <w:rsid w:val="00A34DEE"/>
    <w:rsid w:val="00A35AF7"/>
    <w:rsid w:val="00A40D1B"/>
    <w:rsid w:val="00A414FD"/>
    <w:rsid w:val="00A44721"/>
    <w:rsid w:val="00A46468"/>
    <w:rsid w:val="00A61679"/>
    <w:rsid w:val="00A64376"/>
    <w:rsid w:val="00A669B3"/>
    <w:rsid w:val="00A70109"/>
    <w:rsid w:val="00A7517F"/>
    <w:rsid w:val="00A80AF4"/>
    <w:rsid w:val="00A80D7D"/>
    <w:rsid w:val="00A8111C"/>
    <w:rsid w:val="00A83594"/>
    <w:rsid w:val="00A92C93"/>
    <w:rsid w:val="00A961B6"/>
    <w:rsid w:val="00A97B3F"/>
    <w:rsid w:val="00AC0CD8"/>
    <w:rsid w:val="00AC30CB"/>
    <w:rsid w:val="00AC65BC"/>
    <w:rsid w:val="00AD275D"/>
    <w:rsid w:val="00AD5816"/>
    <w:rsid w:val="00AE4380"/>
    <w:rsid w:val="00AE5C89"/>
    <w:rsid w:val="00AE5D7F"/>
    <w:rsid w:val="00AF252D"/>
    <w:rsid w:val="00AF37C0"/>
    <w:rsid w:val="00B03AED"/>
    <w:rsid w:val="00B07785"/>
    <w:rsid w:val="00B11179"/>
    <w:rsid w:val="00B14542"/>
    <w:rsid w:val="00B1495F"/>
    <w:rsid w:val="00B17773"/>
    <w:rsid w:val="00B2391E"/>
    <w:rsid w:val="00B26FEC"/>
    <w:rsid w:val="00B27A9A"/>
    <w:rsid w:val="00B31E4E"/>
    <w:rsid w:val="00B359FD"/>
    <w:rsid w:val="00B3626C"/>
    <w:rsid w:val="00B36A49"/>
    <w:rsid w:val="00B3781A"/>
    <w:rsid w:val="00B455DF"/>
    <w:rsid w:val="00B47392"/>
    <w:rsid w:val="00B47957"/>
    <w:rsid w:val="00B50CF4"/>
    <w:rsid w:val="00B51EB0"/>
    <w:rsid w:val="00B61EEF"/>
    <w:rsid w:val="00B62153"/>
    <w:rsid w:val="00B62F18"/>
    <w:rsid w:val="00B67966"/>
    <w:rsid w:val="00B803B9"/>
    <w:rsid w:val="00B807AD"/>
    <w:rsid w:val="00B835F9"/>
    <w:rsid w:val="00B8788E"/>
    <w:rsid w:val="00B90C84"/>
    <w:rsid w:val="00B91922"/>
    <w:rsid w:val="00B91A98"/>
    <w:rsid w:val="00B93142"/>
    <w:rsid w:val="00B93DAD"/>
    <w:rsid w:val="00B95C50"/>
    <w:rsid w:val="00BA046A"/>
    <w:rsid w:val="00BA5961"/>
    <w:rsid w:val="00BA5AD1"/>
    <w:rsid w:val="00BB002A"/>
    <w:rsid w:val="00BB0898"/>
    <w:rsid w:val="00BB25DD"/>
    <w:rsid w:val="00BB36AA"/>
    <w:rsid w:val="00BB41A8"/>
    <w:rsid w:val="00BB5C16"/>
    <w:rsid w:val="00BB783A"/>
    <w:rsid w:val="00BC2652"/>
    <w:rsid w:val="00BD0B08"/>
    <w:rsid w:val="00BD2C1B"/>
    <w:rsid w:val="00BD3D8A"/>
    <w:rsid w:val="00BD7BCC"/>
    <w:rsid w:val="00BE0B7E"/>
    <w:rsid w:val="00BE0E80"/>
    <w:rsid w:val="00BE2629"/>
    <w:rsid w:val="00BE2ABC"/>
    <w:rsid w:val="00BE38DD"/>
    <w:rsid w:val="00BF075A"/>
    <w:rsid w:val="00BF2E49"/>
    <w:rsid w:val="00BF4AF7"/>
    <w:rsid w:val="00C05236"/>
    <w:rsid w:val="00C07907"/>
    <w:rsid w:val="00C12269"/>
    <w:rsid w:val="00C164A9"/>
    <w:rsid w:val="00C2025B"/>
    <w:rsid w:val="00C21E25"/>
    <w:rsid w:val="00C24DDB"/>
    <w:rsid w:val="00C31CCB"/>
    <w:rsid w:val="00C326F1"/>
    <w:rsid w:val="00C410C5"/>
    <w:rsid w:val="00C429BD"/>
    <w:rsid w:val="00C468A4"/>
    <w:rsid w:val="00C47DE5"/>
    <w:rsid w:val="00C5496D"/>
    <w:rsid w:val="00C57C49"/>
    <w:rsid w:val="00C71293"/>
    <w:rsid w:val="00C740EE"/>
    <w:rsid w:val="00C81073"/>
    <w:rsid w:val="00C86B13"/>
    <w:rsid w:val="00C87A02"/>
    <w:rsid w:val="00C93687"/>
    <w:rsid w:val="00C93AAE"/>
    <w:rsid w:val="00C955E3"/>
    <w:rsid w:val="00C9645B"/>
    <w:rsid w:val="00C96CF3"/>
    <w:rsid w:val="00C97D17"/>
    <w:rsid w:val="00CA2DFE"/>
    <w:rsid w:val="00CA3781"/>
    <w:rsid w:val="00CC0390"/>
    <w:rsid w:val="00CC381D"/>
    <w:rsid w:val="00CC650B"/>
    <w:rsid w:val="00CC761C"/>
    <w:rsid w:val="00CE2057"/>
    <w:rsid w:val="00CE726B"/>
    <w:rsid w:val="00CE7795"/>
    <w:rsid w:val="00CF5DAB"/>
    <w:rsid w:val="00D01359"/>
    <w:rsid w:val="00D03465"/>
    <w:rsid w:val="00D04C41"/>
    <w:rsid w:val="00D05A94"/>
    <w:rsid w:val="00D2096F"/>
    <w:rsid w:val="00D2502F"/>
    <w:rsid w:val="00D300E1"/>
    <w:rsid w:val="00D35512"/>
    <w:rsid w:val="00D37B01"/>
    <w:rsid w:val="00D45558"/>
    <w:rsid w:val="00D50CDA"/>
    <w:rsid w:val="00D51B47"/>
    <w:rsid w:val="00D572F2"/>
    <w:rsid w:val="00D5799C"/>
    <w:rsid w:val="00D60689"/>
    <w:rsid w:val="00D62253"/>
    <w:rsid w:val="00D65D72"/>
    <w:rsid w:val="00D67FE5"/>
    <w:rsid w:val="00D70280"/>
    <w:rsid w:val="00D73997"/>
    <w:rsid w:val="00D74ABE"/>
    <w:rsid w:val="00D77884"/>
    <w:rsid w:val="00D77B6D"/>
    <w:rsid w:val="00D919A1"/>
    <w:rsid w:val="00D979EE"/>
    <w:rsid w:val="00DA5651"/>
    <w:rsid w:val="00DA692D"/>
    <w:rsid w:val="00DB046E"/>
    <w:rsid w:val="00DB0E0F"/>
    <w:rsid w:val="00DB1EFE"/>
    <w:rsid w:val="00DB4A96"/>
    <w:rsid w:val="00DD0D69"/>
    <w:rsid w:val="00DD25C0"/>
    <w:rsid w:val="00DD6C14"/>
    <w:rsid w:val="00DD7DEA"/>
    <w:rsid w:val="00DE0450"/>
    <w:rsid w:val="00DE0713"/>
    <w:rsid w:val="00DE2C73"/>
    <w:rsid w:val="00DF17A0"/>
    <w:rsid w:val="00DF4DC8"/>
    <w:rsid w:val="00E00124"/>
    <w:rsid w:val="00E06468"/>
    <w:rsid w:val="00E0688E"/>
    <w:rsid w:val="00E06D87"/>
    <w:rsid w:val="00E147C2"/>
    <w:rsid w:val="00E214F4"/>
    <w:rsid w:val="00E26E6A"/>
    <w:rsid w:val="00E31849"/>
    <w:rsid w:val="00E3379F"/>
    <w:rsid w:val="00E35AF0"/>
    <w:rsid w:val="00E35D96"/>
    <w:rsid w:val="00E37641"/>
    <w:rsid w:val="00E42970"/>
    <w:rsid w:val="00E434A9"/>
    <w:rsid w:val="00E45415"/>
    <w:rsid w:val="00E50DAD"/>
    <w:rsid w:val="00E51238"/>
    <w:rsid w:val="00E51999"/>
    <w:rsid w:val="00E638C7"/>
    <w:rsid w:val="00E807A9"/>
    <w:rsid w:val="00E91520"/>
    <w:rsid w:val="00E95005"/>
    <w:rsid w:val="00E95BCF"/>
    <w:rsid w:val="00E96D34"/>
    <w:rsid w:val="00EA0BE0"/>
    <w:rsid w:val="00EA54E9"/>
    <w:rsid w:val="00EB0504"/>
    <w:rsid w:val="00EB0A7B"/>
    <w:rsid w:val="00EC440F"/>
    <w:rsid w:val="00EC6B9B"/>
    <w:rsid w:val="00EE1E09"/>
    <w:rsid w:val="00EE7168"/>
    <w:rsid w:val="00EE7A72"/>
    <w:rsid w:val="00F0025F"/>
    <w:rsid w:val="00F068AC"/>
    <w:rsid w:val="00F107E2"/>
    <w:rsid w:val="00F11A48"/>
    <w:rsid w:val="00F20771"/>
    <w:rsid w:val="00F23685"/>
    <w:rsid w:val="00F30F2D"/>
    <w:rsid w:val="00F35246"/>
    <w:rsid w:val="00F35A0B"/>
    <w:rsid w:val="00F36286"/>
    <w:rsid w:val="00F412DD"/>
    <w:rsid w:val="00F42DD1"/>
    <w:rsid w:val="00F4387C"/>
    <w:rsid w:val="00F43F18"/>
    <w:rsid w:val="00F47D41"/>
    <w:rsid w:val="00F50632"/>
    <w:rsid w:val="00F74EA8"/>
    <w:rsid w:val="00F76981"/>
    <w:rsid w:val="00F85923"/>
    <w:rsid w:val="00F85B32"/>
    <w:rsid w:val="00F92082"/>
    <w:rsid w:val="00F94DA1"/>
    <w:rsid w:val="00F97B72"/>
    <w:rsid w:val="00F97C4C"/>
    <w:rsid w:val="00FA0AA8"/>
    <w:rsid w:val="00FB39EF"/>
    <w:rsid w:val="00FB42BC"/>
    <w:rsid w:val="00FB45FE"/>
    <w:rsid w:val="00FB48D0"/>
    <w:rsid w:val="00FB74CA"/>
    <w:rsid w:val="00FB7A48"/>
    <w:rsid w:val="00FC167C"/>
    <w:rsid w:val="00FC63EB"/>
    <w:rsid w:val="00FD2F84"/>
    <w:rsid w:val="00FE4243"/>
    <w:rsid w:val="00FE5C65"/>
    <w:rsid w:val="00FE6C78"/>
    <w:rsid w:val="00FF5E9E"/>
    <w:rsid w:val="00FF6705"/>
    <w:rsid w:val="072C6124"/>
    <w:rsid w:val="0C956A26"/>
    <w:rsid w:val="16BA5EB3"/>
    <w:rsid w:val="1827625D"/>
    <w:rsid w:val="25497CFE"/>
    <w:rsid w:val="25D86EFB"/>
    <w:rsid w:val="264D58F9"/>
    <w:rsid w:val="2D7B4196"/>
    <w:rsid w:val="39C9085A"/>
    <w:rsid w:val="3ADB44C6"/>
    <w:rsid w:val="54647058"/>
    <w:rsid w:val="5B305935"/>
    <w:rsid w:val="5E2558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20"/>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34"/>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8"/>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Cs w:val="24"/>
    </w:rPr>
  </w:style>
  <w:style w:type="paragraph" w:styleId="5">
    <w:name w:val="heading 4"/>
    <w:basedOn w:val="1"/>
    <w:next w:val="1"/>
    <w:link w:val="40"/>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de-DE" w:eastAsia="en-US"/>
      <w14:textFill>
        <w14:solidFill>
          <w14:schemeClr w14:val="tx2"/>
        </w14:solidFill>
      </w14:textFill>
    </w:rPr>
  </w:style>
  <w:style w:type="paragraph" w:styleId="7">
    <w:name w:val="annotation text"/>
    <w:basedOn w:val="1"/>
    <w:link w:val="36"/>
    <w:unhideWhenUsed/>
    <w:uiPriority w:val="99"/>
    <w:rPr>
      <w:sz w:val="20"/>
    </w:rPr>
  </w:style>
  <w:style w:type="paragraph" w:styleId="8">
    <w:name w:val="Body Text"/>
    <w:basedOn w:val="1"/>
    <w:link w:val="30"/>
    <w:semiHidden/>
    <w:unhideWhenUsed/>
    <w:uiPriority w:val="99"/>
    <w:pPr>
      <w:spacing w:after="120"/>
    </w:pPr>
  </w:style>
  <w:style w:type="paragraph" w:styleId="9">
    <w:name w:val="Balloon Text"/>
    <w:basedOn w:val="1"/>
    <w:link w:val="47"/>
    <w:semiHidden/>
    <w:unhideWhenUsed/>
    <w:uiPriority w:val="99"/>
    <w:rPr>
      <w:rFonts w:ascii="Microsoft YaHei UI" w:eastAsia="Microsoft YaHei UI"/>
      <w:sz w:val="18"/>
      <w:szCs w:val="18"/>
    </w:rPr>
  </w:style>
  <w:style w:type="paragraph" w:styleId="10">
    <w:name w:val="footer"/>
    <w:basedOn w:val="1"/>
    <w:link w:val="21"/>
    <w:qFormat/>
    <w:uiPriority w:val="0"/>
    <w:pPr>
      <w:tabs>
        <w:tab w:val="center" w:pos="4536"/>
        <w:tab w:val="right" w:pos="9072"/>
      </w:tabs>
      <w:spacing w:before="120"/>
    </w:pPr>
    <w:rPr>
      <w:lang w:val="de-DE"/>
    </w:rPr>
  </w:style>
  <w:style w:type="paragraph" w:styleId="11">
    <w:name w:val="header"/>
    <w:basedOn w:val="1"/>
    <w:link w:val="31"/>
    <w:unhideWhenUsed/>
    <w:uiPriority w:val="0"/>
    <w:pPr>
      <w:tabs>
        <w:tab w:val="center" w:pos="4513"/>
        <w:tab w:val="right" w:pos="9026"/>
      </w:tabs>
    </w:pPr>
  </w:style>
  <w:style w:type="paragraph" w:styleId="12">
    <w:name w:val="Normal (Web)"/>
    <w:basedOn w:val="1"/>
    <w:unhideWhenUsed/>
    <w:uiPriority w:val="99"/>
    <w:pPr>
      <w:spacing w:before="100" w:beforeAutospacing="1" w:after="100" w:afterAutospacing="1"/>
    </w:pPr>
    <w:rPr>
      <w:rFonts w:eastAsia="Times New Roman"/>
      <w:szCs w:val="24"/>
      <w:lang w:val="de-DE" w:eastAsia="de-DE"/>
    </w:rPr>
  </w:style>
  <w:style w:type="paragraph" w:styleId="13">
    <w:name w:val="annotation subject"/>
    <w:basedOn w:val="7"/>
    <w:next w:val="7"/>
    <w:link w:val="37"/>
    <w:semiHidden/>
    <w:unhideWhenUsed/>
    <w:uiPriority w:val="99"/>
    <w:rPr>
      <w:b/>
      <w:bCs/>
    </w:rPr>
  </w:style>
  <w:style w:type="table" w:styleId="15">
    <w:name w:val="Table Grid"/>
    <w:basedOn w:val="14"/>
    <w:qFormat/>
    <w:uiPriority w:val="39"/>
    <w:pPr>
      <w:overflowPunct w:val="0"/>
      <w:autoSpaceDE w:val="0"/>
      <w:autoSpaceDN w:val="0"/>
      <w:adjustRightInd w:val="0"/>
      <w:spacing w:after="180"/>
      <w:textAlignment w:val="baseline"/>
    </w:pPr>
    <w:rPr>
      <w:rFonts w:ascii="Times New Roman" w:hAnsi="Times New Roman" w:eastAsia="MS Mincho" w:cs="Times New Roman"/>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iPriority w:val="0"/>
    <w:rPr>
      <w:rFonts w:eastAsia="Times New Roman"/>
      <w:kern w:val="2"/>
      <w:sz w:val="21"/>
      <w:lang w:val="en-GB"/>
    </w:rPr>
  </w:style>
  <w:style w:type="character" w:styleId="18">
    <w:name w:val="Hyperlink"/>
    <w:unhideWhenUsed/>
    <w:qFormat/>
    <w:uiPriority w:val="99"/>
    <w:rPr>
      <w:color w:val="0000FF"/>
      <w:u w:val="single"/>
    </w:rPr>
  </w:style>
  <w:style w:type="character" w:styleId="19">
    <w:name w:val="annotation reference"/>
    <w:basedOn w:val="16"/>
    <w:semiHidden/>
    <w:unhideWhenUsed/>
    <w:uiPriority w:val="99"/>
    <w:rPr>
      <w:sz w:val="16"/>
      <w:szCs w:val="16"/>
    </w:rPr>
  </w:style>
  <w:style w:type="character" w:customStyle="1" w:styleId="20">
    <w:name w:val="Heading 1 Char"/>
    <w:basedOn w:val="16"/>
    <w:link w:val="2"/>
    <w:uiPriority w:val="0"/>
    <w:rPr>
      <w:rFonts w:ascii="Arial" w:hAnsi="Arial" w:eastAsia="MS Gothic" w:cs="Times New Roman"/>
      <w:kern w:val="28"/>
      <w:sz w:val="28"/>
      <w:szCs w:val="20"/>
      <w:lang w:eastAsia="ja-JP"/>
    </w:rPr>
  </w:style>
  <w:style w:type="character" w:customStyle="1" w:styleId="21">
    <w:name w:val="Footer Char"/>
    <w:basedOn w:val="16"/>
    <w:link w:val="10"/>
    <w:uiPriority w:val="0"/>
    <w:rPr>
      <w:rFonts w:ascii="Times New Roman" w:hAnsi="Times New Roman" w:eastAsia="MS Gothic" w:cs="Times New Roman"/>
      <w:sz w:val="24"/>
      <w:szCs w:val="20"/>
      <w:lang w:val="de-DE" w:eastAsia="ja-JP"/>
    </w:rPr>
  </w:style>
  <w:style w:type="paragraph" w:customStyle="1" w:styleId="22">
    <w:name w:val="TAH"/>
    <w:basedOn w:val="1"/>
    <w:link w:val="23"/>
    <w:qFormat/>
    <w:uiPriority w:val="0"/>
    <w:pPr>
      <w:keepNext/>
      <w:keepLines/>
      <w:overflowPunct w:val="0"/>
      <w:autoSpaceDE w:val="0"/>
      <w:autoSpaceDN w:val="0"/>
      <w:adjustRightInd w:val="0"/>
      <w:jc w:val="center"/>
      <w:textAlignment w:val="baseline"/>
    </w:pPr>
    <w:rPr>
      <w:rFonts w:ascii="Arial" w:hAnsi="Arial" w:eastAsia="Times New Roman"/>
      <w:b/>
      <w:sz w:val="18"/>
    </w:rPr>
  </w:style>
  <w:style w:type="character" w:customStyle="1" w:styleId="23">
    <w:name w:val="TAH Car"/>
    <w:link w:val="22"/>
    <w:qFormat/>
    <w:uiPriority w:val="0"/>
    <w:rPr>
      <w:rFonts w:ascii="Arial" w:hAnsi="Arial" w:eastAsia="Times New Roman" w:cs="Times New Roman"/>
      <w:b/>
      <w:sz w:val="18"/>
      <w:szCs w:val="20"/>
      <w:lang w:eastAsia="ja-JP"/>
    </w:rPr>
  </w:style>
  <w:style w:type="paragraph" w:styleId="24">
    <w:name w:val="List Paragraph"/>
    <w:basedOn w:val="1"/>
    <w:link w:val="25"/>
    <w:qFormat/>
    <w:uiPriority w:val="34"/>
    <w:pPr>
      <w:ind w:left="840" w:leftChars="400"/>
    </w:pPr>
  </w:style>
  <w:style w:type="character" w:customStyle="1" w:styleId="25">
    <w:name w:val="List Paragraph Char"/>
    <w:link w:val="24"/>
    <w:qFormat/>
    <w:locked/>
    <w:uiPriority w:val="34"/>
    <w:rPr>
      <w:rFonts w:ascii="Times New Roman" w:hAnsi="Times New Roman" w:eastAsia="MS Gothic" w:cs="Times New Roman"/>
      <w:sz w:val="24"/>
      <w:szCs w:val="20"/>
      <w:lang w:eastAsia="ja-JP"/>
    </w:rPr>
  </w:style>
  <w:style w:type="paragraph" w:customStyle="1" w:styleId="26">
    <w:name w:val="TAL"/>
    <w:basedOn w:val="1"/>
    <w:link w:val="28"/>
    <w:qFormat/>
    <w:uiPriority w:val="0"/>
    <w:pPr>
      <w:keepNext/>
      <w:keepLines/>
    </w:pPr>
    <w:rPr>
      <w:rFonts w:ascii="Arial" w:hAnsi="Arial" w:eastAsiaTheme="minorEastAsia"/>
      <w:sz w:val="18"/>
      <w:lang w:eastAsia="en-US"/>
    </w:rPr>
  </w:style>
  <w:style w:type="paragraph" w:customStyle="1" w:styleId="27">
    <w:name w:val="TAN"/>
    <w:basedOn w:val="26"/>
    <w:qFormat/>
    <w:uiPriority w:val="0"/>
    <w:pPr>
      <w:ind w:left="851" w:hanging="851"/>
    </w:pPr>
  </w:style>
  <w:style w:type="character" w:customStyle="1" w:styleId="28">
    <w:name w:val="TAL Car"/>
    <w:basedOn w:val="16"/>
    <w:link w:val="26"/>
    <w:qFormat/>
    <w:locked/>
    <w:uiPriority w:val="0"/>
    <w:rPr>
      <w:rFonts w:ascii="Arial" w:hAnsi="Arial" w:cs="Times New Roman" w:eastAsiaTheme="minorEastAsia"/>
      <w:sz w:val="18"/>
      <w:szCs w:val="20"/>
    </w:rPr>
  </w:style>
  <w:style w:type="paragraph" w:customStyle="1" w:styleId="29">
    <w:name w:val="Proposal"/>
    <w:basedOn w:val="8"/>
    <w:qFormat/>
    <w:uiPriority w:val="0"/>
    <w:pPr>
      <w:numPr>
        <w:ilvl w:val="0"/>
        <w:numId w:val="1"/>
      </w:numPr>
      <w:tabs>
        <w:tab w:val="left" w:pos="936"/>
        <w:tab w:val="left" w:pos="1701"/>
      </w:tabs>
      <w:spacing w:line="259" w:lineRule="auto"/>
      <w:jc w:val="both"/>
    </w:pPr>
    <w:rPr>
      <w:rFonts w:ascii="Arial" w:hAnsi="Arial" w:eastAsia="Calibri" w:cs="Arial"/>
      <w:b/>
      <w:bCs/>
      <w:sz w:val="22"/>
      <w:szCs w:val="22"/>
      <w:lang w:eastAsia="zh-CN"/>
    </w:rPr>
  </w:style>
  <w:style w:type="character" w:customStyle="1" w:styleId="30">
    <w:name w:val="Body Text Char"/>
    <w:basedOn w:val="16"/>
    <w:link w:val="8"/>
    <w:semiHidden/>
    <w:uiPriority w:val="99"/>
    <w:rPr>
      <w:rFonts w:ascii="Times New Roman" w:hAnsi="Times New Roman" w:eastAsia="MS Gothic" w:cs="Times New Roman"/>
      <w:sz w:val="24"/>
      <w:szCs w:val="20"/>
      <w:lang w:eastAsia="ja-JP"/>
    </w:rPr>
  </w:style>
  <w:style w:type="character" w:customStyle="1" w:styleId="31">
    <w:name w:val="Header Char"/>
    <w:basedOn w:val="16"/>
    <w:link w:val="11"/>
    <w:qFormat/>
    <w:uiPriority w:val="0"/>
    <w:rPr>
      <w:rFonts w:ascii="Times New Roman" w:hAnsi="Times New Roman" w:eastAsia="MS Gothic" w:cs="Times New Roman"/>
      <w:sz w:val="24"/>
      <w:szCs w:val="20"/>
      <w:lang w:eastAsia="ja-JP"/>
    </w:rPr>
  </w:style>
  <w:style w:type="character" w:customStyle="1" w:styleId="32">
    <w:name w:val="main text Char"/>
    <w:link w:val="33"/>
    <w:qFormat/>
    <w:locked/>
    <w:uiPriority w:val="0"/>
    <w:rPr>
      <w:rFonts w:ascii="Times New Roman" w:hAnsi="Times New Roman" w:eastAsia="Malgun Gothic" w:cs="Batang"/>
      <w:lang w:eastAsia="ko-KR"/>
    </w:rPr>
  </w:style>
  <w:style w:type="paragraph" w:customStyle="1" w:styleId="33">
    <w:name w:val="main text"/>
    <w:basedOn w:val="1"/>
    <w:link w:val="32"/>
    <w:qFormat/>
    <w:uiPriority w:val="0"/>
    <w:pPr>
      <w:spacing w:before="60" w:after="60" w:line="288" w:lineRule="auto"/>
      <w:ind w:firstLine="200" w:firstLineChars="200"/>
      <w:jc w:val="both"/>
    </w:pPr>
    <w:rPr>
      <w:rFonts w:eastAsia="Malgun Gothic" w:cs="Batang"/>
      <w:sz w:val="22"/>
      <w:szCs w:val="22"/>
      <w:lang w:eastAsia="ko-KR"/>
    </w:rPr>
  </w:style>
  <w:style w:type="character" w:customStyle="1" w:styleId="34">
    <w:name w:val="Heading 2 Char"/>
    <w:basedOn w:val="16"/>
    <w:link w:val="3"/>
    <w:qFormat/>
    <w:uiPriority w:val="9"/>
    <w:rPr>
      <w:rFonts w:asciiTheme="majorHAnsi" w:hAnsiTheme="majorHAnsi" w:eastAsiaTheme="majorEastAsia" w:cstheme="majorBidi"/>
      <w:color w:val="2F5597" w:themeColor="accent1" w:themeShade="BF"/>
      <w:sz w:val="26"/>
      <w:szCs w:val="26"/>
      <w:lang w:eastAsia="ja-JP"/>
    </w:rPr>
  </w:style>
  <w:style w:type="paragraph" w:customStyle="1" w:styleId="35">
    <w:name w:val="Revision1"/>
    <w:hidden/>
    <w:semiHidden/>
    <w:uiPriority w:val="99"/>
    <w:rPr>
      <w:rFonts w:ascii="Times New Roman" w:hAnsi="Times New Roman" w:eastAsia="MS Gothic" w:cs="Times New Roman"/>
      <w:sz w:val="24"/>
      <w:lang w:val="en-GB" w:eastAsia="ja-JP" w:bidi="ar-SA"/>
    </w:rPr>
  </w:style>
  <w:style w:type="character" w:customStyle="1" w:styleId="36">
    <w:name w:val="Comment Text Char"/>
    <w:basedOn w:val="16"/>
    <w:link w:val="7"/>
    <w:uiPriority w:val="99"/>
    <w:rPr>
      <w:rFonts w:ascii="Times New Roman" w:hAnsi="Times New Roman" w:eastAsia="MS Gothic" w:cs="Times New Roman"/>
      <w:sz w:val="20"/>
      <w:szCs w:val="20"/>
      <w:lang w:eastAsia="ja-JP"/>
    </w:rPr>
  </w:style>
  <w:style w:type="character" w:customStyle="1" w:styleId="37">
    <w:name w:val="Comment Subject Char"/>
    <w:basedOn w:val="36"/>
    <w:link w:val="13"/>
    <w:semiHidden/>
    <w:qFormat/>
    <w:uiPriority w:val="99"/>
    <w:rPr>
      <w:rFonts w:ascii="Times New Roman" w:hAnsi="Times New Roman" w:eastAsia="MS Gothic" w:cs="Times New Roman"/>
      <w:b/>
      <w:bCs/>
      <w:sz w:val="20"/>
      <w:szCs w:val="20"/>
      <w:lang w:eastAsia="ja-JP"/>
    </w:rPr>
  </w:style>
  <w:style w:type="character" w:customStyle="1" w:styleId="38">
    <w:name w:val="Heading 3 Char"/>
    <w:basedOn w:val="16"/>
    <w:link w:val="4"/>
    <w:semiHidden/>
    <w:qFormat/>
    <w:uiPriority w:val="9"/>
    <w:rPr>
      <w:rFonts w:asciiTheme="majorHAnsi" w:hAnsiTheme="majorHAnsi" w:eastAsiaTheme="majorEastAsia" w:cstheme="majorBidi"/>
      <w:color w:val="203864" w:themeColor="accent1" w:themeShade="80"/>
      <w:sz w:val="24"/>
      <w:szCs w:val="24"/>
      <w:lang w:eastAsia="ja-JP"/>
    </w:rPr>
  </w:style>
  <w:style w:type="paragraph" w:customStyle="1" w:styleId="39">
    <w:name w:val="3GPP_Header"/>
    <w:basedOn w:val="8"/>
    <w:qFormat/>
    <w:locked/>
    <w:uiPriority w:val="0"/>
    <w:pPr>
      <w:tabs>
        <w:tab w:val="left" w:pos="1701"/>
        <w:tab w:val="right" w:pos="9639"/>
      </w:tabs>
      <w:spacing w:after="240" w:line="259" w:lineRule="auto"/>
      <w:jc w:val="both"/>
    </w:pPr>
    <w:rPr>
      <w:rFonts w:ascii="Arial" w:hAnsi="Arial" w:eastAsiaTheme="minorHAnsi" w:cstheme="minorBidi"/>
      <w:b/>
      <w:szCs w:val="22"/>
      <w:lang w:val="en-US" w:eastAsia="zh-CN"/>
    </w:rPr>
  </w:style>
  <w:style w:type="character" w:customStyle="1" w:styleId="40">
    <w:name w:val="Heading 4 Char"/>
    <w:basedOn w:val="16"/>
    <w:link w:val="5"/>
    <w:semiHidden/>
    <w:uiPriority w:val="9"/>
    <w:rPr>
      <w:rFonts w:asciiTheme="majorHAnsi" w:hAnsiTheme="majorHAnsi" w:eastAsiaTheme="majorEastAsia" w:cstheme="majorBidi"/>
      <w:i/>
      <w:iCs/>
      <w:color w:val="2F5597" w:themeColor="accent1" w:themeShade="BF"/>
      <w:sz w:val="24"/>
      <w:szCs w:val="20"/>
      <w:lang w:eastAsia="ja-JP"/>
    </w:rPr>
  </w:style>
  <w:style w:type="paragraph" w:customStyle="1" w:styleId="41">
    <w:name w:val="Doc-title"/>
    <w:basedOn w:val="1"/>
    <w:next w:val="42"/>
    <w:link w:val="44"/>
    <w:qFormat/>
    <w:uiPriority w:val="0"/>
    <w:pPr>
      <w:spacing w:before="60"/>
      <w:ind w:left="1259" w:hanging="1259"/>
    </w:pPr>
    <w:rPr>
      <w:rFonts w:ascii="Arial" w:hAnsi="Arial" w:eastAsia="MS Mincho"/>
      <w:sz w:val="20"/>
      <w:szCs w:val="24"/>
      <w:lang w:eastAsia="en-GB"/>
    </w:rPr>
  </w:style>
  <w:style w:type="paragraph" w:customStyle="1" w:styleId="42">
    <w:name w:val="Doc-text2"/>
    <w:basedOn w:val="1"/>
    <w:link w:val="43"/>
    <w:qFormat/>
    <w:uiPriority w:val="0"/>
    <w:pPr>
      <w:tabs>
        <w:tab w:val="left" w:pos="1622"/>
      </w:tabs>
      <w:ind w:left="1622" w:hanging="363"/>
    </w:pPr>
    <w:rPr>
      <w:rFonts w:ascii="Arial" w:hAnsi="Arial" w:eastAsia="MS Mincho"/>
      <w:sz w:val="20"/>
      <w:szCs w:val="24"/>
      <w:lang w:eastAsia="en-GB"/>
    </w:rPr>
  </w:style>
  <w:style w:type="character" w:customStyle="1" w:styleId="43">
    <w:name w:val="Doc-text2 Char"/>
    <w:link w:val="42"/>
    <w:qFormat/>
    <w:uiPriority w:val="0"/>
    <w:rPr>
      <w:rFonts w:ascii="Arial" w:hAnsi="Arial" w:eastAsia="MS Mincho" w:cs="Times New Roman"/>
      <w:sz w:val="20"/>
      <w:szCs w:val="24"/>
      <w:lang w:eastAsia="en-GB"/>
    </w:rPr>
  </w:style>
  <w:style w:type="character" w:customStyle="1" w:styleId="44">
    <w:name w:val="Doc-title Char"/>
    <w:link w:val="41"/>
    <w:qFormat/>
    <w:uiPriority w:val="0"/>
    <w:rPr>
      <w:rFonts w:ascii="Arial" w:hAnsi="Arial" w:eastAsia="MS Mincho" w:cs="Times New Roman"/>
      <w:sz w:val="20"/>
      <w:szCs w:val="24"/>
      <w:lang w:eastAsia="en-GB"/>
    </w:rPr>
  </w:style>
  <w:style w:type="paragraph" w:customStyle="1" w:styleId="45">
    <w:name w:val="Agreement"/>
    <w:basedOn w:val="1"/>
    <w:next w:val="42"/>
    <w:qFormat/>
    <w:uiPriority w:val="99"/>
    <w:pPr>
      <w:numPr>
        <w:ilvl w:val="0"/>
        <w:numId w:val="2"/>
      </w:numPr>
      <w:spacing w:before="60"/>
    </w:pPr>
    <w:rPr>
      <w:rFonts w:ascii="Arial" w:hAnsi="Arial" w:eastAsia="MS Mincho"/>
      <w:b/>
      <w:sz w:val="20"/>
      <w:szCs w:val="24"/>
      <w:lang w:eastAsia="en-GB"/>
    </w:rPr>
  </w:style>
  <w:style w:type="character" w:customStyle="1" w:styleId="46">
    <w:name w:val="Unresolved Mention1"/>
    <w:basedOn w:val="16"/>
    <w:semiHidden/>
    <w:unhideWhenUsed/>
    <w:qFormat/>
    <w:uiPriority w:val="99"/>
    <w:rPr>
      <w:color w:val="605E5C"/>
      <w:shd w:val="clear" w:color="auto" w:fill="E1DFDD"/>
    </w:rPr>
  </w:style>
  <w:style w:type="character" w:customStyle="1" w:styleId="47">
    <w:name w:val="Balloon Text Char"/>
    <w:basedOn w:val="16"/>
    <w:link w:val="9"/>
    <w:semiHidden/>
    <w:uiPriority w:val="99"/>
    <w:rPr>
      <w:rFonts w:ascii="Microsoft YaHei UI" w:hAnsi="Times New Roman" w:eastAsia="Microsoft YaHei UI" w:cs="Times New Roman"/>
      <w:sz w:val="18"/>
      <w:szCs w:val="18"/>
      <w:lang w:eastAsia="ja-JP"/>
    </w:rPr>
  </w:style>
  <w:style w:type="paragraph" w:customStyle="1" w:styleId="48">
    <w:name w:val="Source"/>
    <w:basedOn w:val="1"/>
    <w:qFormat/>
    <w:uiPriority w:val="0"/>
    <w:pPr>
      <w:spacing w:after="60"/>
      <w:ind w:left="1985" w:hanging="1985"/>
    </w:pPr>
    <w:rPr>
      <w:rFonts w:ascii="Arial" w:hAnsi="Arial" w:eastAsia="Times New Roman" w:cs="Arial"/>
      <w:b/>
      <w:sz w:val="20"/>
      <w:lang w:eastAsia="en-US"/>
    </w:rPr>
  </w:style>
  <w:style w:type="paragraph" w:customStyle="1" w:styleId="49">
    <w:name w:val="Contact"/>
    <w:basedOn w:val="5"/>
    <w:uiPriority w:val="0"/>
    <w:pPr>
      <w:keepLines w:val="0"/>
      <w:tabs>
        <w:tab w:val="left" w:pos="2268"/>
        <w:tab w:val="left" w:pos="2694"/>
      </w:tabs>
      <w:spacing w:before="0"/>
      <w:ind w:left="567"/>
    </w:pPr>
    <w:rPr>
      <w:rFonts w:ascii="Arial" w:hAnsi="Arial" w:eastAsia="Times New Roman" w:cs="Arial"/>
      <w:b/>
      <w:i w:val="0"/>
      <w:iCs w:val="0"/>
      <w:color w:val="auto"/>
      <w:sz w:val="20"/>
      <w:lang w:eastAsia="en-US"/>
    </w:rPr>
  </w:style>
  <w:style w:type="paragraph" w:customStyle="1" w:styleId="50">
    <w:name w:val="Revision"/>
    <w:hidden/>
    <w:unhideWhenUsed/>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212C-C757-4FD5-8B4B-C54A3F84D706}">
  <ds:schemaRefs/>
</ds:datastoreItem>
</file>

<file path=docProps/app.xml><?xml version="1.0" encoding="utf-8"?>
<Properties xmlns="http://schemas.openxmlformats.org/officeDocument/2006/extended-properties" xmlns:vt="http://schemas.openxmlformats.org/officeDocument/2006/docPropsVTypes">
  <Template>Normal</Template>
  <Pages>2</Pages>
  <Words>364</Words>
  <Characters>2080</Characters>
  <Lines>17</Lines>
  <Paragraphs>4</Paragraphs>
  <TotalTime>21</TotalTime>
  <ScaleCrop>false</ScaleCrop>
  <LinksUpToDate>false</LinksUpToDate>
  <CharactersWithSpaces>2440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2024-11-19T20:48:00Z</dcterms:created>
  <dc:creator>Diogo Martins, Vodafone</dc:creator>
  <cp:lastModifiedBy>CMCC-shiyuan-v2</cp:lastModifiedBy>
  <dcterms:modified xsi:type="dcterms:W3CDTF">2024-11-20T16:49:30Z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2023-09-25T12:44:38Z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36d05c32-e3b9-4a68-b848-0c39a99ae552</vt:lpwstr>
  </property>
  <property fmtid="{D5CDD505-2E9C-101B-9397-08002B2CF9AE}" pid="8" name="MSIP_Label_17da11e7-ad83-4459-98c6-12a88e2eac78_ContentBits">
    <vt:lpwstr>0</vt:lpwstr>
  </property>
  <property fmtid="{D5CDD505-2E9C-101B-9397-08002B2CF9AE}" pid="9" name="KSOProductBuildVer">
    <vt:lpwstr>2052-11.8.2.12085</vt:lpwstr>
  </property>
  <property fmtid="{D5CDD505-2E9C-101B-9397-08002B2CF9AE}" pid="10" name="ICV">
    <vt:lpwstr>40B01BF489D54E9DB16348601F1369DB_13</vt:lpwstr>
  </property>
</Properties>
</file>