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1D7C7368"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45161">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C859D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 xml:space="preserve">         </w:t>
      </w:r>
      <w:r w:rsidR="0079344C">
        <w:rPr>
          <w:rFonts w:ascii="Arial" w:eastAsiaTheme="minorEastAsia" w:hAnsi="Arial" w:cs="Arial"/>
          <w:b/>
          <w:sz w:val="24"/>
          <w:szCs w:val="24"/>
          <w:lang w:eastAsia="zh-CN"/>
        </w:rPr>
        <w:t xml:space="preserve">   </w:t>
      </w:r>
      <w:r w:rsidR="00C05F1D" w:rsidRPr="00745161">
        <w:rPr>
          <w:rFonts w:ascii="Arial" w:eastAsiaTheme="minorEastAsia" w:hAnsi="Arial" w:cs="Arial"/>
          <w:b/>
          <w:sz w:val="24"/>
          <w:szCs w:val="24"/>
          <w:lang w:eastAsia="zh-CN"/>
        </w:rPr>
        <w:t>R4-2418284</w:t>
      </w:r>
    </w:p>
    <w:p w14:paraId="351A15E9" w14:textId="33618892" w:rsidR="00B37845" w:rsidRDefault="0079344C">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sidRPr="00BB2CCA">
        <w:rPr>
          <w:rFonts w:ascii="Arial" w:hAnsi="Arial" w:cs="Arial"/>
          <w:b/>
          <w:sz w:val="24"/>
          <w:szCs w:val="24"/>
          <w:lang w:eastAsia="ja-JP"/>
        </w:rPr>
        <w:t>Orlando</w:t>
      </w:r>
      <w:r w:rsidR="00994D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USA</w:t>
      </w:r>
      <w:r w:rsidR="00994DC0">
        <w:rPr>
          <w:rFonts w:ascii="Arial" w:eastAsiaTheme="minorEastAsia" w:hAnsi="Arial" w:cs="Arial"/>
          <w:b/>
          <w:sz w:val="24"/>
          <w:szCs w:val="24"/>
          <w:lang w:eastAsia="zh-CN"/>
        </w:rPr>
        <w:t xml:space="preserve">, </w:t>
      </w:r>
      <w:r w:rsidRPr="00BB2CCA">
        <w:rPr>
          <w:rFonts w:ascii="Arial" w:hAnsi="Arial" w:cs="Arial"/>
          <w:b/>
          <w:sz w:val="24"/>
          <w:szCs w:val="24"/>
          <w:lang w:eastAsia="ja-JP"/>
        </w:rPr>
        <w:t>18</w:t>
      </w:r>
      <w:r w:rsidRPr="005914AA">
        <w:rPr>
          <w:rFonts w:ascii="Arial" w:hAnsi="Arial" w:cs="Arial"/>
          <w:b/>
          <w:sz w:val="24"/>
          <w:szCs w:val="24"/>
          <w:vertAlign w:val="superscript"/>
          <w:lang w:eastAsia="ja-JP"/>
        </w:rPr>
        <w:t>th</w:t>
      </w:r>
      <w:r w:rsidRPr="00BB2CCA">
        <w:rPr>
          <w:rFonts w:ascii="Arial" w:hAnsi="Arial" w:cs="Arial"/>
          <w:b/>
          <w:sz w:val="24"/>
          <w:szCs w:val="24"/>
          <w:lang w:eastAsia="ja-JP"/>
        </w:rPr>
        <w:t xml:space="preserve"> – 22</w:t>
      </w:r>
      <w:r w:rsidRPr="005914AA">
        <w:rPr>
          <w:rFonts w:ascii="Arial" w:hAnsi="Arial" w:cs="Arial"/>
          <w:b/>
          <w:sz w:val="24"/>
          <w:szCs w:val="24"/>
          <w:vertAlign w:val="superscript"/>
          <w:lang w:eastAsia="ja-JP"/>
        </w:rPr>
        <w:t>nd</w:t>
      </w:r>
      <w:r>
        <w:rPr>
          <w:rFonts w:ascii="Arial" w:hAnsi="Arial" w:cs="Arial"/>
          <w:b/>
          <w:sz w:val="24"/>
          <w:szCs w:val="24"/>
          <w:lang w:eastAsia="ja-JP"/>
        </w:rPr>
        <w:t xml:space="preserve">, </w:t>
      </w:r>
      <w:r w:rsidRPr="00BB2CCA">
        <w:rPr>
          <w:rFonts w:ascii="Arial" w:hAnsi="Arial" w:cs="Arial"/>
          <w:b/>
          <w:sz w:val="24"/>
          <w:szCs w:val="24"/>
          <w:lang w:eastAsia="ja-JP"/>
        </w:rPr>
        <w:t>Nov</w:t>
      </w:r>
      <w:r>
        <w:rPr>
          <w:rFonts w:ascii="Arial" w:hAnsi="Arial" w:cs="Arial"/>
          <w:b/>
          <w:sz w:val="24"/>
          <w:szCs w:val="24"/>
          <w:lang w:eastAsia="ja-JP"/>
        </w:rPr>
        <w:t>.</w:t>
      </w:r>
      <w:r w:rsidR="00FA4878">
        <w:rPr>
          <w:rFonts w:ascii="Arial" w:eastAsiaTheme="minorEastAsia" w:hAnsi="Arial" w:cs="Arial"/>
          <w:b/>
          <w:sz w:val="24"/>
          <w:szCs w:val="24"/>
          <w:lang w:eastAsia="zh-CN"/>
        </w:rPr>
        <w:t>,</w:t>
      </w:r>
      <w:r w:rsidR="00994DC0">
        <w:rPr>
          <w:rFonts w:ascii="Arial" w:eastAsiaTheme="minorEastAsia" w:hAnsi="Arial" w:cs="Arial"/>
          <w:b/>
          <w:sz w:val="24"/>
          <w:szCs w:val="24"/>
          <w:lang w:eastAsia="zh-CN"/>
        </w:rPr>
        <w:t xml:space="preserve"> </w:t>
      </w:r>
      <w:r w:rsidR="00FA4878">
        <w:rPr>
          <w:rFonts w:ascii="Arial" w:eastAsiaTheme="minorEastAsia" w:hAnsi="Arial" w:cs="Arial"/>
          <w:b/>
          <w:sz w:val="24"/>
          <w:szCs w:val="24"/>
          <w:lang w:eastAsia="zh-CN"/>
        </w:rPr>
        <w:t>Oct.</w:t>
      </w:r>
      <w:r w:rsidR="00994DC0">
        <w:rPr>
          <w:rFonts w:ascii="Arial" w:eastAsiaTheme="minorEastAsia" w:hAnsi="Arial" w:cs="Arial"/>
          <w:b/>
          <w:sz w:val="24"/>
          <w:szCs w:val="24"/>
          <w:lang w:eastAsia="zh-CN"/>
        </w:rPr>
        <w:t>, 2024</w:t>
      </w:r>
    </w:p>
    <w:p w14:paraId="351A15EA" w14:textId="55C7E609"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0137FC">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A94C33">
        <w:rPr>
          <w:rFonts w:ascii="Arial" w:eastAsiaTheme="minorEastAsia" w:hAnsi="Arial" w:cs="Arial"/>
          <w:color w:val="000000"/>
          <w:sz w:val="22"/>
          <w:lang w:eastAsia="zh-CN"/>
        </w:rPr>
        <w:t>3</w:t>
      </w:r>
      <w:r>
        <w:rPr>
          <w:rFonts w:ascii="Arial" w:eastAsiaTheme="minorEastAsia" w:hAnsi="Arial" w:cs="Arial"/>
          <w:color w:val="000000"/>
          <w:sz w:val="22"/>
          <w:lang w:eastAsia="zh-CN"/>
        </w:rPr>
        <w:t>.5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09CC9B4C" w14:textId="5708D397" w:rsidR="00AC6F13" w:rsidRPr="00AC6F13" w:rsidRDefault="00994DC0" w:rsidP="00AC6F13">
      <w:pPr>
        <w:spacing w:after="0"/>
        <w:rPr>
          <w:rFonts w:ascii="Arial" w:eastAsia="Times New Roman" w:hAnsi="Arial" w:cs="Arial"/>
          <w:sz w:val="16"/>
          <w:szCs w:val="16"/>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00AC6F13">
        <w:rPr>
          <w:rFonts w:ascii="Arial" w:eastAsia="MS Mincho" w:hAnsi="Arial" w:cs="Arial"/>
          <w:b/>
          <w:color w:val="000000"/>
          <w:sz w:val="22"/>
        </w:rPr>
        <w:tab/>
      </w:r>
      <w:r w:rsidR="00AC6F13">
        <w:rPr>
          <w:rFonts w:ascii="Arial" w:eastAsia="MS Mincho" w:hAnsi="Arial" w:cs="Arial"/>
          <w:b/>
          <w:color w:val="000000"/>
          <w:sz w:val="22"/>
        </w:rPr>
        <w:tab/>
      </w:r>
      <w:r w:rsidR="00AC6F13">
        <w:rPr>
          <w:rFonts w:ascii="Arial" w:eastAsia="MS Mincho" w:hAnsi="Arial" w:cs="Arial"/>
          <w:b/>
          <w:color w:val="000000"/>
          <w:sz w:val="22"/>
        </w:rPr>
        <w:tab/>
        <w:t xml:space="preserve">         </w:t>
      </w:r>
      <w:r w:rsidR="00C05F1D" w:rsidRPr="00C05F1D">
        <w:rPr>
          <w:rFonts w:ascii="Arial" w:eastAsiaTheme="minorEastAsia" w:hAnsi="Arial" w:cs="Arial"/>
          <w:color w:val="000000"/>
          <w:sz w:val="22"/>
          <w:lang w:eastAsia="zh-CN"/>
        </w:rPr>
        <w:t>Topic summary for [113][226] NR_LPWUS</w:t>
      </w:r>
    </w:p>
    <w:p w14:paraId="351A15ED" w14:textId="77777777"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51A15EE" w14:textId="77777777" w:rsidR="00B37845" w:rsidRDefault="00994DC0">
      <w:pPr>
        <w:pStyle w:val="1"/>
        <w:rPr>
          <w:rFonts w:eastAsiaTheme="minorEastAsia"/>
          <w:lang w:eastAsia="zh-CN"/>
        </w:rPr>
      </w:pPr>
      <w:r>
        <w:rPr>
          <w:rFonts w:hint="eastAsia"/>
          <w:lang w:eastAsia="ja-JP"/>
        </w:rPr>
        <w:t>Introduction</w:t>
      </w:r>
    </w:p>
    <w:p w14:paraId="351A15EF" w14:textId="77777777" w:rsidR="00B37845" w:rsidRDefault="00994DC0">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351A15F0" w14:textId="77777777" w:rsidR="00B37845" w:rsidRDefault="00B37845">
      <w:pPr>
        <w:spacing w:after="0"/>
        <w:rPr>
          <w:i/>
          <w:color w:val="0070C0"/>
          <w:lang w:eastAsia="zh-CN"/>
        </w:rPr>
      </w:pPr>
    </w:p>
    <w:p w14:paraId="351A15F1" w14:textId="77777777" w:rsidR="00B37845" w:rsidRDefault="00994DC0">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14:paraId="351A15F2" w14:textId="00456671" w:rsidR="00B37845" w:rsidRPr="00605A4C" w:rsidRDefault="00994DC0">
      <w:pPr>
        <w:spacing w:after="100" w:afterAutospacing="1"/>
        <w:rPr>
          <w:rFonts w:eastAsia="MS Mincho"/>
          <w:color w:val="000000"/>
          <w:sz w:val="22"/>
          <w:lang w:val="pt-BR"/>
        </w:rPr>
      </w:pPr>
      <w:r w:rsidRPr="00605A4C">
        <w:rPr>
          <w:rFonts w:eastAsia="MS Mincho"/>
          <w:color w:val="000000"/>
          <w:sz w:val="22"/>
          <w:lang w:val="pt-BR"/>
        </w:rPr>
        <w:t>Based on the latest approved WI in [RP-240135]</w:t>
      </w:r>
      <w:r w:rsidR="00605A4C" w:rsidRPr="00605A4C">
        <w:rPr>
          <w:rFonts w:eastAsia="MS Mincho"/>
          <w:color w:val="000000"/>
          <w:sz w:val="22"/>
          <w:lang w:val="pt-BR"/>
        </w:rPr>
        <w:t xml:space="preserve"> and updated WI in [RP-241824]</w:t>
      </w:r>
      <w:r w:rsidRPr="00605A4C">
        <w:rPr>
          <w:rFonts w:eastAsia="MS Mincho"/>
          <w:color w:val="000000"/>
          <w:sz w:val="22"/>
          <w:lang w:val="pt-BR"/>
        </w:rPr>
        <w:t>, the objectives of the WI are duplicated as below:</w:t>
      </w:r>
    </w:p>
    <w:p w14:paraId="351A15F3" w14:textId="77777777" w:rsidR="00B37845" w:rsidRDefault="00994DC0">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351A1E97" wp14:editId="351A1E98">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351A1E9D" w14:textId="77777777" w:rsidR="001E3AC9" w:rsidRDefault="001E3AC9">
                            <w:pPr>
                              <w:spacing w:after="0"/>
                              <w:rPr>
                                <w:bCs/>
                                <w:lang w:eastAsia="zh-CN"/>
                              </w:rPr>
                            </w:pPr>
                            <w:bookmarkStart w:id="0" w:name="_Hlk153295984"/>
                            <w:r>
                              <w:rPr>
                                <w:rFonts w:hint="eastAsia"/>
                                <w:bCs/>
                                <w:lang w:eastAsia="zh-CN"/>
                              </w:rPr>
                              <w:t>T</w:t>
                            </w:r>
                            <w:r>
                              <w:rPr>
                                <w:bCs/>
                                <w:lang w:eastAsia="zh-CN"/>
                              </w:rPr>
                              <w:t>he objectives of the work item are the following:</w:t>
                            </w:r>
                          </w:p>
                          <w:p w14:paraId="351A1E9E" w14:textId="77777777" w:rsidR="001E3AC9" w:rsidRDefault="001E3AC9">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1E3AC9" w:rsidRDefault="001E3AC9">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351A1EA5"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1E3AC9" w:rsidRDefault="001E3AC9">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1E3AC9" w:rsidRDefault="001E3AC9">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1E3AC9" w:rsidRDefault="001E3AC9">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0"/>
                          <w:p w14:paraId="351A1EAE" w14:textId="77777777" w:rsidR="001E3AC9" w:rsidRDefault="001E3AC9">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1E3AC9" w:rsidRDefault="001E3AC9">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1E3AC9" w:rsidRDefault="001E3AC9">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1E3AC9" w:rsidRDefault="001E3AC9">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1E3AC9" w:rsidRDefault="001E3AC9">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1E3AC9" w:rsidRDefault="001E3AC9">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1E3AC9" w:rsidRDefault="001E3AC9">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351A1E97"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">
                <v:textbox style="mso-fit-shape-to-text:t">
                  <w:txbxContent>
                    <w:p w14:paraId="351A1E9D" w14:textId="77777777" w:rsidR="001E3AC9" w:rsidRDefault="001E3AC9">
                      <w:pPr>
                        <w:spacing w:after="0"/>
                        <w:rPr>
                          <w:bCs/>
                          <w:lang w:eastAsia="zh-CN"/>
                        </w:rPr>
                      </w:pPr>
                      <w:bookmarkStart w:id="1" w:name="_Hlk153295984"/>
                      <w:r>
                        <w:rPr>
                          <w:rFonts w:hint="eastAsia"/>
                          <w:bCs/>
                          <w:lang w:eastAsia="zh-CN"/>
                        </w:rPr>
                        <w:t>T</w:t>
                      </w:r>
                      <w:r>
                        <w:rPr>
                          <w:bCs/>
                          <w:lang w:eastAsia="zh-CN"/>
                        </w:rPr>
                        <w:t>he objectives of the work item are the following:</w:t>
                      </w:r>
                    </w:p>
                    <w:p w14:paraId="351A1E9E" w14:textId="77777777" w:rsidR="001E3AC9" w:rsidRDefault="001E3AC9">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1E3AC9" w:rsidRDefault="001E3AC9">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351A1EA5"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1E3AC9" w:rsidRDefault="001E3AC9">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1E3AC9" w:rsidRDefault="001E3AC9">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1E3AC9" w:rsidRDefault="001E3AC9">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1E3AC9" w:rsidRDefault="001E3AC9">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1E3AC9" w:rsidRDefault="001E3AC9">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1"/>
                    <w:p w14:paraId="351A1EAE" w14:textId="77777777" w:rsidR="001E3AC9" w:rsidRDefault="001E3AC9">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1E3AC9" w:rsidRDefault="001E3AC9">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1E3AC9" w:rsidRDefault="001E3AC9">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1E3AC9" w:rsidRDefault="001E3AC9">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1E3AC9" w:rsidRDefault="001E3AC9">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1E3AC9" w:rsidRDefault="001E3AC9">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1E3AC9" w:rsidRDefault="001E3AC9">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v:textbox>
                <w10:anchorlock/>
              </v:shape>
            </w:pict>
          </mc:Fallback>
        </mc:AlternateContent>
      </w:r>
    </w:p>
    <w:p w14:paraId="351A15F4" w14:textId="77777777" w:rsidR="00B37845" w:rsidRDefault="00994DC0">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27DE96D4" w14:textId="77777777" w:rsidR="00FE20CF" w:rsidRDefault="00FE20CF" w:rsidP="00FE20CF">
      <w:pPr>
        <w:snapToGrid w:val="0"/>
        <w:rPr>
          <w:b/>
          <w:bCs/>
          <w:u w:val="single"/>
        </w:rPr>
      </w:pPr>
      <w:r>
        <w:rPr>
          <w:b/>
          <w:color w:val="000000" w:themeColor="text1"/>
          <w:u w:val="single"/>
          <w:lang w:eastAsia="ko-KR"/>
        </w:rPr>
        <w:t xml:space="preserve">Issue 1-2-2: </w:t>
      </w:r>
      <w:r>
        <w:rPr>
          <w:b/>
          <w:bCs/>
          <w:u w:val="single"/>
        </w:rPr>
        <w:t>Periodicity for SSB based LP-WUR m</w:t>
      </w:r>
      <w:r w:rsidRPr="002B4A2C">
        <w:rPr>
          <w:b/>
          <w:bCs/>
          <w:u w:val="single"/>
        </w:rPr>
        <w:t xml:space="preserve">easurement delay requirements </w:t>
      </w:r>
    </w:p>
    <w:p w14:paraId="4FE1809A" w14:textId="77777777" w:rsidR="00F70C30" w:rsidRPr="000A45F9" w:rsidRDefault="00F70C30" w:rsidP="00F70C30">
      <w:pPr>
        <w:rPr>
          <w:b/>
          <w:color w:val="000000" w:themeColor="text1"/>
          <w:u w:val="single"/>
          <w:lang w:eastAsia="ko-KR"/>
        </w:rPr>
      </w:pPr>
      <w:r>
        <w:rPr>
          <w:b/>
          <w:color w:val="000000" w:themeColor="text1"/>
          <w:u w:val="single"/>
          <w:lang w:eastAsia="ko-KR"/>
        </w:rPr>
        <w:t xml:space="preserve">Issue 1-2-2-1: </w:t>
      </w:r>
      <w:r>
        <w:rPr>
          <w:rFonts w:hint="eastAsia"/>
          <w:b/>
          <w:color w:val="000000" w:themeColor="text1"/>
          <w:u w:val="single"/>
          <w:lang w:eastAsia="zh-CN"/>
        </w:rPr>
        <w:t>Lower</w:t>
      </w:r>
      <w:r>
        <w:rPr>
          <w:b/>
          <w:color w:val="000000" w:themeColor="text1"/>
          <w:u w:val="single"/>
          <w:lang w:eastAsia="ko-KR"/>
        </w:rPr>
        <w:t xml:space="preserve"> bound on LP-SS measurement periodicity</w:t>
      </w:r>
    </w:p>
    <w:p w14:paraId="4CB279CE" w14:textId="77777777" w:rsidR="00734B0A" w:rsidRDefault="00734B0A" w:rsidP="00734B0A">
      <w:pPr>
        <w:rPr>
          <w:b/>
          <w:color w:val="000000" w:themeColor="text1"/>
          <w:u w:val="single"/>
          <w:lang w:eastAsia="ko-KR"/>
        </w:rPr>
      </w:pPr>
      <w:r>
        <w:rPr>
          <w:b/>
          <w:color w:val="000000" w:themeColor="text1"/>
          <w:u w:val="single"/>
          <w:lang w:eastAsia="ko-KR"/>
        </w:rPr>
        <w:t>Issue 1-3-1: MR RRM relaxation for serving cell/neighbour cell</w:t>
      </w:r>
    </w:p>
    <w:p w14:paraId="0D6678B4" w14:textId="77777777" w:rsidR="003B242C" w:rsidRDefault="003B242C" w:rsidP="003B242C">
      <w:pPr>
        <w:rPr>
          <w:b/>
          <w:color w:val="000000" w:themeColor="text1"/>
          <w:u w:val="single"/>
          <w:lang w:eastAsia="ko-KR"/>
        </w:rPr>
      </w:pPr>
      <w:r>
        <w:rPr>
          <w:b/>
          <w:color w:val="000000" w:themeColor="text1"/>
          <w:u w:val="single"/>
          <w:lang w:eastAsia="ko-KR"/>
        </w:rPr>
        <w:t>Issue 1-1-8: LP-WUR operating carrier frequency</w:t>
      </w:r>
    </w:p>
    <w:p w14:paraId="7FBF1770" w14:textId="77777777" w:rsidR="00F8527C" w:rsidRDefault="00F8527C" w:rsidP="00F8527C">
      <w:pPr>
        <w:rPr>
          <w:b/>
          <w:color w:val="000000" w:themeColor="text1"/>
          <w:u w:val="single"/>
          <w:lang w:eastAsia="zh-CN"/>
        </w:rPr>
      </w:pPr>
      <w:r>
        <w:rPr>
          <w:b/>
          <w:color w:val="000000" w:themeColor="text1"/>
          <w:u w:val="single"/>
          <w:lang w:eastAsia="ko-KR"/>
        </w:rPr>
        <w:t>Issue 1-2-3: On requirements for entry/exit criteria(threshold) evaluation for WUS paging monitoring</w:t>
      </w:r>
      <w:r>
        <w:rPr>
          <w:rFonts w:hint="eastAsia"/>
          <w:b/>
          <w:color w:val="000000" w:themeColor="text1"/>
          <w:u w:val="single"/>
          <w:lang w:eastAsia="zh-CN"/>
        </w:rPr>
        <w:t>/</w:t>
      </w:r>
      <w:r>
        <w:rPr>
          <w:b/>
          <w:color w:val="000000" w:themeColor="text1"/>
          <w:u w:val="single"/>
          <w:lang w:eastAsia="zh-CN"/>
        </w:rPr>
        <w:t>Fully Offloading (Case 1)</w:t>
      </w:r>
      <w:r>
        <w:rPr>
          <w:rFonts w:hint="eastAsia"/>
          <w:b/>
          <w:color w:val="000000" w:themeColor="text1"/>
          <w:u w:val="single"/>
          <w:lang w:eastAsia="zh-CN"/>
        </w:rPr>
        <w:t>/MR RRM relaxation</w:t>
      </w:r>
      <w:r>
        <w:rPr>
          <w:b/>
          <w:color w:val="000000" w:themeColor="text1"/>
          <w:u w:val="single"/>
          <w:lang w:eastAsia="zh-CN"/>
        </w:rPr>
        <w:t xml:space="preserve"> (Case 3)</w:t>
      </w:r>
    </w:p>
    <w:p w14:paraId="5898FF9E" w14:textId="77777777" w:rsidR="005E62DD" w:rsidRDefault="005E62DD" w:rsidP="005E62DD">
      <w:pPr>
        <w:rPr>
          <w:b/>
          <w:color w:val="000000" w:themeColor="text1"/>
          <w:u w:val="single"/>
          <w:lang w:eastAsia="ko-KR"/>
        </w:rPr>
      </w:pPr>
      <w:r>
        <w:rPr>
          <w:b/>
          <w:color w:val="000000" w:themeColor="text1"/>
          <w:u w:val="single"/>
          <w:lang w:eastAsia="ko-KR"/>
        </w:rPr>
        <w:t xml:space="preserve">Issue 1-2-1: Accuracy requirements  </w:t>
      </w:r>
    </w:p>
    <w:p w14:paraId="0290DBBC" w14:textId="77777777" w:rsidR="006A3C28" w:rsidRDefault="006A3C28" w:rsidP="006A3C28">
      <w:pPr>
        <w:rPr>
          <w:b/>
          <w:color w:val="000000" w:themeColor="text1"/>
          <w:u w:val="single"/>
          <w:lang w:eastAsia="ko-KR"/>
        </w:rPr>
      </w:pPr>
      <w:r>
        <w:rPr>
          <w:b/>
          <w:color w:val="000000" w:themeColor="text1"/>
          <w:u w:val="single"/>
          <w:lang w:eastAsia="ko-KR"/>
        </w:rPr>
        <w:t>Issue 2-1-5: On ideal RSRP/RSRQ in simulation</w:t>
      </w:r>
    </w:p>
    <w:p w14:paraId="5A64E988" w14:textId="77777777" w:rsidR="008A2E65" w:rsidRDefault="008A2E65" w:rsidP="008A2E65">
      <w:pPr>
        <w:rPr>
          <w:b/>
          <w:color w:val="000000" w:themeColor="text1"/>
          <w:u w:val="single"/>
          <w:lang w:eastAsia="ko-KR"/>
        </w:rPr>
      </w:pPr>
      <w:r>
        <w:rPr>
          <w:b/>
          <w:color w:val="000000" w:themeColor="text1"/>
          <w:u w:val="single"/>
          <w:lang w:eastAsia="ko-KR"/>
        </w:rPr>
        <w:t xml:space="preserve">Issue 2-1-4: On </w:t>
      </w:r>
      <w:r w:rsidRPr="002363DB">
        <w:rPr>
          <w:b/>
          <w:color w:val="000000" w:themeColor="text1"/>
          <w:u w:val="single"/>
          <w:lang w:eastAsia="ko-KR"/>
        </w:rPr>
        <w:t>LP-SS sequence</w:t>
      </w:r>
      <w:r>
        <w:rPr>
          <w:b/>
          <w:color w:val="000000" w:themeColor="text1"/>
          <w:u w:val="single"/>
          <w:lang w:eastAsia="ko-KR"/>
        </w:rPr>
        <w:t xml:space="preserve"> for simulation purpose</w:t>
      </w:r>
    </w:p>
    <w:p w14:paraId="607BDDB9" w14:textId="77777777" w:rsidR="00651F25" w:rsidRDefault="00651F25" w:rsidP="00651F25">
      <w:pPr>
        <w:rPr>
          <w:b/>
          <w:color w:val="000000" w:themeColor="text1"/>
          <w:u w:val="single"/>
          <w:lang w:eastAsia="ko-KR"/>
        </w:rPr>
      </w:pPr>
      <w:r>
        <w:rPr>
          <w:b/>
          <w:color w:val="000000" w:themeColor="text1"/>
          <w:u w:val="single"/>
          <w:lang w:eastAsia="ko-KR"/>
        </w:rPr>
        <w:t>Issue 1-1-9: LP-WUR status</w:t>
      </w:r>
      <w:r w:rsidRPr="00D22DC8">
        <w:rPr>
          <w:b/>
          <w:color w:val="000000" w:themeColor="text1"/>
          <w:u w:val="single"/>
          <w:lang w:eastAsia="ko-KR"/>
        </w:rPr>
        <w:t xml:space="preserve"> </w:t>
      </w:r>
      <w:r>
        <w:rPr>
          <w:b/>
          <w:color w:val="000000" w:themeColor="text1"/>
          <w:u w:val="single"/>
          <w:lang w:eastAsia="ko-KR"/>
        </w:rPr>
        <w:t xml:space="preserve">at legacy case (not at LP-WUS monitoring case/fully offloading(case 1) case/RRM relaxation (case 3) case)  </w:t>
      </w:r>
    </w:p>
    <w:p w14:paraId="0BC45D15" w14:textId="77777777" w:rsidR="00274CEB" w:rsidRDefault="00274CEB">
      <w:pPr>
        <w:rPr>
          <w:b/>
          <w:color w:val="000000" w:themeColor="text1"/>
          <w:u w:val="single"/>
          <w:lang w:eastAsia="ko-KR"/>
        </w:rPr>
      </w:pPr>
    </w:p>
    <w:p w14:paraId="351A15FE" w14:textId="77777777" w:rsidR="00B37845" w:rsidRPr="00402606" w:rsidRDefault="00994DC0">
      <w:pPr>
        <w:pStyle w:val="1"/>
        <w:rPr>
          <w:lang w:val="en-US" w:eastAsia="ja-JP"/>
        </w:rPr>
      </w:pPr>
      <w:bookmarkStart w:id="2" w:name="_GoBack"/>
      <w:bookmarkEnd w:id="2"/>
      <w:r w:rsidRPr="00402606">
        <w:rPr>
          <w:lang w:val="en-US" w:eastAsia="ja-JP"/>
        </w:rPr>
        <w:t xml:space="preserve">Topic #1: </w:t>
      </w:r>
      <w:r w:rsidRPr="00402606">
        <w:rPr>
          <w:rFonts w:hint="eastAsia"/>
          <w:sz w:val="32"/>
          <w:lang w:val="en-US" w:eastAsia="ja-JP"/>
        </w:rPr>
        <w:t>R</w:t>
      </w:r>
      <w:r w:rsidRPr="00402606">
        <w:rPr>
          <w:sz w:val="32"/>
          <w:lang w:val="en-US" w:eastAsia="ja-JP"/>
        </w:rPr>
        <w:t>RM core requirements for LP-WUS/WUR</w:t>
      </w:r>
    </w:p>
    <w:p w14:paraId="351A15FF" w14:textId="77777777" w:rsidR="00B37845" w:rsidRDefault="00994DC0">
      <w:pPr>
        <w:rPr>
          <w:i/>
          <w:color w:val="0070C0"/>
        </w:rPr>
      </w:pPr>
      <w:r>
        <w:rPr>
          <w:i/>
          <w:color w:val="0070C0"/>
        </w:rPr>
        <w:t xml:space="preserve">Main technical topic overview. The structure can be done based on sub-agenda basis. </w:t>
      </w:r>
    </w:p>
    <w:p w14:paraId="351A1600" w14:textId="77777777" w:rsidR="00B37845" w:rsidRDefault="00994DC0">
      <w:pPr>
        <w:pStyle w:val="2"/>
      </w:pPr>
      <w:r>
        <w:rPr>
          <w:rFonts w:hint="eastAsia"/>
        </w:rPr>
        <w:t>Companies</w:t>
      </w:r>
      <w:r>
        <w:t>’ contributions summary</w:t>
      </w:r>
    </w:p>
    <w:tbl>
      <w:tblPr>
        <w:tblStyle w:val="afe"/>
        <w:tblW w:w="9636" w:type="dxa"/>
        <w:tblInd w:w="-5" w:type="dxa"/>
        <w:tblLayout w:type="fixed"/>
        <w:tblLook w:val="04A0" w:firstRow="1" w:lastRow="0" w:firstColumn="1" w:lastColumn="0" w:noHBand="0" w:noVBand="1"/>
      </w:tblPr>
      <w:tblGrid>
        <w:gridCol w:w="993"/>
        <w:gridCol w:w="1134"/>
        <w:gridCol w:w="7509"/>
      </w:tblGrid>
      <w:tr w:rsidR="00B37845" w14:paraId="351A1604" w14:textId="77777777">
        <w:trPr>
          <w:trHeight w:val="468"/>
        </w:trPr>
        <w:tc>
          <w:tcPr>
            <w:tcW w:w="993" w:type="dxa"/>
            <w:vAlign w:val="center"/>
          </w:tcPr>
          <w:p w14:paraId="351A1601" w14:textId="77777777" w:rsidR="00B37845" w:rsidRDefault="00994DC0">
            <w:pPr>
              <w:spacing w:before="120" w:after="120"/>
              <w:rPr>
                <w:b/>
                <w:bCs/>
              </w:rPr>
            </w:pPr>
            <w:r>
              <w:rPr>
                <w:b/>
                <w:bCs/>
              </w:rPr>
              <w:t>T-doc number</w:t>
            </w:r>
          </w:p>
        </w:tc>
        <w:tc>
          <w:tcPr>
            <w:tcW w:w="1134" w:type="dxa"/>
            <w:vAlign w:val="center"/>
          </w:tcPr>
          <w:p w14:paraId="351A1602" w14:textId="77777777" w:rsidR="00B37845" w:rsidRDefault="00994DC0">
            <w:pPr>
              <w:spacing w:before="120" w:after="120"/>
              <w:rPr>
                <w:b/>
                <w:bCs/>
              </w:rPr>
            </w:pPr>
            <w:r>
              <w:rPr>
                <w:b/>
                <w:bCs/>
              </w:rPr>
              <w:t>Company</w:t>
            </w:r>
          </w:p>
        </w:tc>
        <w:tc>
          <w:tcPr>
            <w:tcW w:w="7509" w:type="dxa"/>
            <w:vAlign w:val="center"/>
          </w:tcPr>
          <w:p w14:paraId="351A1603" w14:textId="77777777" w:rsidR="00B37845" w:rsidRDefault="00994DC0">
            <w:pPr>
              <w:spacing w:before="120" w:after="120"/>
              <w:rPr>
                <w:b/>
                <w:bCs/>
              </w:rPr>
            </w:pPr>
            <w:r>
              <w:rPr>
                <w:b/>
                <w:bCs/>
              </w:rPr>
              <w:t>Proposals / Observations</w:t>
            </w:r>
          </w:p>
        </w:tc>
      </w:tr>
      <w:tr w:rsidR="006C3772" w14:paraId="351A1628" w14:textId="77777777">
        <w:trPr>
          <w:trHeight w:val="468"/>
        </w:trPr>
        <w:tc>
          <w:tcPr>
            <w:tcW w:w="993" w:type="dxa"/>
          </w:tcPr>
          <w:p w14:paraId="351A1605" w14:textId="6A1AF589" w:rsidR="006C3772" w:rsidRDefault="006A2DEB" w:rsidP="006C3772">
            <w:pPr>
              <w:spacing w:before="120" w:after="120"/>
              <w:rPr>
                <w:rFonts w:ascii="Arial" w:hAnsi="Arial" w:cs="Arial"/>
                <w:sz w:val="16"/>
                <w:szCs w:val="16"/>
              </w:rPr>
            </w:pPr>
            <w:hyperlink r:id="rId10" w:history="1">
              <w:r w:rsidR="006C3772">
                <w:rPr>
                  <w:rStyle w:val="aff2"/>
                  <w:rFonts w:ascii="Arial" w:hAnsi="Arial" w:cs="Arial"/>
                  <w:b/>
                  <w:bCs/>
                  <w:sz w:val="16"/>
                  <w:szCs w:val="16"/>
                </w:rPr>
                <w:t>R4-2417728</w:t>
              </w:r>
            </w:hyperlink>
          </w:p>
        </w:tc>
        <w:tc>
          <w:tcPr>
            <w:tcW w:w="1134" w:type="dxa"/>
          </w:tcPr>
          <w:p w14:paraId="351A1606" w14:textId="3AA92D44" w:rsidR="006C3772" w:rsidRDefault="006C3772" w:rsidP="006C3772">
            <w:pPr>
              <w:spacing w:before="120" w:after="120"/>
              <w:rPr>
                <w:rFonts w:ascii="Arial" w:hAnsi="Arial" w:cs="Arial"/>
                <w:sz w:val="16"/>
                <w:szCs w:val="16"/>
              </w:rPr>
            </w:pPr>
            <w:r>
              <w:rPr>
                <w:rFonts w:ascii="Arial" w:hAnsi="Arial" w:cs="Arial"/>
                <w:sz w:val="16"/>
                <w:szCs w:val="16"/>
              </w:rPr>
              <w:t>CATT</w:t>
            </w:r>
          </w:p>
        </w:tc>
        <w:tc>
          <w:tcPr>
            <w:tcW w:w="7509" w:type="dxa"/>
          </w:tcPr>
          <w:p w14:paraId="76E40BC2" w14:textId="77777777" w:rsidR="001D725D" w:rsidRPr="00855DCF" w:rsidRDefault="001D725D" w:rsidP="001D725D">
            <w:pPr>
              <w:spacing w:beforeLines="50" w:before="120" w:afterLines="50" w:after="120"/>
              <w:rPr>
                <w:rFonts w:eastAsia="宋体"/>
                <w:lang w:eastAsia="zh-CN"/>
              </w:rPr>
            </w:pPr>
            <w:r w:rsidRPr="00855DCF">
              <w:rPr>
                <w:rFonts w:eastAsiaTheme="minorEastAsia"/>
                <w:szCs w:val="24"/>
                <w:lang w:val="sv-SE" w:eastAsia="zh-CN"/>
              </w:rPr>
              <w:t xml:space="preserve">Proposal </w:t>
            </w:r>
            <w:r w:rsidRPr="00855DCF">
              <w:rPr>
                <w:rFonts w:eastAsiaTheme="minorEastAsia" w:hint="eastAsia"/>
                <w:szCs w:val="24"/>
                <w:lang w:val="sv-SE" w:eastAsia="zh-CN"/>
              </w:rPr>
              <w:t>1</w:t>
            </w:r>
            <w:r w:rsidRPr="00855DCF">
              <w:rPr>
                <w:rFonts w:eastAsiaTheme="minorEastAsia"/>
                <w:szCs w:val="24"/>
                <w:lang w:val="sv-SE" w:eastAsia="zh-CN"/>
              </w:rPr>
              <w:t xml:space="preserve">: </w:t>
            </w:r>
            <w:r w:rsidRPr="00855DCF">
              <w:rPr>
                <w:rFonts w:eastAsiaTheme="minorEastAsia" w:hint="eastAsia"/>
                <w:szCs w:val="24"/>
                <w:lang w:val="sv-SE" w:eastAsia="zh-CN"/>
              </w:rPr>
              <w:t>Do not define</w:t>
            </w:r>
            <w:r w:rsidRPr="00855DCF">
              <w:rPr>
                <w:rFonts w:eastAsiaTheme="minorEastAsia"/>
                <w:szCs w:val="24"/>
                <w:lang w:val="sv-SE" w:eastAsia="zh-CN"/>
              </w:rPr>
              <w:t xml:space="preserve"> entry/exit condition</w:t>
            </w:r>
            <w:r w:rsidRPr="00855DCF">
              <w:rPr>
                <w:rFonts w:eastAsiaTheme="minorEastAsia" w:hint="eastAsia"/>
                <w:szCs w:val="24"/>
                <w:lang w:val="sv-SE" w:eastAsia="zh-CN"/>
              </w:rPr>
              <w:t>s</w:t>
            </w:r>
            <w:r w:rsidRPr="00855DCF">
              <w:rPr>
                <w:rFonts w:eastAsiaTheme="minorEastAsia"/>
                <w:szCs w:val="24"/>
                <w:lang w:val="sv-SE" w:eastAsia="zh-CN"/>
              </w:rPr>
              <w:t xml:space="preserve"> </w:t>
            </w:r>
            <w:r w:rsidRPr="00855DCF">
              <w:rPr>
                <w:rFonts w:eastAsiaTheme="minorEastAsia" w:hint="eastAsia"/>
                <w:szCs w:val="24"/>
                <w:lang w:val="sv-SE" w:eastAsia="zh-CN"/>
              </w:rPr>
              <w:t xml:space="preserve">for LP-WUR measurement. </w:t>
            </w:r>
          </w:p>
          <w:p w14:paraId="25A40E62" w14:textId="77777777" w:rsidR="001D725D" w:rsidRPr="00855DCF" w:rsidRDefault="001D725D" w:rsidP="001D725D">
            <w:pPr>
              <w:spacing w:beforeLines="50" w:before="120" w:afterLines="50" w:after="120"/>
              <w:rPr>
                <w:rFonts w:eastAsiaTheme="minorEastAsia"/>
                <w:lang w:eastAsia="zh-CN"/>
              </w:rPr>
            </w:pPr>
            <w:r w:rsidRPr="00855DCF">
              <w:rPr>
                <w:rFonts w:eastAsiaTheme="minorEastAsia" w:hint="eastAsia"/>
                <w:szCs w:val="24"/>
                <w:lang w:val="sv-SE" w:eastAsia="zh-CN"/>
              </w:rPr>
              <w:t xml:space="preserve">Proposal 2: </w:t>
            </w:r>
            <w:r w:rsidRPr="00855DCF">
              <w:rPr>
                <w:rFonts w:eastAsiaTheme="minorEastAsia" w:hint="eastAsia"/>
                <w:lang w:eastAsia="zh-CN"/>
              </w:rPr>
              <w:t xml:space="preserve">The criteria discussion for </w:t>
            </w:r>
            <w:r w:rsidRPr="00855DCF">
              <w:rPr>
                <w:rFonts w:eastAsiaTheme="minorEastAsia"/>
                <w:lang w:eastAsia="zh-CN"/>
              </w:rPr>
              <w:t>LP-WUS monitoring, RRM measurement relaxation and fully offloading</w:t>
            </w:r>
            <w:r w:rsidRPr="00855DCF">
              <w:rPr>
                <w:rFonts w:eastAsiaTheme="minorEastAsia" w:hint="eastAsia"/>
                <w:lang w:eastAsia="zh-CN"/>
              </w:rPr>
              <w:t xml:space="preserve">  can be left to RAN2, and RAN4 to focus on the LP-WUR measurement requirements and MR measurement relaxation requirements. </w:t>
            </w:r>
          </w:p>
          <w:p w14:paraId="21C897A6" w14:textId="77777777" w:rsidR="001D725D" w:rsidRPr="00855DCF" w:rsidRDefault="001D725D" w:rsidP="001D725D">
            <w:pPr>
              <w:rPr>
                <w:rFonts w:eastAsiaTheme="minorEastAsia" w:cs="v4.2.0"/>
                <w:lang w:eastAsia="zh-CN"/>
              </w:rPr>
            </w:pPr>
            <w:r w:rsidRPr="00855DCF">
              <w:rPr>
                <w:rFonts w:eastAsiaTheme="minorEastAsia" w:cs="v4.2.0"/>
                <w:lang w:eastAsia="zh-CN"/>
              </w:rPr>
              <w:t>P</w:t>
            </w:r>
            <w:r w:rsidRPr="00855DCF">
              <w:rPr>
                <w:rFonts w:eastAsiaTheme="minorEastAsia" w:cs="v4.2.0" w:hint="eastAsia"/>
                <w:lang w:eastAsia="zh-CN"/>
              </w:rPr>
              <w:t xml:space="preserve">roposal 3: RAN4 to define evaluation requirements for cell selection criterion S based on LR measurement for fully offloading case, and the existing MR based evaluation requirements can be the baseline. </w:t>
            </w:r>
          </w:p>
          <w:p w14:paraId="276E912D" w14:textId="77777777" w:rsidR="001D725D" w:rsidRPr="00855DCF" w:rsidRDefault="001D725D" w:rsidP="001D725D">
            <w:pPr>
              <w:spacing w:after="120"/>
              <w:rPr>
                <w:rFonts w:eastAsia="宋体"/>
                <w:lang w:eastAsia="zh-CN"/>
              </w:rPr>
            </w:pPr>
            <w:r w:rsidRPr="00855DCF">
              <w:rPr>
                <w:rFonts w:eastAsiaTheme="minorEastAsia" w:hint="eastAsia"/>
                <w:szCs w:val="24"/>
                <w:lang w:val="sv-SE" w:eastAsia="zh-CN"/>
              </w:rPr>
              <w:t xml:space="preserve">Proposal 4: </w:t>
            </w:r>
            <w:r w:rsidRPr="00855DCF">
              <w:rPr>
                <w:rFonts w:eastAsia="宋体"/>
                <w:lang w:eastAsia="zh-CN"/>
              </w:rPr>
              <w:t>F</w:t>
            </w:r>
            <w:r w:rsidRPr="00855DCF">
              <w:rPr>
                <w:rFonts w:eastAsia="宋体" w:hint="eastAsia"/>
                <w:lang w:eastAsia="zh-CN"/>
              </w:rPr>
              <w:t xml:space="preserve">or LP-SS based LP-WUR measurement: </w:t>
            </w:r>
          </w:p>
          <w:p w14:paraId="57C424F7" w14:textId="77777777" w:rsidR="001D725D" w:rsidRPr="00855DCF" w:rsidRDefault="001D725D" w:rsidP="00311F5E">
            <w:pPr>
              <w:pStyle w:val="aff7"/>
              <w:numPr>
                <w:ilvl w:val="0"/>
                <w:numId w:val="39"/>
              </w:numPr>
              <w:overflowPunct/>
              <w:autoSpaceDE/>
              <w:autoSpaceDN/>
              <w:adjustRightInd/>
              <w:spacing w:after="120"/>
              <w:ind w:left="1259" w:firstLineChars="0"/>
              <w:contextualSpacing/>
              <w:textAlignment w:val="auto"/>
              <w:rPr>
                <w:lang w:eastAsia="zh-CN"/>
              </w:rPr>
            </w:pPr>
            <w:r w:rsidRPr="00855DCF">
              <w:rPr>
                <w:lang w:eastAsia="zh-CN"/>
              </w:rPr>
              <w:t>T</w:t>
            </w:r>
            <w:r w:rsidRPr="00855DCF">
              <w:rPr>
                <w:rFonts w:hint="eastAsia"/>
                <w:lang w:eastAsia="zh-CN"/>
              </w:rPr>
              <w:t xml:space="preserve">he existing intra-frequency cell reselection requirements can be used as baseline with the DRX cycle replaced by LP-SS periodicity. </w:t>
            </w:r>
          </w:p>
          <w:p w14:paraId="1ACB0BB9" w14:textId="77777777" w:rsidR="001D725D" w:rsidRPr="00855DCF" w:rsidRDefault="001D725D" w:rsidP="00311F5E">
            <w:pPr>
              <w:pStyle w:val="aff7"/>
              <w:numPr>
                <w:ilvl w:val="0"/>
                <w:numId w:val="39"/>
              </w:numPr>
              <w:overflowPunct/>
              <w:autoSpaceDE/>
              <w:autoSpaceDN/>
              <w:adjustRightInd/>
              <w:spacing w:after="120"/>
              <w:ind w:left="1259" w:firstLineChars="0"/>
              <w:contextualSpacing/>
              <w:textAlignment w:val="auto"/>
              <w:rPr>
                <w:lang w:eastAsia="zh-CN"/>
              </w:rPr>
            </w:pPr>
            <w:r w:rsidRPr="00855DCF">
              <w:rPr>
                <w:rFonts w:eastAsiaTheme="minorEastAsia" w:cs="v4.2.0"/>
                <w:lang w:eastAsia="zh-CN"/>
              </w:rPr>
              <w:t>T</w:t>
            </w:r>
            <w:r w:rsidRPr="00855DCF">
              <w:rPr>
                <w:rFonts w:eastAsiaTheme="minorEastAsia" w:cs="v4.2.0" w:hint="eastAsia"/>
                <w:lang w:eastAsia="zh-CN"/>
              </w:rPr>
              <w:t xml:space="preserve">he principle for 1Rx impact in existing </w:t>
            </w:r>
            <w:proofErr w:type="spellStart"/>
            <w:r w:rsidRPr="00855DCF">
              <w:rPr>
                <w:rFonts w:eastAsiaTheme="minorEastAsia" w:cs="v4.2.0" w:hint="eastAsia"/>
                <w:lang w:eastAsia="zh-CN"/>
              </w:rPr>
              <w:t>RedCap</w:t>
            </w:r>
            <w:proofErr w:type="spellEnd"/>
            <w:r w:rsidRPr="00855DCF">
              <w:rPr>
                <w:rFonts w:eastAsiaTheme="minorEastAsia" w:cs="v4.2.0" w:hint="eastAsia"/>
                <w:lang w:eastAsia="zh-CN"/>
              </w:rPr>
              <w:t xml:space="preserve"> measurement requirements can be used as baseline.</w:t>
            </w:r>
          </w:p>
          <w:p w14:paraId="7A8D7293" w14:textId="77777777" w:rsidR="001D725D" w:rsidRPr="00855DCF" w:rsidRDefault="001D725D" w:rsidP="00311F5E">
            <w:pPr>
              <w:pStyle w:val="aff7"/>
              <w:numPr>
                <w:ilvl w:val="0"/>
                <w:numId w:val="39"/>
              </w:numPr>
              <w:overflowPunct/>
              <w:autoSpaceDE/>
              <w:autoSpaceDN/>
              <w:adjustRightInd/>
              <w:spacing w:after="120"/>
              <w:ind w:left="1259" w:firstLineChars="0"/>
              <w:contextualSpacing/>
              <w:textAlignment w:val="auto"/>
              <w:rPr>
                <w:lang w:eastAsia="zh-CN"/>
              </w:rPr>
            </w:pPr>
            <w:r w:rsidRPr="00855DCF">
              <w:rPr>
                <w:lang w:eastAsia="zh-CN"/>
              </w:rPr>
              <w:t>T</w:t>
            </w:r>
            <w:r w:rsidRPr="00855DCF">
              <w:rPr>
                <w:rFonts w:hint="eastAsia"/>
                <w:lang w:eastAsia="zh-CN"/>
              </w:rPr>
              <w:t xml:space="preserve">he side condition can be further discussed based on the RAN4 evaluation on accuracy requirements. </w:t>
            </w:r>
          </w:p>
          <w:p w14:paraId="1F715E5A" w14:textId="77777777" w:rsidR="001D725D" w:rsidRPr="00855DCF" w:rsidRDefault="001D725D" w:rsidP="001D725D">
            <w:pPr>
              <w:spacing w:after="120"/>
              <w:rPr>
                <w:rFonts w:eastAsia="宋体"/>
                <w:lang w:eastAsia="zh-CN"/>
              </w:rPr>
            </w:pPr>
            <w:r w:rsidRPr="00855DCF">
              <w:rPr>
                <w:rFonts w:eastAsiaTheme="minorEastAsia" w:hint="eastAsia"/>
                <w:szCs w:val="24"/>
                <w:lang w:val="sv-SE" w:eastAsia="zh-CN"/>
              </w:rPr>
              <w:t xml:space="preserve">Proposal 5: </w:t>
            </w:r>
            <w:r w:rsidRPr="00855DCF">
              <w:rPr>
                <w:rFonts w:eastAsia="宋体"/>
                <w:lang w:eastAsia="zh-CN"/>
              </w:rPr>
              <w:t>F</w:t>
            </w:r>
            <w:r w:rsidRPr="00855DCF">
              <w:rPr>
                <w:rFonts w:eastAsia="宋体" w:hint="eastAsia"/>
                <w:lang w:eastAsia="zh-CN"/>
              </w:rPr>
              <w:t xml:space="preserve">or SSS based LP-WUR measurement, </w:t>
            </w:r>
          </w:p>
          <w:p w14:paraId="5B3D5A5E" w14:textId="77777777" w:rsidR="001D725D" w:rsidRPr="00855DCF" w:rsidRDefault="001D725D" w:rsidP="00311F5E">
            <w:pPr>
              <w:pStyle w:val="aff7"/>
              <w:numPr>
                <w:ilvl w:val="0"/>
                <w:numId w:val="39"/>
              </w:numPr>
              <w:overflowPunct/>
              <w:autoSpaceDE/>
              <w:autoSpaceDN/>
              <w:adjustRightInd/>
              <w:spacing w:after="120"/>
              <w:ind w:left="1259" w:firstLineChars="0"/>
              <w:contextualSpacing/>
              <w:textAlignment w:val="auto"/>
              <w:rPr>
                <w:rFonts w:eastAsiaTheme="minorEastAsia" w:cs="v4.2.0"/>
                <w:lang w:eastAsia="zh-CN"/>
              </w:rPr>
            </w:pPr>
            <w:r w:rsidRPr="00855DCF">
              <w:rPr>
                <w:rFonts w:eastAsiaTheme="minorEastAsia" w:cs="v4.2.0"/>
                <w:lang w:eastAsia="zh-CN"/>
              </w:rPr>
              <w:t>T</w:t>
            </w:r>
            <w:r w:rsidRPr="00855DCF">
              <w:rPr>
                <w:rFonts w:eastAsiaTheme="minorEastAsia" w:cs="v4.2.0" w:hint="eastAsia"/>
                <w:lang w:eastAsia="zh-CN"/>
              </w:rPr>
              <w:t xml:space="preserve">he existing intra-frequency cell reselection requirements can be used as baseline with </w:t>
            </w:r>
            <w:r w:rsidRPr="00855DCF">
              <w:rPr>
                <w:rFonts w:hint="eastAsia"/>
                <w:lang w:eastAsia="zh-CN"/>
              </w:rPr>
              <w:t>the DRX cycle replaced by a fixed or network configured measurement cycle</w:t>
            </w:r>
            <w:r w:rsidRPr="00855DCF">
              <w:rPr>
                <w:rFonts w:eastAsiaTheme="minorEastAsia" w:cs="v4.2.0" w:hint="eastAsia"/>
                <w:lang w:eastAsia="zh-CN"/>
              </w:rPr>
              <w:t xml:space="preserve">. </w:t>
            </w:r>
          </w:p>
          <w:p w14:paraId="5BC0A06A" w14:textId="77777777" w:rsidR="001D725D" w:rsidRPr="00855DCF" w:rsidRDefault="001D725D" w:rsidP="00311F5E">
            <w:pPr>
              <w:pStyle w:val="aff7"/>
              <w:numPr>
                <w:ilvl w:val="0"/>
                <w:numId w:val="39"/>
              </w:numPr>
              <w:overflowPunct/>
              <w:autoSpaceDE/>
              <w:autoSpaceDN/>
              <w:adjustRightInd/>
              <w:spacing w:after="120"/>
              <w:ind w:left="1259" w:firstLineChars="0"/>
              <w:contextualSpacing/>
              <w:textAlignment w:val="auto"/>
              <w:rPr>
                <w:lang w:eastAsia="zh-CN"/>
              </w:rPr>
            </w:pPr>
            <w:r w:rsidRPr="00855DCF">
              <w:rPr>
                <w:rFonts w:eastAsiaTheme="minorEastAsia" w:cs="v4.2.0"/>
                <w:lang w:eastAsia="zh-CN"/>
              </w:rPr>
              <w:lastRenderedPageBreak/>
              <w:t>T</w:t>
            </w:r>
            <w:r w:rsidRPr="00855DCF">
              <w:rPr>
                <w:rFonts w:eastAsiaTheme="minorEastAsia" w:cs="v4.2.0" w:hint="eastAsia"/>
                <w:lang w:eastAsia="zh-CN"/>
              </w:rPr>
              <w:t xml:space="preserve">he principle for 1Rx impact in existing </w:t>
            </w:r>
            <w:proofErr w:type="spellStart"/>
            <w:r w:rsidRPr="00855DCF">
              <w:rPr>
                <w:rFonts w:eastAsiaTheme="minorEastAsia" w:cs="v4.2.0" w:hint="eastAsia"/>
                <w:lang w:eastAsia="zh-CN"/>
              </w:rPr>
              <w:t>RedCap</w:t>
            </w:r>
            <w:proofErr w:type="spellEnd"/>
            <w:r w:rsidRPr="00855DCF">
              <w:rPr>
                <w:rFonts w:eastAsiaTheme="minorEastAsia" w:cs="v4.2.0" w:hint="eastAsia"/>
                <w:lang w:eastAsia="zh-CN"/>
              </w:rPr>
              <w:t xml:space="preserve"> measurement requirements can be used as baseline.</w:t>
            </w:r>
          </w:p>
          <w:p w14:paraId="07D6DB4D" w14:textId="77777777" w:rsidR="001D725D" w:rsidRPr="00855DCF" w:rsidRDefault="001D725D" w:rsidP="00311F5E">
            <w:pPr>
              <w:pStyle w:val="aff7"/>
              <w:numPr>
                <w:ilvl w:val="0"/>
                <w:numId w:val="39"/>
              </w:numPr>
              <w:overflowPunct/>
              <w:autoSpaceDE/>
              <w:autoSpaceDN/>
              <w:adjustRightInd/>
              <w:spacing w:after="120"/>
              <w:ind w:left="1259" w:firstLineChars="0"/>
              <w:contextualSpacing/>
              <w:textAlignment w:val="auto"/>
              <w:rPr>
                <w:lang w:eastAsia="zh-CN"/>
              </w:rPr>
            </w:pPr>
            <w:r w:rsidRPr="00855DCF">
              <w:rPr>
                <w:lang w:eastAsia="zh-CN"/>
              </w:rPr>
              <w:t>T</w:t>
            </w:r>
            <w:r w:rsidRPr="00855DCF">
              <w:rPr>
                <w:rFonts w:hint="eastAsia"/>
                <w:lang w:eastAsia="zh-CN"/>
              </w:rPr>
              <w:t xml:space="preserve">he side condition can be further discussed based on the RAN4 evaluation on accuracy requirements. </w:t>
            </w:r>
          </w:p>
          <w:p w14:paraId="58A7D5D0" w14:textId="77777777" w:rsidR="001D725D" w:rsidRPr="00855DCF" w:rsidRDefault="001D725D" w:rsidP="001D725D">
            <w:pPr>
              <w:rPr>
                <w:rFonts w:eastAsia="宋体"/>
                <w:lang w:eastAsia="zh-CN"/>
              </w:rPr>
            </w:pPr>
            <w:r w:rsidRPr="00855DCF">
              <w:rPr>
                <w:rFonts w:eastAsiaTheme="minorEastAsia" w:hint="eastAsia"/>
                <w:szCs w:val="24"/>
                <w:lang w:val="sv-SE" w:eastAsia="zh-CN"/>
              </w:rPr>
              <w:t xml:space="preserve">Proposal 6: </w:t>
            </w:r>
            <w:r w:rsidRPr="00855DCF">
              <w:rPr>
                <w:rFonts w:eastAsia="宋体" w:hint="eastAsia"/>
                <w:lang w:eastAsia="zh-CN"/>
              </w:rPr>
              <w:t xml:space="preserve">RAN4 to define requirements for </w:t>
            </w:r>
            <w:r w:rsidRPr="00855DCF">
              <w:rPr>
                <w:color w:val="000000" w:themeColor="text1"/>
                <w:szCs w:val="24"/>
                <w:lang w:eastAsia="zh-CN"/>
              </w:rPr>
              <w:t>entry/exit criteria evaluation for LP-WUS monitoring</w:t>
            </w:r>
            <w:r w:rsidRPr="00855DCF">
              <w:rPr>
                <w:rFonts w:eastAsiaTheme="minorEastAsia" w:hint="eastAsia"/>
                <w:color w:val="000000" w:themeColor="text1"/>
                <w:szCs w:val="24"/>
                <w:lang w:eastAsia="zh-CN"/>
              </w:rPr>
              <w:t xml:space="preserve">, </w:t>
            </w:r>
            <w:r w:rsidRPr="00855DCF">
              <w:rPr>
                <w:color w:val="000000" w:themeColor="text1"/>
                <w:szCs w:val="24"/>
                <w:lang w:eastAsia="zh-CN"/>
              </w:rPr>
              <w:t>MR RRM relaxation</w:t>
            </w:r>
            <w:r w:rsidRPr="00855DCF">
              <w:rPr>
                <w:rFonts w:eastAsiaTheme="minorEastAsia" w:cs="v4.2.0" w:hint="eastAsia"/>
                <w:lang w:eastAsia="zh-CN"/>
              </w:rPr>
              <w:t xml:space="preserve"> and fully offloading based on </w:t>
            </w:r>
            <w:r w:rsidRPr="00855DCF">
              <w:rPr>
                <w:rFonts w:eastAsiaTheme="minorEastAsia" w:hint="eastAsia"/>
                <w:lang w:eastAsia="zh-CN"/>
              </w:rPr>
              <w:t xml:space="preserve">LP-WUR measurement period, and </w:t>
            </w:r>
            <w:r w:rsidRPr="00855DCF">
              <w:rPr>
                <w:rFonts w:eastAsiaTheme="minorEastAsia" w:cs="v4.2.0" w:hint="eastAsia"/>
                <w:lang w:eastAsia="zh-CN"/>
              </w:rPr>
              <w:t xml:space="preserve">further discuss whether to define </w:t>
            </w:r>
            <w:r w:rsidRPr="00855DCF">
              <w:rPr>
                <w:color w:val="000000" w:themeColor="text1"/>
                <w:szCs w:val="24"/>
                <w:lang w:eastAsia="zh-CN"/>
              </w:rPr>
              <w:t>measurement filtering (</w:t>
            </w:r>
            <w:r w:rsidRPr="00855DCF">
              <w:rPr>
                <w:rFonts w:eastAsiaTheme="minorEastAsia" w:hint="eastAsia"/>
                <w:color w:val="000000" w:themeColor="text1"/>
                <w:szCs w:val="24"/>
                <w:lang w:eastAsia="zh-CN"/>
              </w:rPr>
              <w:t xml:space="preserve">e.g., </w:t>
            </w:r>
            <w:r w:rsidRPr="00855DCF">
              <w:rPr>
                <w:color w:val="000000" w:themeColor="text1"/>
                <w:szCs w:val="24"/>
                <w:lang w:eastAsia="zh-CN"/>
              </w:rPr>
              <w:t>number</w:t>
            </w:r>
            <w:r w:rsidRPr="00855DCF">
              <w:rPr>
                <w:rFonts w:eastAsiaTheme="minorEastAsia" w:hint="eastAsia"/>
                <w:color w:val="000000" w:themeColor="text1"/>
                <w:szCs w:val="24"/>
                <w:lang w:eastAsia="zh-CN"/>
              </w:rPr>
              <w:t xml:space="preserve"> </w:t>
            </w:r>
            <w:r w:rsidRPr="00855DCF">
              <w:rPr>
                <w:color w:val="000000" w:themeColor="text1"/>
                <w:szCs w:val="24"/>
                <w:lang w:eastAsia="zh-CN"/>
              </w:rPr>
              <w:t>of samples)</w:t>
            </w:r>
            <w:r w:rsidRPr="00855DCF">
              <w:rPr>
                <w:rFonts w:eastAsia="宋体" w:hint="eastAsia"/>
                <w:lang w:eastAsia="zh-CN"/>
              </w:rPr>
              <w:t xml:space="preserve">. </w:t>
            </w:r>
          </w:p>
          <w:p w14:paraId="39C27949" w14:textId="77777777" w:rsidR="001D725D" w:rsidRPr="00855DCF" w:rsidRDefault="001D725D" w:rsidP="001D725D">
            <w:pPr>
              <w:rPr>
                <w:rFonts w:eastAsia="宋体"/>
                <w:lang w:eastAsia="zh-CN"/>
              </w:rPr>
            </w:pPr>
            <w:r w:rsidRPr="00855DCF">
              <w:rPr>
                <w:rFonts w:eastAsia="宋体"/>
                <w:lang w:eastAsia="zh-CN"/>
              </w:rPr>
              <w:t>P</w:t>
            </w:r>
            <w:r w:rsidRPr="00855DCF">
              <w:rPr>
                <w:rFonts w:eastAsia="宋体" w:hint="eastAsia"/>
                <w:lang w:eastAsia="zh-CN"/>
              </w:rPr>
              <w:t xml:space="preserve">roposal 7: Regarding whether to define interruption requirements due to the time gap between </w:t>
            </w:r>
            <w:r w:rsidRPr="00855DCF">
              <w:rPr>
                <w:rFonts w:eastAsia="宋体"/>
                <w:bCs/>
                <w:lang w:eastAsia="zh-CN"/>
              </w:rPr>
              <w:t>LP-WUS reception and MR to start PDCCH monitoring</w:t>
            </w:r>
            <w:r w:rsidRPr="00855DCF">
              <w:rPr>
                <w:rFonts w:eastAsia="宋体" w:hint="eastAsia"/>
                <w:bCs/>
                <w:lang w:eastAsia="zh-CN"/>
              </w:rPr>
              <w:t>,</w:t>
            </w:r>
            <w:r w:rsidRPr="00855DCF">
              <w:rPr>
                <w:rFonts w:eastAsia="宋体" w:hint="eastAsia"/>
                <w:lang w:eastAsia="zh-CN"/>
              </w:rPr>
              <w:t xml:space="preserve"> wait for RAN1 further progress </w:t>
            </w:r>
            <w:r w:rsidRPr="00855DCF">
              <w:rPr>
                <w:rFonts w:eastAsia="宋体" w:hint="eastAsia"/>
                <w:bCs/>
                <w:lang w:eastAsia="zh-CN"/>
              </w:rPr>
              <w:t>on the candidate values and the possible components</w:t>
            </w:r>
            <w:r w:rsidRPr="00855DCF">
              <w:rPr>
                <w:rFonts w:eastAsia="宋体" w:hint="eastAsia"/>
                <w:lang w:eastAsia="zh-CN"/>
              </w:rPr>
              <w:t xml:space="preserve">. </w:t>
            </w:r>
          </w:p>
          <w:p w14:paraId="74B3AE7F" w14:textId="77777777" w:rsidR="001D725D" w:rsidRPr="00855DCF" w:rsidRDefault="001D725D" w:rsidP="001D725D">
            <w:pPr>
              <w:spacing w:after="120"/>
              <w:rPr>
                <w:rFonts w:eastAsiaTheme="minorEastAsia"/>
                <w:szCs w:val="24"/>
                <w:lang w:eastAsia="zh-CN"/>
              </w:rPr>
            </w:pPr>
            <w:r w:rsidRPr="00855DCF">
              <w:rPr>
                <w:rFonts w:eastAsiaTheme="minorEastAsia"/>
                <w:szCs w:val="24"/>
                <w:lang w:val="sv-SE" w:eastAsia="zh-CN"/>
              </w:rPr>
              <w:t xml:space="preserve">Proposal </w:t>
            </w:r>
            <w:r w:rsidRPr="00855DCF">
              <w:rPr>
                <w:rFonts w:eastAsiaTheme="minorEastAsia" w:hint="eastAsia"/>
                <w:szCs w:val="24"/>
                <w:lang w:val="sv-SE" w:eastAsia="zh-CN"/>
              </w:rPr>
              <w:t xml:space="preserve">8: </w:t>
            </w:r>
            <w:r w:rsidRPr="00855DCF">
              <w:rPr>
                <w:rFonts w:eastAsiaTheme="minorEastAsia" w:hint="eastAsia"/>
                <w:szCs w:val="24"/>
                <w:lang w:eastAsia="zh-CN"/>
              </w:rPr>
              <w:t xml:space="preserve">For MR </w:t>
            </w:r>
            <w:proofErr w:type="spellStart"/>
            <w:r w:rsidRPr="00855DCF">
              <w:rPr>
                <w:rFonts w:eastAsiaTheme="minorEastAsia" w:hint="eastAsia"/>
                <w:szCs w:val="24"/>
                <w:lang w:eastAsia="zh-CN"/>
              </w:rPr>
              <w:t>neighbor</w:t>
            </w:r>
            <w:proofErr w:type="spellEnd"/>
            <w:r w:rsidRPr="00855DCF">
              <w:rPr>
                <w:rFonts w:eastAsiaTheme="minorEastAsia" w:hint="eastAsia"/>
                <w:szCs w:val="24"/>
                <w:lang w:eastAsia="zh-CN"/>
              </w:rPr>
              <w:t xml:space="preserve"> cell measurement relaxation, the existing relaxed requirements in 4.2.2 can be used as baseline</w:t>
            </w:r>
            <w:r w:rsidRPr="00855DCF">
              <w:rPr>
                <w:rFonts w:eastAsiaTheme="minorEastAsia"/>
                <w:szCs w:val="24"/>
                <w:lang w:eastAsia="zh-CN"/>
              </w:rPr>
              <w:t>.</w:t>
            </w:r>
            <w:r w:rsidRPr="00855DCF">
              <w:rPr>
                <w:rFonts w:eastAsiaTheme="minorEastAsia" w:hint="eastAsia"/>
                <w:szCs w:val="24"/>
                <w:lang w:eastAsia="zh-CN"/>
              </w:rPr>
              <w:t xml:space="preserve"> Whether to further relax the requirements can be discussed after the criteria are defined by RAN2. </w:t>
            </w:r>
          </w:p>
          <w:p w14:paraId="2C3A3B32" w14:textId="77777777" w:rsidR="001D725D" w:rsidRPr="00855DCF" w:rsidRDefault="001D725D" w:rsidP="001D725D">
            <w:pPr>
              <w:spacing w:after="120"/>
              <w:rPr>
                <w:rFonts w:eastAsiaTheme="minorEastAsia"/>
                <w:szCs w:val="24"/>
                <w:lang w:eastAsia="zh-CN"/>
              </w:rPr>
            </w:pPr>
            <w:r w:rsidRPr="00855DCF">
              <w:rPr>
                <w:rFonts w:eastAsiaTheme="minorEastAsia"/>
                <w:szCs w:val="24"/>
                <w:lang w:val="sv-SE" w:eastAsia="zh-CN"/>
              </w:rPr>
              <w:t xml:space="preserve">Proposal </w:t>
            </w:r>
            <w:r w:rsidRPr="00855DCF">
              <w:rPr>
                <w:rFonts w:eastAsiaTheme="minorEastAsia" w:hint="eastAsia"/>
                <w:szCs w:val="24"/>
                <w:lang w:val="sv-SE" w:eastAsia="zh-CN"/>
              </w:rPr>
              <w:t xml:space="preserve">9: </w:t>
            </w:r>
            <w:r w:rsidRPr="00855DCF">
              <w:rPr>
                <w:rFonts w:eastAsiaTheme="minorEastAsia" w:hint="eastAsia"/>
                <w:szCs w:val="24"/>
                <w:lang w:eastAsia="zh-CN"/>
              </w:rPr>
              <w:t>For MR serving cell measurement relaxation, a scaling factor can be introduced on existing serving cell measurement requirements in 4.2.2</w:t>
            </w:r>
            <w:r w:rsidRPr="00855DCF">
              <w:rPr>
                <w:rFonts w:eastAsiaTheme="minorEastAsia"/>
                <w:szCs w:val="24"/>
                <w:lang w:eastAsia="zh-CN"/>
              </w:rPr>
              <w:t>.</w:t>
            </w:r>
            <w:r w:rsidRPr="00855DCF">
              <w:rPr>
                <w:rFonts w:eastAsiaTheme="minorEastAsia" w:hint="eastAsia"/>
                <w:szCs w:val="24"/>
                <w:lang w:eastAsia="zh-CN"/>
              </w:rPr>
              <w:t xml:space="preserve"> Wait for RAN2 progress on relaxation criteria to decide whether to use same scaling factor as </w:t>
            </w:r>
            <w:r w:rsidRPr="00855DCF">
              <w:rPr>
                <w:rFonts w:eastAsiaTheme="minorEastAsia"/>
                <w:szCs w:val="24"/>
                <w:lang w:eastAsia="zh-CN"/>
              </w:rPr>
              <w:t>neighbour</w:t>
            </w:r>
            <w:r w:rsidRPr="00855DCF">
              <w:rPr>
                <w:rFonts w:eastAsiaTheme="minorEastAsia" w:hint="eastAsia"/>
                <w:szCs w:val="24"/>
                <w:lang w:eastAsia="zh-CN"/>
              </w:rPr>
              <w:t xml:space="preserve"> cell measurement. </w:t>
            </w:r>
          </w:p>
          <w:p w14:paraId="50FDA6C9" w14:textId="77777777" w:rsidR="001D725D" w:rsidRPr="00855DCF" w:rsidRDefault="001D725D" w:rsidP="001D725D">
            <w:pPr>
              <w:spacing w:beforeLines="50" w:before="120" w:after="120"/>
              <w:rPr>
                <w:rFonts w:eastAsiaTheme="minorEastAsia"/>
                <w:szCs w:val="24"/>
                <w:lang w:eastAsia="zh-CN"/>
              </w:rPr>
            </w:pPr>
            <w:r w:rsidRPr="00855DCF">
              <w:rPr>
                <w:rFonts w:eastAsiaTheme="minorEastAsia"/>
                <w:szCs w:val="24"/>
                <w:lang w:val="sv-SE" w:eastAsia="zh-CN"/>
              </w:rPr>
              <w:t xml:space="preserve">Proposal </w:t>
            </w:r>
            <w:r w:rsidRPr="00855DCF">
              <w:rPr>
                <w:rFonts w:eastAsiaTheme="minorEastAsia" w:hint="eastAsia"/>
                <w:szCs w:val="24"/>
                <w:lang w:val="sv-SE" w:eastAsia="zh-CN"/>
              </w:rPr>
              <w:t xml:space="preserve">10: </w:t>
            </w:r>
            <w:r w:rsidRPr="00855DCF">
              <w:rPr>
                <w:rFonts w:eastAsiaTheme="minorEastAsia" w:hint="eastAsia"/>
                <w:szCs w:val="24"/>
                <w:lang w:eastAsia="zh-CN"/>
              </w:rPr>
              <w:t xml:space="preserve">For LP-WUS operation in RRC_CONNECTED state, no RAN4 impact is expected so far. </w:t>
            </w:r>
          </w:p>
          <w:p w14:paraId="2DF43AA6" w14:textId="77777777" w:rsidR="001D725D" w:rsidRPr="00855DCF" w:rsidRDefault="001D725D" w:rsidP="001D725D">
            <w:pPr>
              <w:spacing w:beforeLines="50" w:before="120" w:after="120"/>
              <w:rPr>
                <w:rFonts w:eastAsiaTheme="minorEastAsia"/>
                <w:bCs/>
                <w:lang w:eastAsia="zh-CN"/>
              </w:rPr>
            </w:pPr>
            <w:r w:rsidRPr="00855DCF">
              <w:rPr>
                <w:rFonts w:eastAsiaTheme="minorEastAsia"/>
                <w:szCs w:val="24"/>
                <w:lang w:val="sv-SE" w:eastAsia="zh-CN"/>
              </w:rPr>
              <w:t xml:space="preserve">Proposal </w:t>
            </w:r>
            <w:r w:rsidRPr="00855DCF">
              <w:rPr>
                <w:rFonts w:eastAsiaTheme="minorEastAsia" w:hint="eastAsia"/>
                <w:szCs w:val="24"/>
                <w:lang w:val="sv-SE" w:eastAsia="zh-CN"/>
              </w:rPr>
              <w:t>11: RAN4 only consider</w:t>
            </w:r>
            <w:r w:rsidRPr="00855DCF">
              <w:rPr>
                <w:rFonts w:eastAsiaTheme="minorEastAsia" w:hint="eastAsia"/>
                <w:szCs w:val="24"/>
                <w:lang w:eastAsia="zh-CN"/>
              </w:rPr>
              <w:t xml:space="preserve"> the case when MR and LR are operating on the same carrier frequency in Rel-19 and send response LS to RAN1 to inform the conclusion</w:t>
            </w:r>
            <w:r w:rsidRPr="00855DCF">
              <w:rPr>
                <w:rFonts w:eastAsiaTheme="minorEastAsia" w:hint="eastAsia"/>
                <w:bCs/>
                <w:lang w:eastAsia="zh-CN"/>
              </w:rPr>
              <w:t xml:space="preserve">. </w:t>
            </w:r>
          </w:p>
          <w:p w14:paraId="351A1627" w14:textId="7C76E3A7" w:rsidR="006C3772" w:rsidRPr="00855DCF" w:rsidRDefault="006C3772" w:rsidP="006C3772">
            <w:pPr>
              <w:widowControl w:val="0"/>
              <w:overflowPunct/>
              <w:textAlignment w:val="auto"/>
              <w:rPr>
                <w:rFonts w:cs="Arial"/>
                <w:bCs/>
                <w:color w:val="000000" w:themeColor="text1"/>
                <w:sz w:val="18"/>
                <w:szCs w:val="22"/>
              </w:rPr>
            </w:pPr>
          </w:p>
        </w:tc>
      </w:tr>
      <w:tr w:rsidR="006C3772" w14:paraId="351A1660" w14:textId="77777777">
        <w:trPr>
          <w:trHeight w:val="468"/>
        </w:trPr>
        <w:tc>
          <w:tcPr>
            <w:tcW w:w="993" w:type="dxa"/>
          </w:tcPr>
          <w:p w14:paraId="351A1629" w14:textId="274A890C" w:rsidR="006C3772" w:rsidRDefault="006A2DEB" w:rsidP="006C3772">
            <w:pPr>
              <w:spacing w:before="120" w:after="120"/>
              <w:rPr>
                <w:rFonts w:ascii="Arial" w:hAnsi="Arial" w:cs="Arial"/>
                <w:sz w:val="16"/>
                <w:szCs w:val="16"/>
              </w:rPr>
            </w:pPr>
            <w:hyperlink r:id="rId11" w:history="1">
              <w:r w:rsidR="006C3772">
                <w:rPr>
                  <w:rStyle w:val="aff2"/>
                  <w:rFonts w:ascii="Arial" w:hAnsi="Arial" w:cs="Arial"/>
                  <w:b/>
                  <w:bCs/>
                  <w:sz w:val="16"/>
                  <w:szCs w:val="16"/>
                </w:rPr>
                <w:t>R4-2417943</w:t>
              </w:r>
            </w:hyperlink>
          </w:p>
        </w:tc>
        <w:tc>
          <w:tcPr>
            <w:tcW w:w="1134" w:type="dxa"/>
          </w:tcPr>
          <w:p w14:paraId="351A162A" w14:textId="073A50F7" w:rsidR="006C3772" w:rsidRDefault="006C3772" w:rsidP="006C3772">
            <w:pPr>
              <w:spacing w:before="120" w:after="120"/>
              <w:rPr>
                <w:rFonts w:ascii="Arial" w:hAnsi="Arial" w:cs="Arial"/>
                <w:sz w:val="16"/>
                <w:szCs w:val="16"/>
              </w:rPr>
            </w:pPr>
            <w:r>
              <w:rPr>
                <w:rFonts w:ascii="Arial" w:hAnsi="Arial" w:cs="Arial"/>
                <w:sz w:val="16"/>
                <w:szCs w:val="16"/>
              </w:rPr>
              <w:t>Xiaomi</w:t>
            </w:r>
          </w:p>
        </w:tc>
        <w:tc>
          <w:tcPr>
            <w:tcW w:w="7509" w:type="dxa"/>
          </w:tcPr>
          <w:p w14:paraId="463BC7D5" w14:textId="77777777" w:rsidR="00E15DB9" w:rsidRPr="00855DCF" w:rsidRDefault="00E15DB9" w:rsidP="00E15DB9">
            <w:pPr>
              <w:tabs>
                <w:tab w:val="left" w:pos="7406"/>
              </w:tabs>
              <w:spacing w:beforeLines="50" w:before="120" w:afterLines="50" w:after="120" w:line="288" w:lineRule="auto"/>
              <w:rPr>
                <w:rFonts w:eastAsia="宋体"/>
                <w:bCs/>
                <w:szCs w:val="21"/>
              </w:rPr>
            </w:pPr>
            <w:r w:rsidRPr="00855DCF">
              <w:rPr>
                <w:rFonts w:eastAsia="宋体" w:hint="eastAsia"/>
                <w:bCs/>
                <w:sz w:val="21"/>
                <w:szCs w:val="21"/>
                <w:lang w:val="en-US" w:eastAsia="zh-CN"/>
              </w:rPr>
              <w:t xml:space="preserve">Proposal </w:t>
            </w:r>
            <w:r w:rsidRPr="00855DCF">
              <w:rPr>
                <w:rFonts w:eastAsia="宋体" w:hint="eastAsia"/>
                <w:bCs/>
                <w:szCs w:val="21"/>
              </w:rPr>
              <w:fldChar w:fldCharType="begin"/>
            </w:r>
            <w:r w:rsidRPr="00855DCF">
              <w:rPr>
                <w:rFonts w:eastAsia="宋体" w:hint="eastAsia"/>
                <w:bCs/>
                <w:sz w:val="21"/>
                <w:szCs w:val="21"/>
                <w:lang w:val="en-US" w:eastAsia="zh-CN"/>
              </w:rPr>
              <w:instrText xml:space="preserve"> SEQ Proposal </w:instrText>
            </w:r>
            <w:r w:rsidRPr="00855DCF">
              <w:rPr>
                <w:rFonts w:eastAsia="宋体" w:hint="eastAsia"/>
                <w:bCs/>
                <w:szCs w:val="21"/>
              </w:rPr>
              <w:fldChar w:fldCharType="separate"/>
            </w:r>
            <w:r w:rsidRPr="00855DCF">
              <w:rPr>
                <w:rFonts w:eastAsia="宋体" w:hint="eastAsia"/>
                <w:bCs/>
                <w:sz w:val="21"/>
                <w:szCs w:val="21"/>
                <w:lang w:val="en-US" w:eastAsia="zh-CN"/>
              </w:rPr>
              <w:t>1</w:t>
            </w:r>
            <w:r w:rsidRPr="00855DCF">
              <w:rPr>
                <w:rFonts w:eastAsia="宋体" w:hint="eastAsia"/>
                <w:bCs/>
                <w:szCs w:val="21"/>
              </w:rPr>
              <w:fldChar w:fldCharType="end"/>
            </w:r>
            <w:r w:rsidRPr="00855DCF">
              <w:rPr>
                <w:rFonts w:eastAsia="宋体" w:hint="eastAsia"/>
                <w:bCs/>
                <w:sz w:val="21"/>
                <w:szCs w:val="21"/>
                <w:lang w:val="en-US" w:eastAsia="zh-CN"/>
              </w:rPr>
              <w:t>: RAN4 not to consider any neighbor cell measurement in RRM relaxation case #1, except for the higher priority frequency layer search.</w:t>
            </w:r>
          </w:p>
          <w:p w14:paraId="7E6E17DB" w14:textId="77777777" w:rsidR="00E15DB9" w:rsidRPr="00855DCF" w:rsidRDefault="00E15DB9" w:rsidP="00E15DB9">
            <w:pPr>
              <w:tabs>
                <w:tab w:val="left" w:pos="7406"/>
              </w:tabs>
              <w:spacing w:beforeLines="50" w:before="120" w:afterLines="50" w:after="120" w:line="288" w:lineRule="auto"/>
              <w:rPr>
                <w:rFonts w:eastAsia="宋体"/>
                <w:bCs/>
                <w:szCs w:val="21"/>
              </w:rPr>
            </w:pPr>
            <w:r w:rsidRPr="00855DCF">
              <w:rPr>
                <w:rFonts w:eastAsia="宋体" w:hint="eastAsia"/>
                <w:bCs/>
                <w:sz w:val="21"/>
                <w:szCs w:val="21"/>
                <w:lang w:val="en-US" w:eastAsia="zh-CN"/>
              </w:rPr>
              <w:t xml:space="preserve">Proposal </w:t>
            </w:r>
            <w:r w:rsidRPr="00855DCF">
              <w:rPr>
                <w:rFonts w:eastAsia="宋体" w:hint="eastAsia"/>
                <w:bCs/>
                <w:szCs w:val="21"/>
              </w:rPr>
              <w:fldChar w:fldCharType="begin"/>
            </w:r>
            <w:r w:rsidRPr="00855DCF">
              <w:rPr>
                <w:rFonts w:eastAsia="宋体" w:hint="eastAsia"/>
                <w:bCs/>
                <w:sz w:val="21"/>
                <w:szCs w:val="21"/>
                <w:lang w:val="en-US" w:eastAsia="zh-CN"/>
              </w:rPr>
              <w:instrText xml:space="preserve"> SEQ Proposal </w:instrText>
            </w:r>
            <w:r w:rsidRPr="00855DCF">
              <w:rPr>
                <w:rFonts w:eastAsia="宋体" w:hint="eastAsia"/>
                <w:bCs/>
                <w:szCs w:val="21"/>
              </w:rPr>
              <w:fldChar w:fldCharType="separate"/>
            </w:r>
            <w:r w:rsidRPr="00855DCF">
              <w:rPr>
                <w:rFonts w:eastAsia="宋体" w:hint="eastAsia"/>
                <w:bCs/>
                <w:sz w:val="21"/>
                <w:szCs w:val="21"/>
                <w:lang w:val="en-US" w:eastAsia="zh-CN"/>
              </w:rPr>
              <w:t>2</w:t>
            </w:r>
            <w:r w:rsidRPr="00855DCF">
              <w:rPr>
                <w:rFonts w:eastAsia="宋体" w:hint="eastAsia"/>
                <w:bCs/>
                <w:szCs w:val="21"/>
              </w:rPr>
              <w:fldChar w:fldCharType="end"/>
            </w:r>
            <w:r w:rsidRPr="00855DCF">
              <w:rPr>
                <w:rFonts w:eastAsia="宋体" w:hint="eastAsia"/>
                <w:bCs/>
                <w:sz w:val="21"/>
                <w:szCs w:val="21"/>
                <w:lang w:val="en-US" w:eastAsia="zh-CN"/>
              </w:rPr>
              <w:t>: It is suggested to de-prioritize RRM relaxation case #2.</w:t>
            </w:r>
          </w:p>
          <w:p w14:paraId="609638D3" w14:textId="77777777" w:rsidR="00E15DB9" w:rsidRPr="00855DCF" w:rsidRDefault="00E15DB9" w:rsidP="00E15DB9">
            <w:pPr>
              <w:spacing w:beforeLines="50" w:before="120" w:afterLines="50" w:after="120" w:line="288" w:lineRule="auto"/>
              <w:rPr>
                <w:rFonts w:eastAsia="宋体"/>
                <w:szCs w:val="21"/>
              </w:rPr>
            </w:pPr>
            <w:r w:rsidRPr="00855DCF">
              <w:rPr>
                <w:rFonts w:eastAsia="宋体" w:hint="eastAsia"/>
                <w:bCs/>
                <w:sz w:val="21"/>
                <w:szCs w:val="21"/>
                <w:lang w:val="en-US" w:eastAsia="zh-CN"/>
              </w:rPr>
              <w:t xml:space="preserve">Proposal </w:t>
            </w:r>
            <w:r w:rsidRPr="00855DCF">
              <w:rPr>
                <w:rFonts w:eastAsia="宋体" w:hint="eastAsia"/>
                <w:bCs/>
                <w:szCs w:val="21"/>
              </w:rPr>
              <w:fldChar w:fldCharType="begin"/>
            </w:r>
            <w:r w:rsidRPr="00855DCF">
              <w:rPr>
                <w:rFonts w:eastAsia="宋体" w:hint="eastAsia"/>
                <w:bCs/>
                <w:sz w:val="21"/>
                <w:szCs w:val="21"/>
                <w:lang w:val="en-US" w:eastAsia="zh-CN"/>
              </w:rPr>
              <w:instrText xml:space="preserve"> SEQ Proposal </w:instrText>
            </w:r>
            <w:r w:rsidRPr="00855DCF">
              <w:rPr>
                <w:rFonts w:eastAsia="宋体" w:hint="eastAsia"/>
                <w:bCs/>
                <w:szCs w:val="21"/>
              </w:rPr>
              <w:fldChar w:fldCharType="separate"/>
            </w:r>
            <w:r w:rsidRPr="00855DCF">
              <w:rPr>
                <w:rFonts w:eastAsia="宋体" w:hint="eastAsia"/>
                <w:bCs/>
                <w:sz w:val="21"/>
                <w:szCs w:val="21"/>
                <w:lang w:val="en-US" w:eastAsia="zh-CN"/>
              </w:rPr>
              <w:t>3</w:t>
            </w:r>
            <w:r w:rsidRPr="00855DCF">
              <w:rPr>
                <w:rFonts w:eastAsia="宋体" w:hint="eastAsia"/>
                <w:bCs/>
                <w:szCs w:val="21"/>
              </w:rPr>
              <w:fldChar w:fldCharType="end"/>
            </w:r>
            <w:r w:rsidRPr="00855DCF">
              <w:rPr>
                <w:rFonts w:eastAsia="宋体" w:hint="eastAsia"/>
                <w:bCs/>
                <w:sz w:val="21"/>
                <w:szCs w:val="21"/>
                <w:lang w:val="en-US" w:eastAsia="zh-CN"/>
              </w:rPr>
              <w:t>: RAN4 to suspend study on measurement requirements for OFDM based LP-WUR based on LP-SS in idle/inactive state until more RAN1 conclusions.</w:t>
            </w:r>
          </w:p>
          <w:p w14:paraId="7E0ED1B0" w14:textId="77777777" w:rsidR="00E15DB9" w:rsidRPr="00855DCF" w:rsidRDefault="00E15DB9" w:rsidP="00E15DB9">
            <w:pPr>
              <w:spacing w:beforeLines="50" w:before="120" w:afterLines="50" w:after="120" w:line="288" w:lineRule="auto"/>
              <w:rPr>
                <w:rFonts w:eastAsia="宋体"/>
                <w:bCs/>
                <w:szCs w:val="21"/>
              </w:rPr>
            </w:pPr>
            <w:r w:rsidRPr="00855DCF">
              <w:rPr>
                <w:rFonts w:eastAsia="宋体" w:hint="eastAsia"/>
                <w:bCs/>
                <w:sz w:val="21"/>
                <w:szCs w:val="21"/>
                <w:lang w:val="en-US" w:eastAsia="zh-CN"/>
              </w:rPr>
              <w:t xml:space="preserve">Proposal </w:t>
            </w:r>
            <w:r w:rsidRPr="00855DCF">
              <w:rPr>
                <w:rFonts w:eastAsia="宋体" w:hint="eastAsia"/>
                <w:bCs/>
                <w:szCs w:val="21"/>
              </w:rPr>
              <w:fldChar w:fldCharType="begin"/>
            </w:r>
            <w:r w:rsidRPr="00855DCF">
              <w:rPr>
                <w:rFonts w:eastAsia="宋体" w:hint="eastAsia"/>
                <w:bCs/>
                <w:sz w:val="21"/>
                <w:szCs w:val="21"/>
                <w:lang w:val="en-US" w:eastAsia="zh-CN"/>
              </w:rPr>
              <w:instrText xml:space="preserve"> SEQ Proposal </w:instrText>
            </w:r>
            <w:r w:rsidRPr="00855DCF">
              <w:rPr>
                <w:rFonts w:eastAsia="宋体" w:hint="eastAsia"/>
                <w:bCs/>
                <w:szCs w:val="21"/>
              </w:rPr>
              <w:fldChar w:fldCharType="separate"/>
            </w:r>
            <w:r w:rsidRPr="00855DCF">
              <w:rPr>
                <w:rFonts w:eastAsia="宋体" w:hint="eastAsia"/>
                <w:bCs/>
                <w:sz w:val="21"/>
                <w:szCs w:val="21"/>
                <w:lang w:val="en-US" w:eastAsia="zh-CN"/>
              </w:rPr>
              <w:t>4</w:t>
            </w:r>
            <w:r w:rsidRPr="00855DCF">
              <w:rPr>
                <w:rFonts w:eastAsia="宋体" w:hint="eastAsia"/>
                <w:bCs/>
                <w:szCs w:val="21"/>
              </w:rPr>
              <w:fldChar w:fldCharType="end"/>
            </w:r>
            <w:r w:rsidRPr="00855DCF">
              <w:rPr>
                <w:rFonts w:eastAsia="宋体" w:hint="eastAsia"/>
                <w:bCs/>
                <w:sz w:val="21"/>
                <w:szCs w:val="21"/>
                <w:lang w:val="en-US" w:eastAsia="zh-CN"/>
              </w:rPr>
              <w:t>: RAN4 to define measurement requirements for:</w:t>
            </w:r>
          </w:p>
          <w:p w14:paraId="198F4161" w14:textId="77777777" w:rsidR="00E15DB9" w:rsidRPr="00855DCF" w:rsidRDefault="00E15DB9" w:rsidP="00311F5E">
            <w:pPr>
              <w:numPr>
                <w:ilvl w:val="0"/>
                <w:numId w:val="17"/>
              </w:numPr>
              <w:spacing w:beforeLines="50" w:before="120" w:afterLines="50" w:after="120" w:line="288" w:lineRule="auto"/>
              <w:rPr>
                <w:rFonts w:eastAsia="宋体"/>
                <w:bCs/>
                <w:szCs w:val="21"/>
              </w:rPr>
            </w:pPr>
            <w:r w:rsidRPr="00855DCF">
              <w:rPr>
                <w:rFonts w:eastAsia="宋体" w:hint="eastAsia"/>
                <w:bCs/>
                <w:sz w:val="21"/>
                <w:szCs w:val="21"/>
                <w:lang w:val="en-US" w:eastAsia="zh-CN"/>
              </w:rPr>
              <w:t>OOK-based LP-WUR serving cell measurement based on LP-SS in Idle/Inactive state, and</w:t>
            </w:r>
          </w:p>
          <w:p w14:paraId="27CBE435" w14:textId="77777777" w:rsidR="00E15DB9" w:rsidRPr="00855DCF" w:rsidRDefault="00E15DB9" w:rsidP="00311F5E">
            <w:pPr>
              <w:numPr>
                <w:ilvl w:val="0"/>
                <w:numId w:val="17"/>
              </w:numPr>
              <w:spacing w:beforeLines="50" w:before="120" w:afterLines="50" w:after="120" w:line="288" w:lineRule="auto"/>
              <w:rPr>
                <w:rFonts w:eastAsia="宋体"/>
                <w:bCs/>
                <w:szCs w:val="21"/>
              </w:rPr>
            </w:pPr>
            <w:r w:rsidRPr="00855DCF">
              <w:rPr>
                <w:rFonts w:eastAsia="宋体" w:hint="eastAsia"/>
                <w:bCs/>
                <w:sz w:val="21"/>
                <w:szCs w:val="21"/>
                <w:lang w:val="en-US" w:eastAsia="zh-CN"/>
              </w:rPr>
              <w:t>OFDM-based LP-WUR serving cell measurement based on existing PSS/SSS in Idle/Inactive state.</w:t>
            </w:r>
          </w:p>
          <w:p w14:paraId="53FE810C" w14:textId="77777777" w:rsidR="00E15DB9" w:rsidRPr="00855DCF" w:rsidRDefault="00E15DB9" w:rsidP="00E15DB9">
            <w:pPr>
              <w:spacing w:beforeLines="50" w:before="120" w:afterLines="50" w:after="120" w:line="288" w:lineRule="auto"/>
              <w:rPr>
                <w:rFonts w:eastAsia="宋体"/>
                <w:szCs w:val="21"/>
              </w:rPr>
            </w:pPr>
            <w:r w:rsidRPr="00855DCF">
              <w:rPr>
                <w:rFonts w:eastAsia="宋体" w:hint="eastAsia"/>
                <w:bCs/>
                <w:sz w:val="21"/>
                <w:szCs w:val="21"/>
              </w:rPr>
              <w:t xml:space="preserve">Proposal </w:t>
            </w:r>
            <w:r w:rsidRPr="00855DCF">
              <w:rPr>
                <w:rFonts w:eastAsia="宋体" w:hint="eastAsia"/>
                <w:bCs/>
                <w:szCs w:val="21"/>
              </w:rPr>
              <w:fldChar w:fldCharType="begin"/>
            </w:r>
            <w:r w:rsidRPr="00855DCF">
              <w:rPr>
                <w:rFonts w:eastAsia="宋体" w:hint="eastAsia"/>
                <w:bCs/>
                <w:sz w:val="21"/>
                <w:szCs w:val="21"/>
              </w:rPr>
              <w:instrText xml:space="preserve"> SEQ Proposal </w:instrText>
            </w:r>
            <w:r w:rsidRPr="00855DCF">
              <w:rPr>
                <w:rFonts w:eastAsia="宋体" w:hint="eastAsia"/>
                <w:bCs/>
                <w:szCs w:val="21"/>
              </w:rPr>
              <w:fldChar w:fldCharType="separate"/>
            </w:r>
            <w:r w:rsidRPr="00855DCF">
              <w:rPr>
                <w:rFonts w:eastAsia="宋体" w:hint="eastAsia"/>
                <w:bCs/>
                <w:sz w:val="21"/>
                <w:szCs w:val="21"/>
              </w:rPr>
              <w:t>5</w:t>
            </w:r>
            <w:r w:rsidRPr="00855DCF">
              <w:rPr>
                <w:rFonts w:eastAsia="宋体" w:hint="eastAsia"/>
                <w:bCs/>
                <w:szCs w:val="21"/>
              </w:rPr>
              <w:fldChar w:fldCharType="end"/>
            </w:r>
            <w:r w:rsidRPr="00855DCF">
              <w:rPr>
                <w:rFonts w:eastAsia="宋体" w:hint="eastAsia"/>
                <w:bCs/>
                <w:sz w:val="21"/>
                <w:szCs w:val="21"/>
              </w:rPr>
              <w:t>:</w:t>
            </w:r>
            <w:r w:rsidRPr="00855DCF">
              <w:rPr>
                <w:rFonts w:eastAsia="宋体" w:hint="eastAsia"/>
                <w:bCs/>
                <w:sz w:val="21"/>
                <w:szCs w:val="21"/>
                <w:lang w:val="en-US" w:eastAsia="zh-CN"/>
              </w:rPr>
              <w:t xml:space="preserve"> RAN4</w:t>
            </w:r>
            <w:r w:rsidRPr="00855DCF">
              <w:rPr>
                <w:rFonts w:eastAsia="宋体"/>
                <w:bCs/>
                <w:sz w:val="21"/>
                <w:szCs w:val="21"/>
                <w:lang w:val="en-US" w:eastAsia="zh-CN"/>
              </w:rPr>
              <w:t>’</w:t>
            </w:r>
            <w:r w:rsidRPr="00855DCF">
              <w:rPr>
                <w:rFonts w:eastAsia="宋体" w:hint="eastAsia"/>
                <w:bCs/>
                <w:sz w:val="21"/>
                <w:szCs w:val="21"/>
                <w:lang w:val="en-US" w:eastAsia="zh-CN"/>
              </w:rPr>
              <w:t>s discussion on entry/exit conditions for LP-WUS monitoring can be triggered by RAN1/2 if needed.</w:t>
            </w:r>
          </w:p>
          <w:p w14:paraId="65A98140" w14:textId="77777777" w:rsidR="00E15DB9" w:rsidRPr="00855DCF" w:rsidRDefault="00E15DB9" w:rsidP="00E15DB9">
            <w:pPr>
              <w:spacing w:beforeLines="50" w:before="120" w:afterLines="50" w:after="120" w:line="288" w:lineRule="auto"/>
              <w:rPr>
                <w:rFonts w:eastAsia="宋体"/>
                <w:szCs w:val="21"/>
              </w:rPr>
            </w:pPr>
            <w:r w:rsidRPr="00855DCF">
              <w:rPr>
                <w:rFonts w:eastAsia="宋体" w:hint="eastAsia"/>
                <w:bCs/>
                <w:sz w:val="21"/>
                <w:szCs w:val="21"/>
              </w:rPr>
              <w:t xml:space="preserve">Proposal </w:t>
            </w:r>
            <w:r w:rsidRPr="00855DCF">
              <w:rPr>
                <w:rFonts w:eastAsia="宋体" w:hint="eastAsia"/>
                <w:bCs/>
                <w:szCs w:val="21"/>
              </w:rPr>
              <w:fldChar w:fldCharType="begin"/>
            </w:r>
            <w:r w:rsidRPr="00855DCF">
              <w:rPr>
                <w:rFonts w:eastAsia="宋体" w:hint="eastAsia"/>
                <w:bCs/>
                <w:sz w:val="21"/>
                <w:szCs w:val="21"/>
              </w:rPr>
              <w:instrText xml:space="preserve"> SEQ Proposal </w:instrText>
            </w:r>
            <w:r w:rsidRPr="00855DCF">
              <w:rPr>
                <w:rFonts w:eastAsia="宋体" w:hint="eastAsia"/>
                <w:bCs/>
                <w:szCs w:val="21"/>
              </w:rPr>
              <w:fldChar w:fldCharType="separate"/>
            </w:r>
            <w:r w:rsidRPr="00855DCF">
              <w:rPr>
                <w:rFonts w:eastAsia="宋体" w:hint="eastAsia"/>
                <w:bCs/>
                <w:sz w:val="21"/>
                <w:szCs w:val="21"/>
              </w:rPr>
              <w:t>6</w:t>
            </w:r>
            <w:r w:rsidRPr="00855DCF">
              <w:rPr>
                <w:rFonts w:eastAsia="宋体" w:hint="eastAsia"/>
                <w:bCs/>
                <w:szCs w:val="21"/>
              </w:rPr>
              <w:fldChar w:fldCharType="end"/>
            </w:r>
            <w:r w:rsidRPr="00855DCF">
              <w:rPr>
                <w:rFonts w:eastAsia="宋体" w:hint="eastAsia"/>
                <w:bCs/>
                <w:sz w:val="21"/>
                <w:szCs w:val="21"/>
              </w:rPr>
              <w:t>:</w:t>
            </w:r>
            <w:r w:rsidRPr="00855DCF">
              <w:rPr>
                <w:rFonts w:eastAsia="宋体" w:hint="eastAsia"/>
                <w:bCs/>
                <w:sz w:val="21"/>
                <w:szCs w:val="21"/>
                <w:lang w:val="en-US" w:eastAsia="zh-CN"/>
              </w:rPr>
              <w:t xml:space="preserve"> It is suggested to define the same </w:t>
            </w:r>
            <w:r w:rsidRPr="00855DCF">
              <w:rPr>
                <w:rFonts w:eastAsia="宋体" w:hint="eastAsia"/>
                <w:bCs/>
                <w:sz w:val="21"/>
                <w:szCs w:val="21"/>
              </w:rPr>
              <w:t>entry/exit conditions for LP-WUR</w:t>
            </w:r>
            <w:r w:rsidRPr="00855DCF">
              <w:rPr>
                <w:rFonts w:eastAsia="宋体" w:hint="eastAsia"/>
                <w:bCs/>
                <w:sz w:val="21"/>
                <w:szCs w:val="21"/>
                <w:lang w:val="en-US" w:eastAsia="zh-CN"/>
              </w:rPr>
              <w:t xml:space="preserve"> serving</w:t>
            </w:r>
            <w:r w:rsidRPr="00855DCF">
              <w:rPr>
                <w:rFonts w:eastAsia="宋体" w:hint="eastAsia"/>
                <w:bCs/>
                <w:sz w:val="21"/>
                <w:szCs w:val="21"/>
              </w:rPr>
              <w:t xml:space="preserve"> </w:t>
            </w:r>
            <w:r w:rsidRPr="00855DCF">
              <w:rPr>
                <w:rFonts w:eastAsia="宋体" w:hint="eastAsia"/>
                <w:bCs/>
                <w:sz w:val="21"/>
                <w:szCs w:val="21"/>
                <w:lang w:val="en-US" w:eastAsia="zh-CN"/>
              </w:rPr>
              <w:t xml:space="preserve">cell </w:t>
            </w:r>
            <w:r w:rsidRPr="00855DCF">
              <w:rPr>
                <w:rFonts w:eastAsia="宋体" w:hint="eastAsia"/>
                <w:bCs/>
                <w:sz w:val="21"/>
                <w:szCs w:val="21"/>
              </w:rPr>
              <w:t xml:space="preserve">measurement </w:t>
            </w:r>
            <w:r w:rsidRPr="00855DCF">
              <w:rPr>
                <w:rFonts w:eastAsia="宋体" w:hint="eastAsia"/>
                <w:bCs/>
                <w:sz w:val="21"/>
                <w:szCs w:val="21"/>
                <w:lang w:val="en-US" w:eastAsia="zh-CN"/>
              </w:rPr>
              <w:t xml:space="preserve">and </w:t>
            </w:r>
            <w:r w:rsidRPr="00855DCF">
              <w:rPr>
                <w:rFonts w:eastAsia="宋体" w:hint="eastAsia"/>
                <w:bCs/>
                <w:sz w:val="21"/>
                <w:szCs w:val="21"/>
              </w:rPr>
              <w:t>LP-WUS monitoring.</w:t>
            </w:r>
          </w:p>
          <w:p w14:paraId="32D05090" w14:textId="77777777" w:rsidR="00E15DB9" w:rsidRPr="00855DCF" w:rsidRDefault="00E15DB9" w:rsidP="00E15DB9">
            <w:pPr>
              <w:spacing w:beforeLines="50" w:before="120" w:afterLines="50" w:after="120" w:line="288" w:lineRule="auto"/>
              <w:rPr>
                <w:rFonts w:eastAsia="宋体"/>
                <w:bCs/>
                <w:szCs w:val="21"/>
              </w:rPr>
            </w:pPr>
            <w:r w:rsidRPr="00855DCF">
              <w:rPr>
                <w:rFonts w:eastAsia="宋体" w:hint="eastAsia"/>
                <w:bCs/>
                <w:sz w:val="21"/>
                <w:szCs w:val="21"/>
                <w:lang w:val="en-US" w:eastAsia="zh-CN"/>
              </w:rPr>
              <w:lastRenderedPageBreak/>
              <w:t xml:space="preserve">Proposal </w:t>
            </w:r>
            <w:r w:rsidRPr="00855DCF">
              <w:rPr>
                <w:rFonts w:eastAsia="宋体" w:hint="eastAsia"/>
                <w:bCs/>
                <w:szCs w:val="21"/>
              </w:rPr>
              <w:fldChar w:fldCharType="begin"/>
            </w:r>
            <w:r w:rsidRPr="00855DCF">
              <w:rPr>
                <w:rFonts w:eastAsia="宋体" w:hint="eastAsia"/>
                <w:bCs/>
                <w:sz w:val="21"/>
                <w:szCs w:val="21"/>
                <w:lang w:val="en-US" w:eastAsia="zh-CN"/>
              </w:rPr>
              <w:instrText xml:space="preserve"> SEQ Proposal </w:instrText>
            </w:r>
            <w:r w:rsidRPr="00855DCF">
              <w:rPr>
                <w:rFonts w:eastAsia="宋体" w:hint="eastAsia"/>
                <w:bCs/>
                <w:szCs w:val="21"/>
              </w:rPr>
              <w:fldChar w:fldCharType="separate"/>
            </w:r>
            <w:r w:rsidRPr="00855DCF">
              <w:rPr>
                <w:rFonts w:eastAsia="宋体" w:hint="eastAsia"/>
                <w:bCs/>
                <w:sz w:val="21"/>
                <w:szCs w:val="21"/>
                <w:lang w:val="en-US" w:eastAsia="zh-CN"/>
              </w:rPr>
              <w:t>7</w:t>
            </w:r>
            <w:r w:rsidRPr="00855DCF">
              <w:rPr>
                <w:rFonts w:eastAsia="宋体" w:hint="eastAsia"/>
                <w:bCs/>
                <w:szCs w:val="21"/>
              </w:rPr>
              <w:fldChar w:fldCharType="end"/>
            </w:r>
            <w:r w:rsidRPr="00855DCF">
              <w:rPr>
                <w:rFonts w:eastAsia="宋体" w:hint="eastAsia"/>
                <w:bCs/>
                <w:sz w:val="21"/>
                <w:szCs w:val="21"/>
                <w:lang w:val="en-US" w:eastAsia="zh-CN"/>
              </w:rPr>
              <w:t>: It's suggested that RAN4 concentrate on discussing relaxation cases, while the entry/exit criteria should be based on RAN2 design.</w:t>
            </w:r>
          </w:p>
          <w:p w14:paraId="7CAF75C2" w14:textId="77777777" w:rsidR="00E15DB9" w:rsidRPr="00855DCF" w:rsidRDefault="00E15DB9" w:rsidP="00E15DB9">
            <w:pPr>
              <w:rPr>
                <w:rFonts w:eastAsia="宋体"/>
                <w:bCs/>
              </w:rPr>
            </w:pPr>
            <w:r w:rsidRPr="00855DCF">
              <w:rPr>
                <w:rFonts w:eastAsia="宋体" w:hint="eastAsia"/>
                <w:bCs/>
                <w:lang w:val="en-US" w:eastAsia="zh-CN"/>
              </w:rPr>
              <w:t xml:space="preserve">Observation </w:t>
            </w:r>
            <w:r w:rsidRPr="00855DCF">
              <w:rPr>
                <w:rFonts w:eastAsia="宋体" w:hint="eastAsia"/>
                <w:bCs/>
              </w:rPr>
              <w:fldChar w:fldCharType="begin"/>
            </w:r>
            <w:r w:rsidRPr="00855DCF">
              <w:rPr>
                <w:rFonts w:eastAsia="宋体" w:hint="eastAsia"/>
                <w:bCs/>
                <w:lang w:val="en-US" w:eastAsia="zh-CN"/>
              </w:rPr>
              <w:instrText xml:space="preserve"> SEQ Observation \* MERGEFORMAT </w:instrText>
            </w:r>
            <w:r w:rsidRPr="00855DCF">
              <w:rPr>
                <w:rFonts w:eastAsia="宋体" w:hint="eastAsia"/>
                <w:bCs/>
              </w:rPr>
              <w:fldChar w:fldCharType="separate"/>
            </w:r>
            <w:r w:rsidRPr="00855DCF">
              <w:rPr>
                <w:rFonts w:eastAsia="宋体" w:hint="eastAsia"/>
                <w:bCs/>
                <w:lang w:val="en-US" w:eastAsia="zh-CN"/>
              </w:rPr>
              <w:t>1</w:t>
            </w:r>
            <w:r w:rsidRPr="00855DCF">
              <w:rPr>
                <w:rFonts w:eastAsia="宋体" w:hint="eastAsia"/>
                <w:bCs/>
              </w:rPr>
              <w:fldChar w:fldCharType="end"/>
            </w:r>
            <w:r w:rsidRPr="00855DCF">
              <w:rPr>
                <w:rFonts w:eastAsia="宋体" w:hint="eastAsia"/>
                <w:bCs/>
                <w:lang w:val="en-US" w:eastAsia="zh-CN"/>
              </w:rPr>
              <w:t>: Considering antenna sharing architecture, the measurement results obtained from LP-WUR can be used to evaluate the criteria for MR relaxation for the case of MR and LR working on different carrier frequencies but in same band.</w:t>
            </w:r>
          </w:p>
          <w:p w14:paraId="72457E52"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lang w:val="en-US" w:eastAsia="zh-CN"/>
              </w:rPr>
              <w:t xml:space="preserve">Proposal </w:t>
            </w:r>
            <w:r w:rsidRPr="00855DCF">
              <w:rPr>
                <w:rFonts w:eastAsia="宋体" w:hint="eastAsia"/>
                <w:bCs/>
              </w:rPr>
              <w:fldChar w:fldCharType="begin"/>
            </w:r>
            <w:r w:rsidRPr="00855DCF">
              <w:rPr>
                <w:rFonts w:eastAsia="宋体" w:hint="eastAsia"/>
                <w:bCs/>
                <w:lang w:val="en-US" w:eastAsia="zh-CN"/>
              </w:rPr>
              <w:instrText xml:space="preserve"> SEQ Proposal </w:instrText>
            </w:r>
            <w:r w:rsidRPr="00855DCF">
              <w:rPr>
                <w:rFonts w:eastAsia="宋体" w:hint="eastAsia"/>
                <w:bCs/>
              </w:rPr>
              <w:fldChar w:fldCharType="separate"/>
            </w:r>
            <w:r w:rsidRPr="00855DCF">
              <w:rPr>
                <w:rFonts w:eastAsia="宋体" w:hint="eastAsia"/>
                <w:bCs/>
                <w:lang w:val="en-US" w:eastAsia="zh-CN"/>
              </w:rPr>
              <w:t>8</w:t>
            </w:r>
            <w:r w:rsidRPr="00855DCF">
              <w:rPr>
                <w:rFonts w:eastAsia="宋体" w:hint="eastAsia"/>
                <w:bCs/>
              </w:rPr>
              <w:fldChar w:fldCharType="end"/>
            </w:r>
            <w:r w:rsidRPr="00855DCF">
              <w:rPr>
                <w:rFonts w:eastAsia="宋体" w:hint="eastAsia"/>
                <w:bCs/>
                <w:lang w:val="en-US" w:eastAsia="zh-CN"/>
              </w:rPr>
              <w:t>: The discussion on RRM requirements for the case of MR and LR working on different carrier frequencies can be pending until further conclusions from RAN1/2 are available.</w:t>
            </w:r>
          </w:p>
          <w:p w14:paraId="6F0C10E3"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lang w:val="en-US" w:eastAsia="zh-CN"/>
              </w:rPr>
              <w:t xml:space="preserve">Proposal </w:t>
            </w:r>
            <w:r w:rsidRPr="00855DCF">
              <w:rPr>
                <w:rFonts w:eastAsia="宋体" w:hint="eastAsia"/>
                <w:bCs/>
              </w:rPr>
              <w:fldChar w:fldCharType="begin"/>
            </w:r>
            <w:r w:rsidRPr="00855DCF">
              <w:rPr>
                <w:rFonts w:eastAsia="宋体" w:hint="eastAsia"/>
                <w:bCs/>
                <w:lang w:val="en-US" w:eastAsia="zh-CN"/>
              </w:rPr>
              <w:instrText xml:space="preserve"> SEQ Proposal </w:instrText>
            </w:r>
            <w:r w:rsidRPr="00855DCF">
              <w:rPr>
                <w:rFonts w:eastAsia="宋体" w:hint="eastAsia"/>
                <w:bCs/>
              </w:rPr>
              <w:fldChar w:fldCharType="separate"/>
            </w:r>
            <w:r w:rsidRPr="00855DCF">
              <w:rPr>
                <w:rFonts w:eastAsia="宋体" w:hint="eastAsia"/>
                <w:bCs/>
                <w:lang w:val="en-US" w:eastAsia="zh-CN"/>
              </w:rPr>
              <w:t>9</w:t>
            </w:r>
            <w:r w:rsidRPr="00855DCF">
              <w:rPr>
                <w:rFonts w:eastAsia="宋体" w:hint="eastAsia"/>
                <w:bCs/>
              </w:rPr>
              <w:fldChar w:fldCharType="end"/>
            </w:r>
            <w:r w:rsidRPr="00855DCF">
              <w:rPr>
                <w:rFonts w:eastAsia="宋体" w:hint="eastAsia"/>
                <w:bCs/>
                <w:lang w:val="en-US" w:eastAsia="zh-CN"/>
              </w:rPr>
              <w:t>: LR status is ON before entering LP-WUS monitoring or after exiting LP-WUS monitoring, based on RAN2 agreements on LP-WUS monitoring entry condition.</w:t>
            </w:r>
          </w:p>
          <w:p w14:paraId="3CF0D378"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lang w:val="en-US" w:eastAsia="zh-CN"/>
              </w:rPr>
              <w:t xml:space="preserve">Observation </w:t>
            </w:r>
            <w:r w:rsidRPr="00855DCF">
              <w:rPr>
                <w:rFonts w:eastAsia="宋体" w:hint="eastAsia"/>
                <w:bCs/>
              </w:rPr>
              <w:fldChar w:fldCharType="begin"/>
            </w:r>
            <w:r w:rsidRPr="00855DCF">
              <w:rPr>
                <w:rFonts w:eastAsia="宋体" w:hint="eastAsia"/>
                <w:bCs/>
                <w:lang w:val="en-US" w:eastAsia="zh-CN"/>
              </w:rPr>
              <w:instrText xml:space="preserve"> SEQ Observation \* MERGEFORMAT </w:instrText>
            </w:r>
            <w:r w:rsidRPr="00855DCF">
              <w:rPr>
                <w:rFonts w:eastAsia="宋体" w:hint="eastAsia"/>
                <w:bCs/>
              </w:rPr>
              <w:fldChar w:fldCharType="separate"/>
            </w:r>
            <w:r w:rsidRPr="00855DCF">
              <w:rPr>
                <w:rFonts w:eastAsia="宋体" w:hint="eastAsia"/>
                <w:bCs/>
                <w:lang w:val="en-US" w:eastAsia="zh-CN"/>
              </w:rPr>
              <w:t>2</w:t>
            </w:r>
            <w:r w:rsidRPr="00855DCF">
              <w:rPr>
                <w:rFonts w:eastAsia="宋体" w:hint="eastAsia"/>
                <w:bCs/>
              </w:rPr>
              <w:fldChar w:fldCharType="end"/>
            </w:r>
            <w:r w:rsidRPr="00855DCF">
              <w:rPr>
                <w:rFonts w:eastAsia="宋体" w:hint="eastAsia"/>
                <w:bCs/>
                <w:lang w:val="en-US" w:eastAsia="zh-CN"/>
              </w:rPr>
              <w:t>: According to existing cell selection/reselection procedure:</w:t>
            </w:r>
          </w:p>
          <w:p w14:paraId="7DED77EF" w14:textId="77777777" w:rsidR="00E15DB9" w:rsidRPr="00855DCF" w:rsidRDefault="00E15DB9" w:rsidP="00311F5E">
            <w:pPr>
              <w:numPr>
                <w:ilvl w:val="0"/>
                <w:numId w:val="17"/>
              </w:numPr>
              <w:spacing w:beforeLines="50" w:before="120" w:afterLines="50" w:after="120" w:line="288" w:lineRule="auto"/>
              <w:rPr>
                <w:rFonts w:eastAsia="宋体"/>
                <w:bCs/>
              </w:rPr>
            </w:pPr>
            <w:r w:rsidRPr="00855DCF">
              <w:rPr>
                <w:rFonts w:eastAsia="宋体" w:hint="eastAsia"/>
                <w:bCs/>
                <w:lang w:val="en-US" w:eastAsia="zh-CN"/>
              </w:rPr>
              <w:t>The initiation of intra-frequency measurements, as well as NR inter-frequency or inter-RAT frequency measurements with equal or lower priority, depends on the serving cell measurement results from the MR;</w:t>
            </w:r>
          </w:p>
          <w:p w14:paraId="1A1F07C2" w14:textId="77777777" w:rsidR="00E15DB9" w:rsidRPr="00855DCF" w:rsidRDefault="00E15DB9" w:rsidP="00311F5E">
            <w:pPr>
              <w:numPr>
                <w:ilvl w:val="0"/>
                <w:numId w:val="17"/>
              </w:numPr>
              <w:spacing w:beforeLines="50" w:before="120" w:afterLines="50" w:after="120" w:line="288" w:lineRule="auto"/>
              <w:rPr>
                <w:rFonts w:eastAsia="宋体"/>
                <w:bCs/>
              </w:rPr>
            </w:pPr>
            <w:r w:rsidRPr="00855DCF">
              <w:rPr>
                <w:rFonts w:eastAsia="宋体" w:hint="eastAsia"/>
                <w:bCs/>
                <w:lang w:val="en-US" w:eastAsia="zh-CN"/>
              </w:rPr>
              <w:t>The initiation of NR inter-frequency or inter-RAT frequencies measurements with higher priority depends on NW configuration.</w:t>
            </w:r>
          </w:p>
          <w:p w14:paraId="337961BD"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lang w:val="en-US" w:eastAsia="zh-CN"/>
              </w:rPr>
              <w:t xml:space="preserve">Proposal </w:t>
            </w:r>
            <w:r w:rsidRPr="00855DCF">
              <w:rPr>
                <w:rFonts w:eastAsia="宋体" w:hint="eastAsia"/>
                <w:bCs/>
              </w:rPr>
              <w:fldChar w:fldCharType="begin"/>
            </w:r>
            <w:r w:rsidRPr="00855DCF">
              <w:rPr>
                <w:rFonts w:eastAsia="宋体" w:hint="eastAsia"/>
                <w:bCs/>
                <w:lang w:val="en-US" w:eastAsia="zh-CN"/>
              </w:rPr>
              <w:instrText xml:space="preserve"> SEQ Proposal </w:instrText>
            </w:r>
            <w:r w:rsidRPr="00855DCF">
              <w:rPr>
                <w:rFonts w:eastAsia="宋体" w:hint="eastAsia"/>
                <w:bCs/>
              </w:rPr>
              <w:fldChar w:fldCharType="separate"/>
            </w:r>
            <w:r w:rsidRPr="00855DCF">
              <w:rPr>
                <w:rFonts w:eastAsia="宋体" w:hint="eastAsia"/>
                <w:bCs/>
                <w:lang w:val="en-US" w:eastAsia="zh-CN"/>
              </w:rPr>
              <w:t>10</w:t>
            </w:r>
            <w:r w:rsidRPr="00855DCF">
              <w:rPr>
                <w:rFonts w:eastAsia="宋体" w:hint="eastAsia"/>
                <w:bCs/>
              </w:rPr>
              <w:fldChar w:fldCharType="end"/>
            </w:r>
            <w:r w:rsidRPr="00855DCF">
              <w:rPr>
                <w:rFonts w:eastAsia="宋体" w:hint="eastAsia"/>
                <w:bCs/>
                <w:lang w:val="en-US" w:eastAsia="zh-CN"/>
              </w:rPr>
              <w:t>: When NR inter-frequency or inter-RAT frequencies measurements with higher priority are configured by NW, MR perform relaxed higher priority frequency layer search in RRM relaxation case#1 and case#3.</w:t>
            </w:r>
          </w:p>
          <w:p w14:paraId="52A75558"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rPr>
              <w:t xml:space="preserve">Proposal </w:t>
            </w:r>
            <w:r w:rsidRPr="00855DCF">
              <w:rPr>
                <w:rFonts w:eastAsia="宋体" w:hint="eastAsia"/>
                <w:bCs/>
              </w:rPr>
              <w:fldChar w:fldCharType="begin"/>
            </w:r>
            <w:r w:rsidRPr="00855DCF">
              <w:rPr>
                <w:rFonts w:eastAsia="宋体" w:hint="eastAsia"/>
                <w:bCs/>
              </w:rPr>
              <w:instrText xml:space="preserve"> SEQ Proposal </w:instrText>
            </w:r>
            <w:r w:rsidRPr="00855DCF">
              <w:rPr>
                <w:rFonts w:eastAsia="宋体" w:hint="eastAsia"/>
                <w:bCs/>
              </w:rPr>
              <w:fldChar w:fldCharType="separate"/>
            </w:r>
            <w:r w:rsidRPr="00855DCF">
              <w:rPr>
                <w:rFonts w:eastAsia="宋体" w:hint="eastAsia"/>
                <w:bCs/>
              </w:rPr>
              <w:t>11</w:t>
            </w:r>
            <w:r w:rsidRPr="00855DCF">
              <w:rPr>
                <w:rFonts w:eastAsia="宋体" w:hint="eastAsia"/>
                <w:bCs/>
              </w:rPr>
              <w:fldChar w:fldCharType="end"/>
            </w:r>
            <w:r w:rsidRPr="00855DCF">
              <w:rPr>
                <w:rFonts w:eastAsia="宋体" w:hint="eastAsia"/>
                <w:bCs/>
              </w:rPr>
              <w:t>:</w:t>
            </w:r>
            <w:r w:rsidRPr="00855DCF">
              <w:rPr>
                <w:rFonts w:eastAsia="宋体" w:hint="eastAsia"/>
                <w:bCs/>
                <w:lang w:val="en-US" w:eastAsia="zh-CN"/>
              </w:rPr>
              <w:t xml:space="preserve"> RAN4</w:t>
            </w:r>
            <w:r w:rsidRPr="00855DCF">
              <w:rPr>
                <w:rFonts w:eastAsia="宋体" w:hint="eastAsia"/>
                <w:bCs/>
              </w:rPr>
              <w:t xml:space="preserve"> to define the measurement delay requirements based on the periodicity of LP-SS if LP-SS periodicity is configured, no matter LP-WUR is OOK-based or OFDM-based. </w:t>
            </w:r>
          </w:p>
          <w:p w14:paraId="7881E7F5"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rPr>
              <w:t xml:space="preserve">Proposal </w:t>
            </w:r>
            <w:r w:rsidRPr="00855DCF">
              <w:rPr>
                <w:rFonts w:eastAsia="宋体" w:hint="eastAsia"/>
                <w:bCs/>
              </w:rPr>
              <w:fldChar w:fldCharType="begin"/>
            </w:r>
            <w:r w:rsidRPr="00855DCF">
              <w:rPr>
                <w:rFonts w:eastAsia="宋体" w:hint="eastAsia"/>
                <w:bCs/>
              </w:rPr>
              <w:instrText xml:space="preserve"> SEQ Proposal </w:instrText>
            </w:r>
            <w:r w:rsidRPr="00855DCF">
              <w:rPr>
                <w:rFonts w:eastAsia="宋体" w:hint="eastAsia"/>
                <w:bCs/>
              </w:rPr>
              <w:fldChar w:fldCharType="separate"/>
            </w:r>
            <w:r w:rsidRPr="00855DCF">
              <w:rPr>
                <w:rFonts w:eastAsia="宋体" w:hint="eastAsia"/>
                <w:bCs/>
              </w:rPr>
              <w:t>12</w:t>
            </w:r>
            <w:r w:rsidRPr="00855DCF">
              <w:rPr>
                <w:rFonts w:eastAsia="宋体" w:hint="eastAsia"/>
                <w:bCs/>
              </w:rPr>
              <w:fldChar w:fldCharType="end"/>
            </w:r>
            <w:r w:rsidRPr="00855DCF">
              <w:rPr>
                <w:rFonts w:eastAsia="宋体" w:hint="eastAsia"/>
                <w:bCs/>
              </w:rPr>
              <w:t>:</w:t>
            </w:r>
            <w:r w:rsidRPr="00855DCF">
              <w:rPr>
                <w:rFonts w:eastAsia="宋体" w:hint="eastAsia"/>
                <w:bCs/>
                <w:lang w:val="en-US" w:eastAsia="zh-CN"/>
              </w:rPr>
              <w:t xml:space="preserve"> RAN4</w:t>
            </w:r>
            <w:r w:rsidRPr="00855DCF">
              <w:rPr>
                <w:rFonts w:eastAsia="宋体" w:hint="eastAsia"/>
                <w:bCs/>
              </w:rPr>
              <w:t xml:space="preserve"> to define the lower limit for</w:t>
            </w:r>
            <w:r w:rsidRPr="00855DCF">
              <w:rPr>
                <w:rFonts w:eastAsia="宋体" w:hint="eastAsia"/>
                <w:bCs/>
                <w:lang w:val="en-US" w:eastAsia="zh-CN"/>
              </w:rPr>
              <w:t xml:space="preserve"> </w:t>
            </w:r>
            <w:r w:rsidRPr="00855DCF">
              <w:rPr>
                <w:rFonts w:eastAsia="宋体" w:hint="eastAsia"/>
                <w:bCs/>
              </w:rPr>
              <w:t>measurement delay requirements</w:t>
            </w:r>
            <w:r w:rsidRPr="00855DCF">
              <w:rPr>
                <w:rFonts w:eastAsia="宋体" w:hint="eastAsia"/>
                <w:bCs/>
                <w:lang w:val="en-US" w:eastAsia="zh-CN"/>
              </w:rPr>
              <w:t xml:space="preserve"> in case the periodicity of LP-SS can be configured to small value like 80ms or 160ms.</w:t>
            </w:r>
          </w:p>
          <w:p w14:paraId="2AAC9DC9" w14:textId="77777777" w:rsidR="00E15DB9" w:rsidRPr="00855DCF" w:rsidRDefault="00E15DB9" w:rsidP="00E15DB9">
            <w:pPr>
              <w:spacing w:beforeLines="50" w:before="120" w:afterLines="50" w:after="120" w:line="288" w:lineRule="auto"/>
              <w:rPr>
                <w:rFonts w:eastAsia="宋体"/>
              </w:rPr>
            </w:pPr>
            <w:r w:rsidRPr="00855DCF">
              <w:rPr>
                <w:rFonts w:eastAsia="宋体" w:hint="eastAsia"/>
                <w:bCs/>
              </w:rPr>
              <w:t xml:space="preserve">Proposal </w:t>
            </w:r>
            <w:r w:rsidRPr="00855DCF">
              <w:rPr>
                <w:rFonts w:eastAsia="宋体" w:hint="eastAsia"/>
                <w:bCs/>
              </w:rPr>
              <w:fldChar w:fldCharType="begin"/>
            </w:r>
            <w:r w:rsidRPr="00855DCF">
              <w:rPr>
                <w:rFonts w:eastAsia="宋体" w:hint="eastAsia"/>
                <w:bCs/>
              </w:rPr>
              <w:instrText xml:space="preserve"> SEQ Proposal </w:instrText>
            </w:r>
            <w:r w:rsidRPr="00855DCF">
              <w:rPr>
                <w:rFonts w:eastAsia="宋体" w:hint="eastAsia"/>
                <w:bCs/>
              </w:rPr>
              <w:fldChar w:fldCharType="separate"/>
            </w:r>
            <w:r w:rsidRPr="00855DCF">
              <w:rPr>
                <w:rFonts w:eastAsia="宋体" w:hint="eastAsia"/>
                <w:bCs/>
              </w:rPr>
              <w:t>13</w:t>
            </w:r>
            <w:r w:rsidRPr="00855DCF">
              <w:rPr>
                <w:rFonts w:eastAsia="宋体" w:hint="eastAsia"/>
                <w:bCs/>
              </w:rPr>
              <w:fldChar w:fldCharType="end"/>
            </w:r>
            <w:r w:rsidRPr="00855DCF">
              <w:rPr>
                <w:rFonts w:eastAsia="宋体" w:hint="eastAsia"/>
                <w:bCs/>
              </w:rPr>
              <w:t>:</w:t>
            </w:r>
            <w:r w:rsidRPr="00855DCF">
              <w:rPr>
                <w:rFonts w:eastAsia="宋体" w:hint="eastAsia"/>
                <w:bCs/>
                <w:lang w:val="en-US" w:eastAsia="zh-CN"/>
              </w:rPr>
              <w:t xml:space="preserve"> RAN4</w:t>
            </w:r>
            <w:r w:rsidRPr="00855DCF">
              <w:rPr>
                <w:rFonts w:eastAsia="宋体" w:hint="eastAsia"/>
                <w:bCs/>
              </w:rPr>
              <w:t xml:space="preserve"> to define the measurement delay requirements </w:t>
            </w:r>
            <w:r w:rsidRPr="00855DCF">
              <w:rPr>
                <w:rFonts w:eastAsia="宋体" w:hint="eastAsia"/>
                <w:bCs/>
                <w:lang w:val="en-US" w:eastAsia="zh-CN"/>
              </w:rPr>
              <w:t>for LP-WUR</w:t>
            </w:r>
            <w:r w:rsidRPr="00855DCF">
              <w:rPr>
                <w:rFonts w:eastAsia="宋体" w:hint="eastAsia"/>
                <w:bCs/>
              </w:rPr>
              <w:t xml:space="preserve"> based on </w:t>
            </w:r>
            <w:r w:rsidRPr="00855DCF">
              <w:rPr>
                <w:rFonts w:eastAsia="宋体" w:hint="eastAsia"/>
                <w:bCs/>
                <w:lang w:val="en-US" w:eastAsia="zh-CN"/>
              </w:rPr>
              <w:t xml:space="preserve">DRX cycle, </w:t>
            </w:r>
            <w:r w:rsidRPr="00855DCF">
              <w:rPr>
                <w:rFonts w:eastAsia="宋体" w:hint="eastAsia"/>
                <w:bCs/>
              </w:rPr>
              <w:t>if LP-SS periodicity is</w:t>
            </w:r>
            <w:r w:rsidRPr="00855DCF">
              <w:rPr>
                <w:rFonts w:eastAsia="宋体" w:hint="eastAsia"/>
                <w:bCs/>
                <w:lang w:val="en-US" w:eastAsia="zh-CN"/>
              </w:rPr>
              <w:t xml:space="preserve"> not</w:t>
            </w:r>
            <w:r w:rsidRPr="00855DCF">
              <w:rPr>
                <w:rFonts w:eastAsia="宋体" w:hint="eastAsia"/>
                <w:bCs/>
              </w:rPr>
              <w:t xml:space="preserve"> configured</w:t>
            </w:r>
            <w:r w:rsidRPr="00855DCF">
              <w:rPr>
                <w:rFonts w:eastAsia="宋体" w:hint="eastAsia"/>
                <w:bCs/>
                <w:lang w:val="en-US" w:eastAsia="zh-CN"/>
              </w:rPr>
              <w:t>.</w:t>
            </w:r>
          </w:p>
          <w:p w14:paraId="3B2E048E"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rPr>
              <w:t xml:space="preserve">Proposal </w:t>
            </w:r>
            <w:r w:rsidRPr="00855DCF">
              <w:rPr>
                <w:rFonts w:eastAsia="宋体" w:hint="eastAsia"/>
                <w:bCs/>
              </w:rPr>
              <w:fldChar w:fldCharType="begin"/>
            </w:r>
            <w:r w:rsidRPr="00855DCF">
              <w:rPr>
                <w:rFonts w:eastAsia="宋体" w:hint="eastAsia"/>
                <w:bCs/>
              </w:rPr>
              <w:instrText xml:space="preserve"> SEQ Proposal </w:instrText>
            </w:r>
            <w:r w:rsidRPr="00855DCF">
              <w:rPr>
                <w:rFonts w:eastAsia="宋体" w:hint="eastAsia"/>
                <w:bCs/>
              </w:rPr>
              <w:fldChar w:fldCharType="separate"/>
            </w:r>
            <w:r w:rsidRPr="00855DCF">
              <w:rPr>
                <w:rFonts w:eastAsia="宋体" w:hint="eastAsia"/>
                <w:bCs/>
              </w:rPr>
              <w:t>14</w:t>
            </w:r>
            <w:r w:rsidRPr="00855DCF">
              <w:rPr>
                <w:rFonts w:eastAsia="宋体" w:hint="eastAsia"/>
                <w:bCs/>
              </w:rPr>
              <w:fldChar w:fldCharType="end"/>
            </w:r>
            <w:r w:rsidRPr="00855DCF">
              <w:rPr>
                <w:rFonts w:eastAsia="宋体" w:hint="eastAsia"/>
                <w:bCs/>
              </w:rPr>
              <w:t xml:space="preserve">: </w:t>
            </w:r>
            <w:r w:rsidRPr="00855DCF">
              <w:rPr>
                <w:rFonts w:eastAsia="宋体" w:hint="eastAsia"/>
                <w:bCs/>
                <w:lang w:val="en-US" w:eastAsia="zh-CN"/>
              </w:rPr>
              <w:t>T</w:t>
            </w:r>
            <w:r w:rsidRPr="00855DCF">
              <w:rPr>
                <w:rFonts w:eastAsia="宋体" w:hint="eastAsia"/>
                <w:bCs/>
              </w:rPr>
              <w:t>he Rel-16 relaxation method</w:t>
            </w:r>
            <w:r w:rsidRPr="00855DCF">
              <w:rPr>
                <w:rFonts w:eastAsia="宋体" w:hint="eastAsia"/>
                <w:bCs/>
                <w:lang w:val="en-US" w:eastAsia="zh-CN"/>
              </w:rPr>
              <w:t>, i.e., extending measurement interval,</w:t>
            </w:r>
            <w:r w:rsidRPr="00855DCF">
              <w:rPr>
                <w:rFonts w:eastAsia="宋体" w:hint="eastAsia"/>
                <w:bCs/>
              </w:rPr>
              <w:t xml:space="preserve"> could be taken as baseline when considering the MR RRM relaxation for UE supporting LP-WUR.</w:t>
            </w:r>
            <w:r w:rsidRPr="00855DCF">
              <w:rPr>
                <w:rFonts w:eastAsia="宋体" w:hint="eastAsia"/>
                <w:bCs/>
                <w:lang w:val="en-US" w:eastAsia="zh-CN"/>
              </w:rPr>
              <w:t xml:space="preserve"> </w:t>
            </w:r>
          </w:p>
          <w:p w14:paraId="6F71A1EF" w14:textId="77777777" w:rsidR="00E15DB9" w:rsidRPr="00855DCF" w:rsidRDefault="00E15DB9" w:rsidP="00E15DB9">
            <w:pPr>
              <w:spacing w:beforeLines="50" w:before="120" w:afterLines="50" w:after="120" w:line="288" w:lineRule="auto"/>
              <w:rPr>
                <w:rFonts w:eastAsia="宋体"/>
                <w:bCs/>
              </w:rPr>
            </w:pPr>
            <w:r w:rsidRPr="00855DCF">
              <w:rPr>
                <w:rFonts w:eastAsia="宋体" w:hint="eastAsia"/>
                <w:bCs/>
              </w:rPr>
              <w:t xml:space="preserve">Proposal </w:t>
            </w:r>
            <w:r w:rsidRPr="00855DCF">
              <w:rPr>
                <w:rFonts w:eastAsia="宋体" w:hint="eastAsia"/>
                <w:bCs/>
              </w:rPr>
              <w:fldChar w:fldCharType="begin"/>
            </w:r>
            <w:r w:rsidRPr="00855DCF">
              <w:rPr>
                <w:rFonts w:eastAsia="宋体" w:hint="eastAsia"/>
                <w:bCs/>
              </w:rPr>
              <w:instrText xml:space="preserve"> SEQ Proposal </w:instrText>
            </w:r>
            <w:r w:rsidRPr="00855DCF">
              <w:rPr>
                <w:rFonts w:eastAsia="宋体" w:hint="eastAsia"/>
                <w:bCs/>
              </w:rPr>
              <w:fldChar w:fldCharType="separate"/>
            </w:r>
            <w:r w:rsidRPr="00855DCF">
              <w:rPr>
                <w:rFonts w:eastAsia="宋体" w:hint="eastAsia"/>
                <w:bCs/>
              </w:rPr>
              <w:t>15</w:t>
            </w:r>
            <w:r w:rsidRPr="00855DCF">
              <w:rPr>
                <w:rFonts w:eastAsia="宋体" w:hint="eastAsia"/>
                <w:bCs/>
              </w:rPr>
              <w:fldChar w:fldCharType="end"/>
            </w:r>
            <w:r w:rsidRPr="00855DCF">
              <w:rPr>
                <w:rFonts w:eastAsia="宋体" w:hint="eastAsia"/>
                <w:bCs/>
              </w:rPr>
              <w:t>:</w:t>
            </w:r>
            <w:r w:rsidRPr="00855DCF">
              <w:rPr>
                <w:rFonts w:eastAsia="宋体" w:hint="eastAsia"/>
                <w:bCs/>
                <w:lang w:val="en-US" w:eastAsia="zh-CN"/>
              </w:rPr>
              <w:t xml:space="preserve"> </w:t>
            </w:r>
            <w:r w:rsidRPr="00855DCF">
              <w:rPr>
                <w:rFonts w:eastAsia="宋体" w:hint="eastAsia"/>
                <w:bCs/>
              </w:rPr>
              <w:t>RAN4 to determine the measurement accuracy in RRC_IDLE/INACTIVE state for simulation purpose, and NO need to define dedicated accuracy requirement in the performance section.</w:t>
            </w:r>
          </w:p>
          <w:p w14:paraId="755E52AB" w14:textId="77777777" w:rsidR="00E15DB9" w:rsidRPr="00855DCF" w:rsidRDefault="00E15DB9" w:rsidP="00E15DB9">
            <w:pPr>
              <w:pStyle w:val="34"/>
              <w:spacing w:line="288" w:lineRule="auto"/>
              <w:rPr>
                <w:rFonts w:eastAsia="宋体"/>
                <w:kern w:val="0"/>
              </w:rPr>
            </w:pPr>
            <w:r w:rsidRPr="00855DCF">
              <w:rPr>
                <w:rFonts w:eastAsia="宋体" w:hint="eastAsia"/>
                <w:kern w:val="0"/>
              </w:rPr>
              <w:t xml:space="preserve">Proposal </w:t>
            </w:r>
            <w:r w:rsidRPr="00855DCF">
              <w:rPr>
                <w:rFonts w:eastAsia="宋体" w:hint="eastAsia"/>
                <w:kern w:val="0"/>
              </w:rPr>
              <w:fldChar w:fldCharType="begin"/>
            </w:r>
            <w:r w:rsidRPr="00855DCF">
              <w:rPr>
                <w:rFonts w:eastAsia="宋体" w:hint="eastAsia"/>
                <w:kern w:val="0"/>
              </w:rPr>
              <w:instrText xml:space="preserve"> SEQ Proposal </w:instrText>
            </w:r>
            <w:r w:rsidRPr="00855DCF">
              <w:rPr>
                <w:rFonts w:eastAsia="宋体" w:hint="eastAsia"/>
                <w:kern w:val="0"/>
              </w:rPr>
              <w:fldChar w:fldCharType="separate"/>
            </w:r>
            <w:r w:rsidRPr="00855DCF">
              <w:rPr>
                <w:rFonts w:eastAsia="宋体" w:hint="eastAsia"/>
                <w:kern w:val="0"/>
              </w:rPr>
              <w:t>16</w:t>
            </w:r>
            <w:r w:rsidRPr="00855DCF">
              <w:rPr>
                <w:rFonts w:eastAsia="宋体" w:hint="eastAsia"/>
                <w:kern w:val="0"/>
              </w:rPr>
              <w:fldChar w:fldCharType="end"/>
            </w:r>
            <w:r w:rsidRPr="00855DCF">
              <w:rPr>
                <w:rFonts w:eastAsia="宋体" w:hint="eastAsia"/>
                <w:kern w:val="0"/>
              </w:rPr>
              <w:t>: No RAN4 impact of LP-WUS/WUR features in RRC_CONNECTED mode is expected.</w:t>
            </w:r>
          </w:p>
          <w:p w14:paraId="351A165F" w14:textId="4300E8FB" w:rsidR="006C3772" w:rsidRPr="00855DCF" w:rsidRDefault="006C3772" w:rsidP="006C3772">
            <w:pPr>
              <w:pStyle w:val="34"/>
              <w:spacing w:line="288" w:lineRule="auto"/>
              <w:rPr>
                <w:rFonts w:cs="Arial"/>
                <w:bCs/>
                <w:color w:val="000000" w:themeColor="text1"/>
                <w:szCs w:val="24"/>
              </w:rPr>
            </w:pPr>
          </w:p>
        </w:tc>
      </w:tr>
      <w:tr w:rsidR="006C3772" w14:paraId="351A166B" w14:textId="77777777">
        <w:trPr>
          <w:trHeight w:val="468"/>
        </w:trPr>
        <w:tc>
          <w:tcPr>
            <w:tcW w:w="993" w:type="dxa"/>
          </w:tcPr>
          <w:p w14:paraId="351A1661" w14:textId="717869FF" w:rsidR="006C3772" w:rsidRDefault="006A2DEB" w:rsidP="006C3772">
            <w:pPr>
              <w:spacing w:before="120" w:after="120"/>
              <w:rPr>
                <w:rFonts w:ascii="Arial" w:hAnsi="Arial" w:cs="Arial"/>
                <w:sz w:val="16"/>
                <w:szCs w:val="16"/>
              </w:rPr>
            </w:pPr>
            <w:hyperlink r:id="rId12" w:history="1">
              <w:r w:rsidR="006C3772">
                <w:rPr>
                  <w:rStyle w:val="aff2"/>
                  <w:rFonts w:ascii="Arial" w:hAnsi="Arial" w:cs="Arial"/>
                  <w:b/>
                  <w:bCs/>
                  <w:sz w:val="16"/>
                  <w:szCs w:val="16"/>
                </w:rPr>
                <w:t>R4-2418107</w:t>
              </w:r>
            </w:hyperlink>
          </w:p>
        </w:tc>
        <w:tc>
          <w:tcPr>
            <w:tcW w:w="1134" w:type="dxa"/>
          </w:tcPr>
          <w:p w14:paraId="351A1662" w14:textId="6340BD3D" w:rsidR="006C3772" w:rsidRDefault="006C3772" w:rsidP="006C3772">
            <w:pPr>
              <w:spacing w:before="120" w:after="120"/>
              <w:rPr>
                <w:rFonts w:ascii="Arial" w:hAnsi="Arial" w:cs="Arial"/>
                <w:sz w:val="16"/>
                <w:szCs w:val="16"/>
              </w:rPr>
            </w:pPr>
            <w:r>
              <w:rPr>
                <w:rFonts w:ascii="Arial" w:hAnsi="Arial" w:cs="Arial"/>
                <w:sz w:val="16"/>
                <w:szCs w:val="16"/>
              </w:rPr>
              <w:t>LG Electronics Inc.</w:t>
            </w:r>
          </w:p>
        </w:tc>
        <w:tc>
          <w:tcPr>
            <w:tcW w:w="7509" w:type="dxa"/>
          </w:tcPr>
          <w:p w14:paraId="208B39D1"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1</w:t>
            </w:r>
            <w:r w:rsidRPr="00855DCF">
              <w:rPr>
                <w:lang w:eastAsia="ko-KR"/>
              </w:rPr>
              <w:t xml:space="preserve">: </w:t>
            </w:r>
            <w:r w:rsidRPr="00855DCF">
              <w:rPr>
                <w:rFonts w:hint="eastAsia"/>
                <w:lang w:eastAsia="ko-KR"/>
              </w:rPr>
              <w:t>Support case2 scenario.</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E22F8B" w:rsidRPr="00855DCF" w14:paraId="20D59A44" w14:textId="77777777" w:rsidTr="00FB4265">
              <w:tc>
                <w:tcPr>
                  <w:tcW w:w="2410" w:type="dxa"/>
                </w:tcPr>
                <w:p w14:paraId="1835DD05" w14:textId="77777777" w:rsidR="00E22F8B" w:rsidRPr="00855DCF" w:rsidRDefault="00E22F8B" w:rsidP="00E22F8B">
                  <w:pPr>
                    <w:spacing w:line="256" w:lineRule="auto"/>
                    <w:rPr>
                      <w:bCs/>
                      <w:color w:val="000000" w:themeColor="text1"/>
                      <w:sz w:val="21"/>
                      <w:szCs w:val="21"/>
                      <w:lang w:val="en-US" w:eastAsia="ko-KR"/>
                    </w:rPr>
                  </w:pPr>
                  <w:r w:rsidRPr="00855DCF">
                    <w:rPr>
                      <w:rFonts w:hint="eastAsia"/>
                      <w:lang w:eastAsia="ko-KR"/>
                    </w:rPr>
                    <w:t xml:space="preserve"> </w:t>
                  </w:r>
                  <w:r w:rsidRPr="00855DCF">
                    <w:rPr>
                      <w:bCs/>
                      <w:color w:val="000000" w:themeColor="text1"/>
                      <w:sz w:val="21"/>
                      <w:szCs w:val="21"/>
                      <w:lang w:val="en-US" w:eastAsia="ko-KR"/>
                    </w:rPr>
                    <w:t>RRM measurement case index</w:t>
                  </w:r>
                </w:p>
              </w:tc>
              <w:tc>
                <w:tcPr>
                  <w:tcW w:w="3119" w:type="dxa"/>
                </w:tcPr>
                <w:p w14:paraId="656CD757" w14:textId="77777777" w:rsidR="00E22F8B" w:rsidRPr="00855DCF" w:rsidRDefault="00E22F8B" w:rsidP="00E22F8B">
                  <w:pPr>
                    <w:spacing w:line="256" w:lineRule="auto"/>
                    <w:rPr>
                      <w:bCs/>
                      <w:color w:val="000000" w:themeColor="text1"/>
                      <w:sz w:val="21"/>
                      <w:szCs w:val="21"/>
                      <w:lang w:val="en-US" w:eastAsia="ko-KR"/>
                    </w:rPr>
                  </w:pPr>
                  <w:r w:rsidRPr="00855DCF">
                    <w:rPr>
                      <w:bCs/>
                      <w:color w:val="000000" w:themeColor="text1"/>
                      <w:sz w:val="21"/>
                      <w:szCs w:val="21"/>
                      <w:lang w:val="en-US" w:eastAsia="ko-KR"/>
                    </w:rPr>
                    <w:t>MR serving cell measurement</w:t>
                  </w:r>
                </w:p>
              </w:tc>
              <w:tc>
                <w:tcPr>
                  <w:tcW w:w="1984" w:type="dxa"/>
                </w:tcPr>
                <w:p w14:paraId="1B8E0C3C" w14:textId="77777777" w:rsidR="00E22F8B" w:rsidRPr="00855DCF" w:rsidRDefault="00E22F8B" w:rsidP="00E22F8B">
                  <w:pPr>
                    <w:spacing w:line="256" w:lineRule="auto"/>
                    <w:rPr>
                      <w:bCs/>
                      <w:color w:val="000000" w:themeColor="text1"/>
                      <w:sz w:val="21"/>
                      <w:szCs w:val="21"/>
                      <w:lang w:val="en-US" w:eastAsia="ko-KR"/>
                    </w:rPr>
                  </w:pPr>
                  <w:r w:rsidRPr="00855DCF">
                    <w:rPr>
                      <w:bCs/>
                      <w:color w:val="000000" w:themeColor="text1"/>
                      <w:sz w:val="21"/>
                      <w:szCs w:val="21"/>
                      <w:lang w:val="en-US" w:eastAsia="ko-KR"/>
                    </w:rPr>
                    <w:t>MR neighboring cell measurement</w:t>
                  </w:r>
                </w:p>
              </w:tc>
              <w:tc>
                <w:tcPr>
                  <w:tcW w:w="1843" w:type="dxa"/>
                </w:tcPr>
                <w:p w14:paraId="3378154B" w14:textId="77777777" w:rsidR="00E22F8B" w:rsidRPr="00855DCF" w:rsidRDefault="00E22F8B" w:rsidP="00E22F8B">
                  <w:pPr>
                    <w:spacing w:line="256" w:lineRule="auto"/>
                    <w:rPr>
                      <w:bCs/>
                      <w:color w:val="000000" w:themeColor="text1"/>
                      <w:sz w:val="21"/>
                      <w:szCs w:val="21"/>
                      <w:lang w:val="en-US" w:eastAsia="ko-KR"/>
                    </w:rPr>
                  </w:pPr>
                  <w:r w:rsidRPr="00855DCF">
                    <w:rPr>
                      <w:bCs/>
                      <w:color w:val="000000" w:themeColor="text1"/>
                      <w:sz w:val="21"/>
                      <w:szCs w:val="21"/>
                      <w:lang w:val="en-US" w:eastAsia="ko-KR"/>
                    </w:rPr>
                    <w:t>LR measurement</w:t>
                  </w:r>
                </w:p>
              </w:tc>
            </w:tr>
            <w:tr w:rsidR="00E22F8B" w:rsidRPr="00855DCF" w14:paraId="5C5F849B" w14:textId="77777777" w:rsidTr="00FB4265">
              <w:tc>
                <w:tcPr>
                  <w:tcW w:w="2410" w:type="dxa"/>
                </w:tcPr>
                <w:p w14:paraId="3D8BE923" w14:textId="77777777" w:rsidR="00E22F8B" w:rsidRPr="00855DCF" w:rsidRDefault="00E22F8B" w:rsidP="00E22F8B">
                  <w:pPr>
                    <w:spacing w:line="256" w:lineRule="auto"/>
                    <w:rPr>
                      <w:color w:val="000000" w:themeColor="text1"/>
                      <w:sz w:val="21"/>
                      <w:szCs w:val="21"/>
                      <w:lang w:val="en-US" w:eastAsia="ko-KR"/>
                    </w:rPr>
                  </w:pPr>
                  <w:r w:rsidRPr="00855DCF">
                    <w:rPr>
                      <w:color w:val="000000" w:themeColor="text1"/>
                      <w:sz w:val="21"/>
                      <w:szCs w:val="21"/>
                      <w:lang w:val="en-US" w:eastAsia="ko-KR"/>
                    </w:rPr>
                    <w:t>#2 Relaxed case a</w:t>
                  </w:r>
                </w:p>
              </w:tc>
              <w:tc>
                <w:tcPr>
                  <w:tcW w:w="3119" w:type="dxa"/>
                </w:tcPr>
                <w:p w14:paraId="3B7BB3AA" w14:textId="77777777" w:rsidR="00E22F8B" w:rsidRPr="00855DCF" w:rsidRDefault="00E22F8B" w:rsidP="00E22F8B">
                  <w:pPr>
                    <w:spacing w:line="256" w:lineRule="auto"/>
                    <w:jc w:val="both"/>
                    <w:rPr>
                      <w:color w:val="000000" w:themeColor="text1"/>
                      <w:sz w:val="21"/>
                      <w:szCs w:val="21"/>
                      <w:lang w:val="en-US" w:eastAsia="ko-KR"/>
                    </w:rPr>
                  </w:pPr>
                  <w:r w:rsidRPr="00855DCF">
                    <w:rPr>
                      <w:color w:val="000000" w:themeColor="text1"/>
                      <w:sz w:val="21"/>
                      <w:szCs w:val="21"/>
                      <w:lang w:val="en-US" w:eastAsia="ko-KR"/>
                    </w:rPr>
                    <w:t>On with relaxation measurement</w:t>
                  </w:r>
                </w:p>
              </w:tc>
              <w:tc>
                <w:tcPr>
                  <w:tcW w:w="1984" w:type="dxa"/>
                </w:tcPr>
                <w:p w14:paraId="13A85355" w14:textId="77777777" w:rsidR="00E22F8B" w:rsidRPr="00855DCF" w:rsidRDefault="00E22F8B" w:rsidP="00E22F8B">
                  <w:pPr>
                    <w:spacing w:line="256" w:lineRule="auto"/>
                    <w:rPr>
                      <w:color w:val="000000" w:themeColor="text1"/>
                      <w:sz w:val="21"/>
                      <w:szCs w:val="21"/>
                      <w:lang w:val="en-US" w:eastAsia="ko-KR"/>
                    </w:rPr>
                  </w:pPr>
                  <w:r w:rsidRPr="00855DCF">
                    <w:rPr>
                      <w:rFonts w:hint="eastAsia"/>
                      <w:color w:val="000000" w:themeColor="text1"/>
                      <w:sz w:val="21"/>
                      <w:szCs w:val="21"/>
                      <w:lang w:val="en-US" w:eastAsia="ko-KR"/>
                    </w:rPr>
                    <w:t>Off</w:t>
                  </w:r>
                </w:p>
              </w:tc>
              <w:tc>
                <w:tcPr>
                  <w:tcW w:w="1843" w:type="dxa"/>
                </w:tcPr>
                <w:p w14:paraId="3B919DCD" w14:textId="77777777" w:rsidR="00E22F8B" w:rsidRPr="00855DCF" w:rsidRDefault="00E22F8B" w:rsidP="00E22F8B">
                  <w:pPr>
                    <w:spacing w:line="256" w:lineRule="auto"/>
                    <w:jc w:val="both"/>
                    <w:rPr>
                      <w:color w:val="000000" w:themeColor="text1"/>
                      <w:sz w:val="21"/>
                      <w:szCs w:val="21"/>
                      <w:lang w:val="en-US" w:eastAsia="ko-KR"/>
                    </w:rPr>
                  </w:pPr>
                  <w:r w:rsidRPr="00855DCF">
                    <w:rPr>
                      <w:rFonts w:hint="eastAsia"/>
                      <w:color w:val="000000" w:themeColor="text1"/>
                      <w:sz w:val="21"/>
                      <w:szCs w:val="21"/>
                      <w:lang w:val="en-US" w:eastAsia="ko-KR"/>
                    </w:rPr>
                    <w:t>On</w:t>
                  </w:r>
                </w:p>
              </w:tc>
            </w:tr>
          </w:tbl>
          <w:p w14:paraId="576F24EB" w14:textId="77777777" w:rsidR="00E22F8B" w:rsidRPr="00855DCF" w:rsidRDefault="00E22F8B" w:rsidP="00E22F8B">
            <w:pPr>
              <w:pStyle w:val="ac"/>
              <w:rPr>
                <w:lang w:val="en-US" w:eastAsia="ko-KR"/>
              </w:rPr>
            </w:pPr>
          </w:p>
          <w:p w14:paraId="5DE839D0"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2</w:t>
            </w:r>
            <w:r w:rsidRPr="00855DCF">
              <w:rPr>
                <w:lang w:eastAsia="ko-KR"/>
              </w:rPr>
              <w:t xml:space="preserve">: </w:t>
            </w:r>
            <w:r w:rsidRPr="00855DCF">
              <w:rPr>
                <w:rFonts w:hint="eastAsia"/>
                <w:lang w:eastAsia="ko-KR"/>
              </w:rPr>
              <w:t xml:space="preserve">Need to discuss whether case 2 will be considered or not first. </w:t>
            </w:r>
          </w:p>
          <w:p w14:paraId="30FED6BA"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3</w:t>
            </w:r>
            <w:r w:rsidRPr="00855DCF">
              <w:rPr>
                <w:lang w:eastAsia="ko-KR"/>
              </w:rPr>
              <w:t xml:space="preserve">: </w:t>
            </w:r>
            <w:r w:rsidRPr="00855DCF">
              <w:rPr>
                <w:rFonts w:hint="eastAsia"/>
                <w:lang w:eastAsia="ko-KR"/>
              </w:rPr>
              <w:t>Up to RAN1/2</w:t>
            </w:r>
            <w:r w:rsidRPr="00855DCF">
              <w:rPr>
                <w:lang w:eastAsia="ko-KR"/>
              </w:rPr>
              <w:t>’</w:t>
            </w:r>
            <w:r w:rsidRPr="00855DCF">
              <w:rPr>
                <w:rFonts w:hint="eastAsia"/>
                <w:lang w:eastAsia="ko-KR"/>
              </w:rPr>
              <w:t>s decision. Support P1 for issue 1-1-5/1-1-6.</w:t>
            </w:r>
          </w:p>
          <w:p w14:paraId="3B806235"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4</w:t>
            </w:r>
            <w:r w:rsidRPr="00855DCF">
              <w:rPr>
                <w:lang w:eastAsia="ko-KR"/>
              </w:rPr>
              <w:t xml:space="preserve">: </w:t>
            </w:r>
            <w:r w:rsidRPr="00855DCF">
              <w:rPr>
                <w:rFonts w:eastAsia="宋体"/>
                <w:color w:val="000000" w:themeColor="text1"/>
                <w:szCs w:val="24"/>
                <w:lang w:eastAsia="zh-CN"/>
              </w:rPr>
              <w:t>T</w:t>
            </w:r>
            <w:r w:rsidRPr="00855DCF">
              <w:rPr>
                <w:rFonts w:hint="eastAsia"/>
                <w:lang w:eastAsia="ko-KR"/>
              </w:rPr>
              <w:t>he LR-based RRM measurement threshold can be less than or equal to the LP-WUS monitoring threshold.</w:t>
            </w:r>
          </w:p>
          <w:p w14:paraId="47444D6A" w14:textId="77777777" w:rsidR="00E22F8B" w:rsidRPr="00855DCF" w:rsidRDefault="00E22F8B" w:rsidP="00E22F8B">
            <w:pPr>
              <w:pStyle w:val="ac"/>
              <w:jc w:val="both"/>
              <w:rPr>
                <w:rFonts w:eastAsiaTheme="minorEastAsia"/>
                <w:color w:val="000000" w:themeColor="text1"/>
                <w:szCs w:val="24"/>
                <w:lang w:eastAsia="ko-KR"/>
              </w:rPr>
            </w:pPr>
            <w:r w:rsidRPr="00855DCF">
              <w:rPr>
                <w:bCs/>
                <w:i/>
                <w:iCs/>
              </w:rPr>
              <w:t xml:space="preserve">Proposal </w:t>
            </w:r>
            <w:r w:rsidRPr="00855DCF">
              <w:rPr>
                <w:rFonts w:hint="eastAsia"/>
                <w:bCs/>
                <w:i/>
                <w:iCs/>
                <w:lang w:eastAsia="ko-KR"/>
              </w:rPr>
              <w:t>5</w:t>
            </w:r>
            <w:r w:rsidRPr="00855DCF">
              <w:rPr>
                <w:lang w:eastAsia="ko-KR"/>
              </w:rPr>
              <w:t xml:space="preserve">: </w:t>
            </w:r>
            <w:r w:rsidRPr="00855DCF">
              <w:rPr>
                <w:rFonts w:hint="eastAsia"/>
                <w:lang w:eastAsia="ko-KR"/>
              </w:rPr>
              <w:t xml:space="preserve">The </w:t>
            </w:r>
            <w:r w:rsidRPr="00855DCF">
              <w:rPr>
                <w:rFonts w:eastAsiaTheme="minorEastAsia" w:hint="eastAsia"/>
                <w:color w:val="000000" w:themeColor="text1"/>
                <w:szCs w:val="24"/>
                <w:lang w:eastAsia="ko-KR"/>
              </w:rPr>
              <w:t>LP-WUR status before entering LP-WUS monitoring or after exiting LP-WUS monitoring</w:t>
            </w:r>
          </w:p>
          <w:p w14:paraId="225AC442" w14:textId="77777777" w:rsidR="00E22F8B" w:rsidRPr="00855DCF" w:rsidRDefault="00E22F8B" w:rsidP="00311F5E">
            <w:pPr>
              <w:pStyle w:val="ac"/>
              <w:numPr>
                <w:ilvl w:val="0"/>
                <w:numId w:val="37"/>
              </w:numPr>
              <w:spacing w:after="120"/>
              <w:jc w:val="both"/>
              <w:rPr>
                <w:rFonts w:eastAsiaTheme="minorEastAsia"/>
                <w:lang w:eastAsia="ko-KR"/>
              </w:rPr>
            </w:pPr>
            <w:r w:rsidRPr="00855DCF">
              <w:rPr>
                <w:rFonts w:eastAsiaTheme="minorEastAsia" w:hint="eastAsia"/>
                <w:color w:val="000000" w:themeColor="text1"/>
                <w:szCs w:val="24"/>
                <w:lang w:eastAsia="ko-KR"/>
              </w:rPr>
              <w:t xml:space="preserve">MR is ON with RRM measurement on serving cell and </w:t>
            </w:r>
            <w:proofErr w:type="spellStart"/>
            <w:r w:rsidRPr="00855DCF">
              <w:rPr>
                <w:rFonts w:eastAsiaTheme="minorEastAsia" w:hint="eastAsia"/>
                <w:color w:val="000000" w:themeColor="text1"/>
                <w:szCs w:val="24"/>
                <w:lang w:eastAsia="ko-KR"/>
              </w:rPr>
              <w:t>neighbor</w:t>
            </w:r>
            <w:proofErr w:type="spellEnd"/>
            <w:r w:rsidRPr="00855DCF">
              <w:rPr>
                <w:rFonts w:eastAsiaTheme="minorEastAsia" w:hint="eastAsia"/>
                <w:color w:val="000000" w:themeColor="text1"/>
                <w:szCs w:val="24"/>
                <w:lang w:eastAsia="ko-KR"/>
              </w:rPr>
              <w:t xml:space="preserve"> cell (if any) and LP-WUR can be ON or OFF for serving cell measurement. If the threshold for LP-WUS monitoring and LP-WUR RRM measurement are same the LP-WUR can be OFF, else if the threshold for LP-WUS monitoring is higher than for the LP-WUR RRM measurement the LP-WUR can be ON.</w:t>
            </w:r>
          </w:p>
          <w:p w14:paraId="0F27EF45"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6</w:t>
            </w:r>
            <w:r w:rsidRPr="00855DCF">
              <w:rPr>
                <w:rFonts w:hint="eastAsia"/>
                <w:bCs/>
                <w:lang w:val="en-US" w:eastAsia="ko-KR" w:bidi="ar"/>
              </w:rPr>
              <w:t xml:space="preserve">: </w:t>
            </w:r>
            <w:r w:rsidRPr="00855DCF">
              <w:rPr>
                <w:lang w:eastAsia="ko-KR"/>
              </w:rPr>
              <w:t>Do not define measurement accuracy requirements for LP-WUR in Idle/Inactive state in performance section.</w:t>
            </w:r>
          </w:p>
          <w:p w14:paraId="0A12F500" w14:textId="77777777" w:rsidR="00E22F8B" w:rsidRPr="00855DCF" w:rsidRDefault="00E22F8B" w:rsidP="00E22F8B">
            <w:pPr>
              <w:pStyle w:val="ac"/>
              <w:jc w:val="both"/>
              <w:rPr>
                <w:rFonts w:eastAsiaTheme="minorEastAsia"/>
                <w:color w:val="000000" w:themeColor="text1"/>
                <w:szCs w:val="24"/>
                <w:lang w:eastAsia="ko-KR"/>
              </w:rPr>
            </w:pPr>
            <w:r w:rsidRPr="00855DCF">
              <w:rPr>
                <w:bCs/>
                <w:i/>
                <w:iCs/>
              </w:rPr>
              <w:t xml:space="preserve">Proposal </w:t>
            </w:r>
            <w:r w:rsidRPr="00855DCF">
              <w:rPr>
                <w:rFonts w:hint="eastAsia"/>
                <w:bCs/>
                <w:i/>
                <w:iCs/>
                <w:lang w:eastAsia="ko-KR"/>
              </w:rPr>
              <w:t>7</w:t>
            </w:r>
            <w:r w:rsidRPr="00855DCF">
              <w:rPr>
                <w:rFonts w:hint="eastAsia"/>
                <w:bCs/>
                <w:lang w:val="en-US" w:eastAsia="ko-KR" w:bidi="ar"/>
              </w:rPr>
              <w:t xml:space="preserve">: </w:t>
            </w:r>
            <w:r w:rsidRPr="00855DCF">
              <w:rPr>
                <w:rFonts w:eastAsia="宋体"/>
                <w:color w:val="000000" w:themeColor="text1"/>
                <w:szCs w:val="24"/>
                <w:lang w:eastAsia="zh-CN"/>
              </w:rPr>
              <w:t>Define evaluation period for evaluating entry threshold for LP-WUS monitoring</w:t>
            </w:r>
            <w:r w:rsidRPr="00855DCF">
              <w:rPr>
                <w:rFonts w:eastAsiaTheme="minorEastAsia" w:hint="eastAsia"/>
                <w:color w:val="000000" w:themeColor="text1"/>
                <w:szCs w:val="24"/>
                <w:lang w:eastAsia="ko-KR"/>
              </w:rPr>
              <w:t xml:space="preserve"> or LP-WUR measurement</w:t>
            </w:r>
            <w:r w:rsidRPr="00855DCF">
              <w:rPr>
                <w:rFonts w:eastAsia="宋体"/>
                <w:color w:val="000000" w:themeColor="text1"/>
                <w:szCs w:val="24"/>
                <w:lang w:eastAsia="zh-CN"/>
              </w:rPr>
              <w:t>; Define evaluation period for evaluating exit threshold for fully offloading (case 1).</w:t>
            </w:r>
          </w:p>
          <w:p w14:paraId="144DA6B1" w14:textId="77777777" w:rsidR="00E22F8B" w:rsidRPr="00855DCF" w:rsidRDefault="00E22F8B" w:rsidP="00E22F8B">
            <w:pPr>
              <w:pStyle w:val="ac"/>
              <w:jc w:val="both"/>
              <w:rPr>
                <w:bCs/>
                <w:lang w:val="en-US" w:eastAsia="ko-KR" w:bidi="ar"/>
              </w:rPr>
            </w:pPr>
            <w:r w:rsidRPr="00855DCF">
              <w:rPr>
                <w:bCs/>
                <w:i/>
                <w:iCs/>
              </w:rPr>
              <w:t xml:space="preserve">Proposal </w:t>
            </w:r>
            <w:r w:rsidRPr="00855DCF">
              <w:rPr>
                <w:rFonts w:hint="eastAsia"/>
                <w:bCs/>
                <w:i/>
                <w:iCs/>
                <w:lang w:eastAsia="ko-KR"/>
              </w:rPr>
              <w:t>8</w:t>
            </w:r>
            <w:r w:rsidRPr="00855DCF">
              <w:rPr>
                <w:rFonts w:hint="eastAsia"/>
                <w:bCs/>
                <w:lang w:val="en-US" w:eastAsia="ko-KR" w:bidi="ar"/>
              </w:rPr>
              <w:t>: We support detail evaluation periods as below:</w:t>
            </w:r>
          </w:p>
          <w:p w14:paraId="020095CB" w14:textId="77777777" w:rsidR="00E22F8B" w:rsidRPr="00855DCF" w:rsidRDefault="00E22F8B" w:rsidP="00311F5E">
            <w:pPr>
              <w:pStyle w:val="ac"/>
              <w:numPr>
                <w:ilvl w:val="0"/>
                <w:numId w:val="38"/>
              </w:numPr>
              <w:spacing w:after="120"/>
              <w:jc w:val="both"/>
              <w:rPr>
                <w:rFonts w:eastAsiaTheme="minorEastAsia"/>
                <w:color w:val="000000" w:themeColor="text1"/>
                <w:szCs w:val="24"/>
                <w:lang w:eastAsia="ko-KR"/>
              </w:rPr>
            </w:pPr>
            <w:r w:rsidRPr="00855DCF">
              <w:rPr>
                <w:rFonts w:eastAsiaTheme="minorEastAsia" w:hint="eastAsia"/>
                <w:color w:val="000000" w:themeColor="text1"/>
                <w:szCs w:val="24"/>
                <w:lang w:eastAsia="ko-KR"/>
              </w:rPr>
              <w:t xml:space="preserve">For the evaluation period for </w:t>
            </w:r>
            <w:r w:rsidRPr="00855DCF">
              <w:rPr>
                <w:rFonts w:eastAsia="宋体"/>
                <w:color w:val="000000" w:themeColor="text1"/>
                <w:szCs w:val="24"/>
                <w:lang w:eastAsia="zh-CN"/>
              </w:rPr>
              <w:t>evaluating entry threshold for LP-WUS monitoring</w:t>
            </w:r>
            <w:r w:rsidRPr="00855DCF">
              <w:rPr>
                <w:rFonts w:eastAsiaTheme="minorEastAsia" w:hint="eastAsia"/>
                <w:color w:val="000000" w:themeColor="text1"/>
                <w:szCs w:val="24"/>
                <w:lang w:eastAsia="ko-KR"/>
              </w:rPr>
              <w:t xml:space="preserve"> or LP-WUR measurement</w:t>
            </w:r>
          </w:p>
          <w:p w14:paraId="6B7F36C7" w14:textId="77777777" w:rsidR="00E22F8B" w:rsidRPr="00855DCF" w:rsidRDefault="00E22F8B" w:rsidP="00311F5E">
            <w:pPr>
              <w:pStyle w:val="ac"/>
              <w:numPr>
                <w:ilvl w:val="1"/>
                <w:numId w:val="38"/>
              </w:numPr>
              <w:spacing w:after="120"/>
              <w:jc w:val="both"/>
              <w:rPr>
                <w:rFonts w:eastAsiaTheme="minorEastAsia"/>
                <w:color w:val="000000" w:themeColor="text1"/>
                <w:szCs w:val="24"/>
                <w:lang w:eastAsia="ko-KR"/>
              </w:rPr>
            </w:pPr>
            <w:r w:rsidRPr="00855DCF">
              <w:rPr>
                <w:rFonts w:eastAsiaTheme="minorEastAsia" w:hint="eastAsia"/>
                <w:color w:val="000000" w:themeColor="text1"/>
                <w:szCs w:val="24"/>
                <w:lang w:eastAsia="ko-KR"/>
              </w:rPr>
              <w:t>LP-SS based LP-WUR measurement period</w:t>
            </w:r>
          </w:p>
          <w:p w14:paraId="0A656CAE" w14:textId="77777777" w:rsidR="00E22F8B" w:rsidRPr="00855DCF" w:rsidRDefault="00E22F8B" w:rsidP="00311F5E">
            <w:pPr>
              <w:pStyle w:val="ac"/>
              <w:numPr>
                <w:ilvl w:val="0"/>
                <w:numId w:val="38"/>
              </w:numPr>
              <w:spacing w:after="120"/>
              <w:jc w:val="both"/>
              <w:rPr>
                <w:rFonts w:eastAsiaTheme="minorEastAsia"/>
                <w:color w:val="000000" w:themeColor="text1"/>
                <w:szCs w:val="24"/>
                <w:lang w:eastAsia="ko-KR"/>
              </w:rPr>
            </w:pPr>
            <w:r w:rsidRPr="00855DCF">
              <w:rPr>
                <w:rFonts w:eastAsiaTheme="minorEastAsia" w:hint="eastAsia"/>
                <w:color w:val="000000" w:themeColor="text1"/>
                <w:szCs w:val="24"/>
                <w:lang w:eastAsia="ko-KR"/>
              </w:rPr>
              <w:t xml:space="preserve">For the evaluation period for </w:t>
            </w:r>
            <w:r w:rsidRPr="00855DCF">
              <w:rPr>
                <w:rFonts w:eastAsia="宋体"/>
                <w:color w:val="000000" w:themeColor="text1"/>
                <w:szCs w:val="24"/>
                <w:lang w:eastAsia="zh-CN"/>
              </w:rPr>
              <w:t>evaluating exit threshold for fully offloading</w:t>
            </w:r>
          </w:p>
          <w:p w14:paraId="7007077B" w14:textId="77777777" w:rsidR="00E22F8B" w:rsidRPr="00855DCF" w:rsidRDefault="00E22F8B" w:rsidP="00311F5E">
            <w:pPr>
              <w:pStyle w:val="ac"/>
              <w:numPr>
                <w:ilvl w:val="1"/>
                <w:numId w:val="38"/>
              </w:numPr>
              <w:spacing w:after="120"/>
              <w:jc w:val="both"/>
              <w:rPr>
                <w:rFonts w:eastAsiaTheme="minorEastAsia"/>
                <w:color w:val="000000" w:themeColor="text1"/>
                <w:szCs w:val="24"/>
                <w:lang w:eastAsia="ko-KR"/>
              </w:rPr>
            </w:pPr>
            <w:r w:rsidRPr="00855DCF">
              <w:rPr>
                <w:rFonts w:eastAsiaTheme="minorEastAsia" w:hint="eastAsia"/>
                <w:color w:val="000000" w:themeColor="text1"/>
                <w:szCs w:val="24"/>
                <w:lang w:eastAsia="ko-KR"/>
              </w:rPr>
              <w:t>The MR serving cell measurement period</w:t>
            </w:r>
          </w:p>
          <w:p w14:paraId="58B6E355"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9</w:t>
            </w:r>
            <w:r w:rsidRPr="00855DCF">
              <w:rPr>
                <w:lang w:eastAsia="ko-KR"/>
              </w:rPr>
              <w:t xml:space="preserve">: </w:t>
            </w:r>
            <w:r w:rsidRPr="00855DCF">
              <w:rPr>
                <w:rFonts w:hint="eastAsia"/>
                <w:lang w:eastAsia="ko-KR"/>
              </w:rPr>
              <w:t>As the reference signal for LR-based requirement, LP-SS can be considered. Regarding the measurement metrics, following the RAN2</w:t>
            </w:r>
            <w:r w:rsidRPr="00855DCF">
              <w:rPr>
                <w:lang w:eastAsia="ko-KR"/>
              </w:rPr>
              <w:t>’</w:t>
            </w:r>
            <w:r w:rsidRPr="00855DCF">
              <w:rPr>
                <w:rFonts w:hint="eastAsia"/>
                <w:lang w:eastAsia="ko-KR"/>
              </w:rPr>
              <w:t>s decision, the UE can use (LP-)RSRP and optional (LP-)RSRQ.</w:t>
            </w:r>
          </w:p>
          <w:p w14:paraId="7B3C1236" w14:textId="77777777" w:rsidR="00E22F8B" w:rsidRPr="00855DCF" w:rsidRDefault="00E22F8B" w:rsidP="00E22F8B">
            <w:pPr>
              <w:pStyle w:val="ac"/>
              <w:jc w:val="both"/>
              <w:rPr>
                <w:lang w:eastAsia="ko-KR"/>
              </w:rPr>
            </w:pPr>
            <w:r w:rsidRPr="00855DCF">
              <w:rPr>
                <w:rFonts w:hint="eastAsia"/>
                <w:i/>
                <w:lang w:eastAsia="ko-KR"/>
              </w:rPr>
              <w:t>Proposal 10</w:t>
            </w:r>
            <w:r w:rsidRPr="00855DCF">
              <w:rPr>
                <w:rFonts w:hint="eastAsia"/>
                <w:lang w:eastAsia="ko-KR"/>
              </w:rPr>
              <w:t xml:space="preserve">: Support P1-1 that the relaxation factors within the range from 8 to 16 as starting </w:t>
            </w:r>
            <w:proofErr w:type="spellStart"/>
            <w:r w:rsidRPr="00855DCF">
              <w:rPr>
                <w:rFonts w:hint="eastAsia"/>
                <w:lang w:eastAsia="ko-KR"/>
              </w:rPr>
              <w:t>posint</w:t>
            </w:r>
            <w:proofErr w:type="spellEnd"/>
            <w:r w:rsidRPr="00855DCF">
              <w:rPr>
                <w:rFonts w:hint="eastAsia"/>
                <w:lang w:eastAsia="ko-KR"/>
              </w:rPr>
              <w:t xml:space="preserve"> for the relaxation factor. This can be adapted using multiple threshold.</w:t>
            </w:r>
          </w:p>
          <w:p w14:paraId="4A9395C1" w14:textId="77777777" w:rsidR="00E22F8B" w:rsidRPr="00855DCF" w:rsidRDefault="00E22F8B" w:rsidP="00E22F8B">
            <w:pPr>
              <w:pStyle w:val="ac"/>
              <w:jc w:val="both"/>
              <w:rPr>
                <w:lang w:eastAsia="ko-KR"/>
              </w:rPr>
            </w:pPr>
            <w:r w:rsidRPr="00855DCF">
              <w:rPr>
                <w:bCs/>
                <w:i/>
                <w:iCs/>
              </w:rPr>
              <w:t xml:space="preserve">Proposal </w:t>
            </w:r>
            <w:r w:rsidRPr="00855DCF">
              <w:rPr>
                <w:rFonts w:hint="eastAsia"/>
                <w:bCs/>
                <w:i/>
                <w:iCs/>
                <w:lang w:eastAsia="ko-KR"/>
              </w:rPr>
              <w:t>11</w:t>
            </w:r>
            <w:r w:rsidRPr="00855DCF">
              <w:rPr>
                <w:rFonts w:hint="eastAsia"/>
                <w:bCs/>
                <w:lang w:val="en-US" w:eastAsia="ko-KR" w:bidi="ar"/>
              </w:rPr>
              <w:t xml:space="preserve">: </w:t>
            </w:r>
            <w:r w:rsidRPr="00855DCF">
              <w:rPr>
                <w:lang w:eastAsia="ko-KR"/>
              </w:rPr>
              <w:t>Focus on RRM core requirements only for IDLE/INACTIVE mode in Rel-19.</w:t>
            </w:r>
          </w:p>
          <w:p w14:paraId="351A166A" w14:textId="77777777" w:rsidR="006C3772" w:rsidRPr="00855DCF" w:rsidRDefault="006C3772" w:rsidP="006C3772">
            <w:pPr>
              <w:jc w:val="both"/>
              <w:rPr>
                <w:rFonts w:cs="Arial"/>
                <w:bCs/>
                <w:color w:val="000000" w:themeColor="text1"/>
                <w:szCs w:val="24"/>
              </w:rPr>
            </w:pPr>
          </w:p>
        </w:tc>
      </w:tr>
      <w:tr w:rsidR="006C3772" w14:paraId="351A167E" w14:textId="77777777">
        <w:trPr>
          <w:trHeight w:val="468"/>
        </w:trPr>
        <w:tc>
          <w:tcPr>
            <w:tcW w:w="993" w:type="dxa"/>
          </w:tcPr>
          <w:p w14:paraId="351A166C" w14:textId="33875745" w:rsidR="006C3772" w:rsidRDefault="006A2DEB" w:rsidP="006C3772">
            <w:pPr>
              <w:spacing w:before="120" w:after="120"/>
              <w:rPr>
                <w:rFonts w:ascii="Arial" w:hAnsi="Arial" w:cs="Arial"/>
                <w:sz w:val="16"/>
                <w:szCs w:val="16"/>
              </w:rPr>
            </w:pPr>
            <w:hyperlink r:id="rId13" w:history="1">
              <w:r w:rsidR="006C3772">
                <w:rPr>
                  <w:rStyle w:val="aff2"/>
                  <w:rFonts w:ascii="Arial" w:hAnsi="Arial" w:cs="Arial"/>
                  <w:b/>
                  <w:bCs/>
                  <w:sz w:val="16"/>
                  <w:szCs w:val="16"/>
                </w:rPr>
                <w:t>R4-2418433</w:t>
              </w:r>
            </w:hyperlink>
          </w:p>
        </w:tc>
        <w:tc>
          <w:tcPr>
            <w:tcW w:w="1134" w:type="dxa"/>
          </w:tcPr>
          <w:p w14:paraId="351A166D" w14:textId="45A8BF20" w:rsidR="006C3772" w:rsidRDefault="006C3772" w:rsidP="006C3772">
            <w:pPr>
              <w:spacing w:before="120" w:after="120"/>
              <w:rPr>
                <w:rFonts w:ascii="Arial" w:hAnsi="Arial" w:cs="Arial"/>
                <w:sz w:val="16"/>
                <w:szCs w:val="16"/>
              </w:rPr>
            </w:pPr>
            <w:r>
              <w:rPr>
                <w:rFonts w:ascii="Arial" w:hAnsi="Arial" w:cs="Arial"/>
                <w:sz w:val="16"/>
                <w:szCs w:val="16"/>
              </w:rPr>
              <w:t>CMCC</w:t>
            </w:r>
          </w:p>
        </w:tc>
        <w:tc>
          <w:tcPr>
            <w:tcW w:w="7509" w:type="dxa"/>
          </w:tcPr>
          <w:p w14:paraId="5CF4577B" w14:textId="77777777" w:rsidR="008717A5" w:rsidRPr="00855DCF" w:rsidRDefault="008717A5" w:rsidP="008717A5">
            <w:pPr>
              <w:spacing w:before="60"/>
              <w:jc w:val="both"/>
              <w:rPr>
                <w:bCs/>
                <w:i/>
                <w:iCs/>
              </w:rPr>
            </w:pPr>
            <w:r w:rsidRPr="00855DCF">
              <w:rPr>
                <w:rFonts w:hint="eastAsia"/>
                <w:bCs/>
                <w:i/>
                <w:iCs/>
                <w:lang w:val="en-US" w:eastAsia="zh-CN"/>
              </w:rPr>
              <w:t>Observation 1: The legacy cell re-selection measurement rules should also be valid in the scenario with LP-WUS/WUR.</w:t>
            </w:r>
          </w:p>
          <w:p w14:paraId="24CCE0D4" w14:textId="77777777" w:rsidR="008717A5" w:rsidRPr="00855DCF" w:rsidRDefault="008717A5" w:rsidP="008717A5">
            <w:pPr>
              <w:spacing w:before="60"/>
              <w:jc w:val="both"/>
              <w:rPr>
                <w:rFonts w:eastAsia="宋体"/>
                <w:color w:val="000000" w:themeColor="text1"/>
              </w:rPr>
            </w:pPr>
            <w:r w:rsidRPr="00855DCF">
              <w:rPr>
                <w:rFonts w:hint="eastAsia"/>
                <w:bCs/>
                <w:i/>
                <w:iCs/>
                <w:lang w:val="en-US" w:eastAsia="zh-CN"/>
              </w:rPr>
              <w:t>Proposal 1: Case#2 is a possible case, its existence depends on network configuration.</w:t>
            </w:r>
          </w:p>
          <w:p w14:paraId="62D9E201" w14:textId="77777777" w:rsidR="008717A5" w:rsidRPr="00855DCF" w:rsidRDefault="008717A5" w:rsidP="008717A5">
            <w:pPr>
              <w:spacing w:before="60"/>
              <w:jc w:val="both"/>
              <w:rPr>
                <w:bCs/>
                <w:i/>
                <w:iCs/>
                <w:color w:val="000000"/>
                <w:szCs w:val="16"/>
              </w:rPr>
            </w:pPr>
            <w:r w:rsidRPr="00855DCF">
              <w:rPr>
                <w:rFonts w:hint="eastAsia"/>
                <w:bCs/>
                <w:i/>
                <w:iCs/>
                <w:lang w:val="en-US" w:eastAsia="zh-CN"/>
              </w:rPr>
              <w:t xml:space="preserve">Proposal 2: </w:t>
            </w:r>
            <w:r w:rsidRPr="00855DCF">
              <w:rPr>
                <w:bCs/>
                <w:i/>
                <w:iCs/>
                <w:color w:val="000000"/>
                <w:szCs w:val="16"/>
              </w:rPr>
              <w:t>RAN4 specifies measurement requirements for the following</w:t>
            </w:r>
            <w:r w:rsidRPr="00855DCF">
              <w:rPr>
                <w:rFonts w:hint="eastAsia"/>
                <w:bCs/>
                <w:i/>
                <w:iCs/>
                <w:color w:val="000000"/>
                <w:szCs w:val="16"/>
                <w:lang w:val="en-US" w:eastAsia="zh-CN"/>
              </w:rPr>
              <w:t xml:space="preserve"> two cases:</w:t>
            </w:r>
          </w:p>
          <w:p w14:paraId="5BC03B05" w14:textId="77777777" w:rsidR="008717A5" w:rsidRPr="00855DCF" w:rsidRDefault="008717A5" w:rsidP="00311F5E">
            <w:pPr>
              <w:numPr>
                <w:ilvl w:val="0"/>
                <w:numId w:val="36"/>
              </w:numPr>
              <w:spacing w:before="60" w:after="0"/>
              <w:jc w:val="both"/>
              <w:rPr>
                <w:bCs/>
                <w:i/>
                <w:iCs/>
              </w:rPr>
            </w:pPr>
            <w:r w:rsidRPr="00855DCF">
              <w:rPr>
                <w:bCs/>
                <w:i/>
                <w:iCs/>
                <w:lang w:val="en-US" w:eastAsia="zh-CN"/>
              </w:rPr>
              <w:lastRenderedPageBreak/>
              <w:t>Measurement requirements for OOK-based LP-WUR serving cell measurement based on LP-SS at Idle/Inactive state</w:t>
            </w:r>
          </w:p>
          <w:p w14:paraId="78A515EA" w14:textId="77777777" w:rsidR="008717A5" w:rsidRPr="00855DCF" w:rsidRDefault="008717A5" w:rsidP="00311F5E">
            <w:pPr>
              <w:numPr>
                <w:ilvl w:val="0"/>
                <w:numId w:val="36"/>
              </w:numPr>
              <w:spacing w:before="60" w:after="0"/>
              <w:jc w:val="both"/>
              <w:rPr>
                <w:bCs/>
                <w:i/>
                <w:iCs/>
              </w:rPr>
            </w:pPr>
            <w:r w:rsidRPr="00855DCF">
              <w:rPr>
                <w:bCs/>
                <w:i/>
                <w:iCs/>
                <w:lang w:val="en-US" w:eastAsia="zh-CN"/>
              </w:rPr>
              <w:t>Measurement requirements for OFDM-based LP-WUR serving cell measurement based on existing PSS/SSS at Idle/Inactive state</w:t>
            </w:r>
          </w:p>
          <w:p w14:paraId="7046AFCF" w14:textId="77777777" w:rsidR="008717A5" w:rsidRPr="00855DCF" w:rsidRDefault="008717A5" w:rsidP="008717A5">
            <w:pPr>
              <w:spacing w:before="60"/>
              <w:jc w:val="both"/>
              <w:rPr>
                <w:bCs/>
                <w:i/>
                <w:iCs/>
              </w:rPr>
            </w:pPr>
            <w:r w:rsidRPr="00855DCF">
              <w:rPr>
                <w:rFonts w:hint="eastAsia"/>
                <w:bCs/>
                <w:i/>
                <w:iCs/>
                <w:lang w:val="en-US" w:eastAsia="zh-CN"/>
              </w:rPr>
              <w:t>Proposal 3: RAN2 is responsible for the discussion of which type of threshold will be used for RRM measurement relaxation and offloading criteria.</w:t>
            </w:r>
          </w:p>
          <w:p w14:paraId="62D39780" w14:textId="77777777" w:rsidR="008717A5" w:rsidRPr="00855DCF" w:rsidRDefault="008717A5" w:rsidP="008717A5">
            <w:pPr>
              <w:spacing w:before="60"/>
              <w:jc w:val="both"/>
              <w:rPr>
                <w:bCs/>
                <w:i/>
                <w:iCs/>
              </w:rPr>
            </w:pPr>
            <w:r w:rsidRPr="00855DCF">
              <w:rPr>
                <w:rFonts w:hint="eastAsia"/>
                <w:bCs/>
                <w:i/>
                <w:iCs/>
                <w:lang w:val="en-US" w:eastAsia="zh-CN"/>
              </w:rPr>
              <w:t>Proposal 4: When LR doesn</w:t>
            </w:r>
            <w:r w:rsidRPr="00855DCF">
              <w:rPr>
                <w:bCs/>
                <w:i/>
                <w:iCs/>
                <w:lang w:val="en-US" w:eastAsia="zh-CN"/>
              </w:rPr>
              <w:t>’</w:t>
            </w:r>
            <w:r w:rsidRPr="00855DCF">
              <w:rPr>
                <w:rFonts w:hint="eastAsia"/>
                <w:bCs/>
                <w:i/>
                <w:iCs/>
                <w:lang w:val="en-US" w:eastAsia="zh-CN"/>
              </w:rPr>
              <w:t>t support the serving cell</w:t>
            </w:r>
            <w:r w:rsidRPr="00855DCF">
              <w:rPr>
                <w:bCs/>
                <w:i/>
                <w:iCs/>
                <w:lang w:val="en-US" w:eastAsia="zh-CN"/>
              </w:rPr>
              <w:t>’</w:t>
            </w:r>
            <w:r w:rsidRPr="00855DCF">
              <w:rPr>
                <w:rFonts w:hint="eastAsia"/>
                <w:bCs/>
                <w:i/>
                <w:iCs/>
                <w:lang w:val="en-US" w:eastAsia="zh-CN"/>
              </w:rPr>
              <w:t>s operating band, LP-WUS reception can be performed on the other carrier supported by LR. The details e.g., where and how LR monitor the LP-WUS may need additional specification support. This part should be studied in RAN1 first.</w:t>
            </w:r>
          </w:p>
          <w:p w14:paraId="6A67FAB7" w14:textId="77777777" w:rsidR="008717A5" w:rsidRPr="00855DCF" w:rsidRDefault="008717A5" w:rsidP="008717A5">
            <w:pPr>
              <w:spacing w:before="60"/>
              <w:jc w:val="both"/>
              <w:rPr>
                <w:bCs/>
                <w:i/>
                <w:iCs/>
              </w:rPr>
            </w:pPr>
            <w:r w:rsidRPr="00855DCF">
              <w:rPr>
                <w:rFonts w:hint="eastAsia"/>
                <w:bCs/>
                <w:i/>
                <w:iCs/>
                <w:lang w:val="en-US" w:eastAsia="zh-CN"/>
              </w:rPr>
              <w:t>Proposal 5: As long as network configure such higher priority layer, UE should monitor it for possible cell-re selection</w:t>
            </w:r>
          </w:p>
          <w:p w14:paraId="320A29EE" w14:textId="77777777" w:rsidR="008717A5" w:rsidRPr="00855DCF" w:rsidRDefault="008717A5" w:rsidP="00311F5E">
            <w:pPr>
              <w:numPr>
                <w:ilvl w:val="0"/>
                <w:numId w:val="25"/>
              </w:numPr>
              <w:spacing w:before="60" w:after="0"/>
              <w:jc w:val="both"/>
              <w:rPr>
                <w:bCs/>
                <w:i/>
                <w:iCs/>
              </w:rPr>
            </w:pPr>
            <w:r w:rsidRPr="00855DCF">
              <w:rPr>
                <w:rFonts w:hint="eastAsia"/>
                <w:bCs/>
                <w:i/>
                <w:iCs/>
                <w:lang w:val="en-US" w:eastAsia="zh-CN"/>
              </w:rPr>
              <w:t>When fulling offloading case happens (Case#1), the relaxed higher priority layer measurement requirement can be applied, i.e., per higher priority layer within 1h</w:t>
            </w:r>
          </w:p>
          <w:p w14:paraId="4AF75512" w14:textId="77777777" w:rsidR="008717A5" w:rsidRPr="00855DCF" w:rsidRDefault="008717A5" w:rsidP="00311F5E">
            <w:pPr>
              <w:numPr>
                <w:ilvl w:val="0"/>
                <w:numId w:val="25"/>
              </w:numPr>
              <w:spacing w:before="60" w:after="0"/>
              <w:jc w:val="both"/>
              <w:rPr>
                <w:bCs/>
                <w:i/>
                <w:iCs/>
              </w:rPr>
            </w:pPr>
            <w:r w:rsidRPr="00855DCF">
              <w:rPr>
                <w:rFonts w:hint="eastAsia"/>
                <w:bCs/>
                <w:i/>
                <w:iCs/>
                <w:lang w:val="en-US" w:eastAsia="zh-CN"/>
              </w:rPr>
              <w:t>When partial offloading case happens (Case#3), open to further discuss which higher priority layer measurement requirement should be applied</w:t>
            </w:r>
          </w:p>
          <w:p w14:paraId="0D876391" w14:textId="77777777" w:rsidR="008717A5" w:rsidRPr="00855DCF" w:rsidRDefault="008717A5" w:rsidP="008717A5">
            <w:pPr>
              <w:spacing w:before="60"/>
              <w:jc w:val="both"/>
              <w:rPr>
                <w:rFonts w:eastAsia="宋体"/>
                <w:color w:val="000000" w:themeColor="text1"/>
              </w:rPr>
            </w:pPr>
            <w:r w:rsidRPr="00855DCF">
              <w:rPr>
                <w:rFonts w:hint="eastAsia"/>
                <w:bCs/>
                <w:i/>
                <w:iCs/>
                <w:lang w:val="en-US" w:eastAsia="zh-CN"/>
              </w:rPr>
              <w:t>Proposal 6: For IDLE/Inactive mode measurement accuracy, reflect the accuracy performance as a margin in the core requirement.</w:t>
            </w:r>
          </w:p>
          <w:p w14:paraId="1E0364DB" w14:textId="77777777" w:rsidR="008717A5" w:rsidRPr="00855DCF" w:rsidRDefault="008717A5" w:rsidP="008717A5">
            <w:pPr>
              <w:spacing w:before="60"/>
              <w:jc w:val="both"/>
              <w:rPr>
                <w:color w:val="000000" w:themeColor="text1"/>
                <w:u w:val="single"/>
              </w:rPr>
            </w:pPr>
            <w:r w:rsidRPr="00855DCF">
              <w:rPr>
                <w:rFonts w:hint="eastAsia"/>
                <w:bCs/>
                <w:i/>
                <w:iCs/>
                <w:lang w:val="en-US" w:eastAsia="zh-CN"/>
              </w:rPr>
              <w:t>Proposal 7: For the entry/exit criteria evaluation, the evaluation period can be the same as MR and/or LR measurement period.</w:t>
            </w:r>
          </w:p>
          <w:p w14:paraId="0340DB5C" w14:textId="77777777" w:rsidR="008717A5" w:rsidRPr="00855DCF" w:rsidRDefault="008717A5" w:rsidP="008717A5">
            <w:pPr>
              <w:spacing w:before="60"/>
              <w:jc w:val="both"/>
              <w:rPr>
                <w:bCs/>
                <w:i/>
                <w:iCs/>
              </w:rPr>
            </w:pPr>
            <w:r w:rsidRPr="00855DCF">
              <w:rPr>
                <w:rFonts w:hint="eastAsia"/>
                <w:bCs/>
                <w:i/>
                <w:iCs/>
                <w:lang w:val="en-US" w:eastAsia="zh-CN"/>
              </w:rPr>
              <w:t>Proposal 8: For the interruption between LP-WUS (with paging indication) reception and MR to start paging monitoring, postpone the discussion and wait for more RAN1 progress.</w:t>
            </w:r>
          </w:p>
          <w:p w14:paraId="6A2C1BEE" w14:textId="77777777" w:rsidR="008717A5" w:rsidRPr="00855DCF" w:rsidRDefault="008717A5" w:rsidP="008717A5">
            <w:pPr>
              <w:spacing w:before="60"/>
              <w:jc w:val="both"/>
              <w:rPr>
                <w:bCs/>
                <w:i/>
                <w:iCs/>
              </w:rPr>
            </w:pPr>
            <w:r w:rsidRPr="00855DCF">
              <w:rPr>
                <w:rFonts w:hint="eastAsia"/>
                <w:bCs/>
                <w:i/>
                <w:iCs/>
                <w:lang w:val="en-US" w:eastAsia="zh-CN"/>
              </w:rPr>
              <w:t xml:space="preserve">Proposal 9: MR based serving cell measurement and </w:t>
            </w:r>
            <w:proofErr w:type="spellStart"/>
            <w:r w:rsidRPr="00855DCF">
              <w:rPr>
                <w:rFonts w:hint="eastAsia"/>
                <w:bCs/>
                <w:i/>
                <w:iCs/>
                <w:lang w:val="en-US" w:eastAsia="zh-CN"/>
              </w:rPr>
              <w:t>neighbouring</w:t>
            </w:r>
            <w:proofErr w:type="spellEnd"/>
            <w:r w:rsidRPr="00855DCF">
              <w:rPr>
                <w:rFonts w:hint="eastAsia"/>
                <w:bCs/>
                <w:i/>
                <w:iCs/>
                <w:lang w:val="en-US" w:eastAsia="zh-CN"/>
              </w:rPr>
              <w:t xml:space="preserve"> cell measurement requirement should be specified. The scaling factor should guarantee the mobility performance, measurement accuracy and power saving gain simultaneously.</w:t>
            </w:r>
          </w:p>
          <w:p w14:paraId="39386C8E" w14:textId="77777777" w:rsidR="008717A5" w:rsidRPr="00855DCF" w:rsidRDefault="008717A5" w:rsidP="008717A5">
            <w:pPr>
              <w:spacing w:before="60"/>
              <w:jc w:val="both"/>
              <w:rPr>
                <w:bCs/>
                <w:i/>
                <w:iCs/>
              </w:rPr>
            </w:pPr>
            <w:r w:rsidRPr="00855DCF">
              <w:rPr>
                <w:rFonts w:hint="eastAsia"/>
                <w:bCs/>
                <w:i/>
                <w:iCs/>
                <w:lang w:val="en-US" w:eastAsia="zh-CN"/>
              </w:rPr>
              <w:t xml:space="preserve">Proposal 10: For the measurement based on both MR with RRM relaxation (X time relaxation) and LP-WUR, X =8 can be the starting point.   </w:t>
            </w:r>
          </w:p>
          <w:p w14:paraId="44A94E11" w14:textId="77777777" w:rsidR="008717A5" w:rsidRPr="00855DCF" w:rsidRDefault="008717A5" w:rsidP="008717A5">
            <w:pPr>
              <w:spacing w:before="60"/>
              <w:jc w:val="both"/>
              <w:rPr>
                <w:bCs/>
                <w:i/>
                <w:iCs/>
              </w:rPr>
            </w:pPr>
            <w:r w:rsidRPr="00855DCF">
              <w:rPr>
                <w:rFonts w:hint="eastAsia"/>
                <w:bCs/>
                <w:i/>
                <w:iCs/>
                <w:lang w:val="en-US" w:eastAsia="zh-CN"/>
              </w:rPr>
              <w:t>Proposal 11: The legacy accuracy for relaxed MR measurement should be reused for Case#3.</w:t>
            </w:r>
          </w:p>
          <w:p w14:paraId="2E24AAC8" w14:textId="77777777" w:rsidR="008717A5" w:rsidRPr="00855DCF" w:rsidRDefault="008717A5" w:rsidP="008717A5">
            <w:pPr>
              <w:spacing w:before="60"/>
              <w:jc w:val="both"/>
              <w:rPr>
                <w:sz w:val="21"/>
                <w:szCs w:val="21"/>
              </w:rPr>
            </w:pPr>
            <w:r w:rsidRPr="00855DCF">
              <w:rPr>
                <w:rFonts w:hint="eastAsia"/>
                <w:bCs/>
                <w:i/>
                <w:iCs/>
                <w:lang w:val="en-US" w:eastAsia="zh-CN"/>
              </w:rPr>
              <w:t>Proposal 12: The methodology of EMR requirement definition under each Cases can refer to the methodology of high priority layer measurement requirement definition.</w:t>
            </w:r>
          </w:p>
          <w:p w14:paraId="351A167D" w14:textId="77777777" w:rsidR="006C3772" w:rsidRPr="00855DCF" w:rsidRDefault="006C3772" w:rsidP="006C3772">
            <w:pPr>
              <w:jc w:val="both"/>
              <w:rPr>
                <w:rFonts w:cs="Arial"/>
                <w:bCs/>
                <w:color w:val="000000" w:themeColor="text1"/>
                <w:sz w:val="18"/>
                <w:szCs w:val="24"/>
              </w:rPr>
            </w:pPr>
          </w:p>
        </w:tc>
      </w:tr>
      <w:tr w:rsidR="006C3772" w14:paraId="351A1688" w14:textId="77777777">
        <w:trPr>
          <w:trHeight w:val="468"/>
        </w:trPr>
        <w:tc>
          <w:tcPr>
            <w:tcW w:w="993" w:type="dxa"/>
          </w:tcPr>
          <w:p w14:paraId="351A167F" w14:textId="6A2BC0D0" w:rsidR="006C3772" w:rsidRDefault="006A2DEB" w:rsidP="006C3772">
            <w:pPr>
              <w:spacing w:before="120" w:after="120"/>
              <w:rPr>
                <w:rFonts w:ascii="Arial" w:hAnsi="Arial" w:cs="Arial"/>
                <w:sz w:val="16"/>
                <w:szCs w:val="16"/>
              </w:rPr>
            </w:pPr>
            <w:hyperlink r:id="rId14" w:history="1">
              <w:r w:rsidR="006C3772">
                <w:rPr>
                  <w:rStyle w:val="aff2"/>
                  <w:rFonts w:ascii="Arial" w:hAnsi="Arial" w:cs="Arial"/>
                  <w:b/>
                  <w:bCs/>
                  <w:sz w:val="16"/>
                  <w:szCs w:val="16"/>
                </w:rPr>
                <w:t>R4-2418473</w:t>
              </w:r>
            </w:hyperlink>
          </w:p>
        </w:tc>
        <w:tc>
          <w:tcPr>
            <w:tcW w:w="1134" w:type="dxa"/>
          </w:tcPr>
          <w:p w14:paraId="351A1680" w14:textId="75B91307" w:rsidR="006C3772" w:rsidRDefault="006C3772" w:rsidP="006C3772">
            <w:pPr>
              <w:spacing w:before="120" w:after="120"/>
              <w:rPr>
                <w:rFonts w:ascii="Arial" w:hAnsi="Arial" w:cs="Arial"/>
                <w:sz w:val="16"/>
                <w:szCs w:val="16"/>
              </w:rPr>
            </w:pPr>
            <w:r>
              <w:rPr>
                <w:rFonts w:ascii="Arial" w:hAnsi="Arial" w:cs="Arial"/>
                <w:sz w:val="16"/>
                <w:szCs w:val="16"/>
              </w:rPr>
              <w:t>China Telecom</w:t>
            </w:r>
          </w:p>
        </w:tc>
        <w:tc>
          <w:tcPr>
            <w:tcW w:w="7509" w:type="dxa"/>
          </w:tcPr>
          <w:p w14:paraId="25CC32ED" w14:textId="77777777" w:rsidR="00E02D8A" w:rsidRPr="00E02D8A" w:rsidRDefault="00E02D8A" w:rsidP="00E02D8A">
            <w:pPr>
              <w:spacing w:after="120"/>
              <w:rPr>
                <w:rFonts w:eastAsiaTheme="minorEastAsia"/>
                <w:sz w:val="22"/>
                <w:szCs w:val="22"/>
              </w:rPr>
            </w:pPr>
            <w:r w:rsidRPr="00E02D8A">
              <w:rPr>
                <w:rFonts w:eastAsiaTheme="minorEastAsia"/>
                <w:sz w:val="22"/>
                <w:szCs w:val="22"/>
              </w:rPr>
              <w:t>Proposal 1: RAN2 is the main group for criteria (entry/exit conditions) design for fully offloading case and MR RRM measurement relaxation and LP-WUS monitoring.</w:t>
            </w:r>
          </w:p>
          <w:p w14:paraId="25CA658C" w14:textId="77777777" w:rsidR="00E02D8A" w:rsidRPr="00E02D8A" w:rsidRDefault="00E02D8A" w:rsidP="00E02D8A">
            <w:pPr>
              <w:spacing w:after="120"/>
              <w:rPr>
                <w:rFonts w:eastAsiaTheme="minorEastAsia"/>
                <w:sz w:val="22"/>
                <w:szCs w:val="22"/>
              </w:rPr>
            </w:pPr>
            <w:r w:rsidRPr="00E02D8A">
              <w:rPr>
                <w:rFonts w:eastAsiaTheme="minorEastAsia"/>
                <w:sz w:val="22"/>
                <w:szCs w:val="22"/>
              </w:rPr>
              <w:t>Proposal 2: Higher priority frequency layer search can be performed in relaxed mode for case #1/ case #3.</w:t>
            </w:r>
          </w:p>
          <w:p w14:paraId="60A66F38" w14:textId="77777777" w:rsidR="00E02D8A" w:rsidRPr="00E02D8A" w:rsidRDefault="00E02D8A" w:rsidP="00E02D8A">
            <w:pPr>
              <w:spacing w:after="120"/>
              <w:rPr>
                <w:rFonts w:eastAsiaTheme="minorEastAsia"/>
                <w:sz w:val="22"/>
                <w:szCs w:val="22"/>
              </w:rPr>
            </w:pPr>
            <w:r w:rsidRPr="00E02D8A">
              <w:rPr>
                <w:rFonts w:eastAsiaTheme="minorEastAsia"/>
                <w:sz w:val="22"/>
                <w:szCs w:val="22"/>
              </w:rPr>
              <w:t>Proposal 3: It’s proposed to reflect the accuracy performance as a margin in the core requirement, no dedicated accuracy requirement is defined in the performance section for LP-WUR based RRM measurement in Idle/inactive states.</w:t>
            </w:r>
          </w:p>
          <w:p w14:paraId="6C059C7F" w14:textId="77777777" w:rsidR="00E02D8A" w:rsidRPr="00E02D8A" w:rsidRDefault="00E02D8A" w:rsidP="00E02D8A">
            <w:pPr>
              <w:spacing w:after="120"/>
              <w:rPr>
                <w:rFonts w:eastAsiaTheme="minorEastAsia"/>
                <w:sz w:val="22"/>
                <w:szCs w:val="22"/>
              </w:rPr>
            </w:pPr>
            <w:r w:rsidRPr="00E02D8A">
              <w:rPr>
                <w:rFonts w:eastAsiaTheme="minorEastAsia" w:hint="eastAsia"/>
                <w:sz w:val="22"/>
                <w:szCs w:val="22"/>
              </w:rPr>
              <w:lastRenderedPageBreak/>
              <w:t>P</w:t>
            </w:r>
            <w:r w:rsidRPr="00E02D8A">
              <w:rPr>
                <w:rFonts w:eastAsiaTheme="minorEastAsia"/>
                <w:sz w:val="22"/>
                <w:szCs w:val="22"/>
              </w:rPr>
              <w:t>roposal 4: On requirements for entry/exit criteria evaluation for WUS paging monitoring/LP-WUR measurement/MR RRM relaxation, it’s proposed to define evaluation period for evaluating entry/exit threshold for LP-WUS monitoring and for fully offloading (case 1) or MR RRM relaxation (case 3), and the evaluation period is the same as that of the corresponding measurement period.</w:t>
            </w:r>
          </w:p>
          <w:p w14:paraId="2E519638" w14:textId="77777777" w:rsidR="00E02D8A" w:rsidRPr="00E02D8A" w:rsidRDefault="00E02D8A" w:rsidP="00E02D8A">
            <w:pPr>
              <w:spacing w:after="120"/>
              <w:rPr>
                <w:rFonts w:eastAsiaTheme="minorEastAsia"/>
                <w:sz w:val="22"/>
                <w:szCs w:val="22"/>
              </w:rPr>
            </w:pPr>
            <w:r w:rsidRPr="00E02D8A">
              <w:rPr>
                <w:rFonts w:eastAsiaTheme="minorEastAsia"/>
                <w:sz w:val="22"/>
                <w:szCs w:val="22"/>
              </w:rPr>
              <w:t xml:space="preserve">Proposal 5: </w:t>
            </w:r>
            <w:r w:rsidRPr="00E02D8A">
              <w:rPr>
                <w:rFonts w:eastAsiaTheme="minorEastAsia" w:hint="eastAsia"/>
                <w:sz w:val="22"/>
                <w:szCs w:val="22"/>
              </w:rPr>
              <w:t>I</w:t>
            </w:r>
            <w:r w:rsidRPr="00E02D8A">
              <w:rPr>
                <w:rFonts w:eastAsiaTheme="minorEastAsia"/>
                <w:sz w:val="22"/>
                <w:szCs w:val="22"/>
              </w:rPr>
              <w:t>t’s proposed to discuss relaxation factor equals to 8 as the starting point for the relaxation factor for MR RRM relaxation.</w:t>
            </w:r>
          </w:p>
          <w:p w14:paraId="0AFCB358" w14:textId="77777777" w:rsidR="00E02D8A" w:rsidRPr="00E02D8A" w:rsidRDefault="00E02D8A" w:rsidP="00E02D8A">
            <w:pPr>
              <w:spacing w:after="120"/>
              <w:rPr>
                <w:rFonts w:eastAsiaTheme="minorEastAsia"/>
                <w:sz w:val="22"/>
                <w:szCs w:val="22"/>
              </w:rPr>
            </w:pPr>
            <w:r w:rsidRPr="00E02D8A">
              <w:rPr>
                <w:rFonts w:eastAsiaTheme="minorEastAsia"/>
                <w:sz w:val="22"/>
                <w:szCs w:val="22"/>
              </w:rPr>
              <w:t xml:space="preserve">Proposal 6: Define same relaxation factor for MR RRM relaxation for serving and </w:t>
            </w:r>
            <w:proofErr w:type="spellStart"/>
            <w:r w:rsidRPr="00E02D8A">
              <w:rPr>
                <w:rFonts w:eastAsiaTheme="minorEastAsia"/>
                <w:sz w:val="22"/>
                <w:szCs w:val="22"/>
              </w:rPr>
              <w:t>neighbor</w:t>
            </w:r>
            <w:proofErr w:type="spellEnd"/>
            <w:r w:rsidRPr="00E02D8A">
              <w:rPr>
                <w:rFonts w:eastAsiaTheme="minorEastAsia"/>
                <w:sz w:val="22"/>
                <w:szCs w:val="22"/>
              </w:rPr>
              <w:t xml:space="preserve"> cell measurements.</w:t>
            </w:r>
          </w:p>
          <w:p w14:paraId="351A1687" w14:textId="28940CE1" w:rsidR="006C3772" w:rsidRPr="00916B95" w:rsidRDefault="006C3772" w:rsidP="006C3772">
            <w:pPr>
              <w:pStyle w:val="34"/>
              <w:spacing w:line="288" w:lineRule="auto"/>
              <w:rPr>
                <w:rFonts w:cs="Arial"/>
                <w:bCs/>
                <w:color w:val="000000" w:themeColor="text1"/>
                <w:szCs w:val="24"/>
                <w:lang w:val="en-GB"/>
              </w:rPr>
            </w:pPr>
          </w:p>
        </w:tc>
      </w:tr>
      <w:tr w:rsidR="006C3772" w14:paraId="351A16A3" w14:textId="77777777">
        <w:trPr>
          <w:trHeight w:val="468"/>
        </w:trPr>
        <w:tc>
          <w:tcPr>
            <w:tcW w:w="993" w:type="dxa"/>
          </w:tcPr>
          <w:p w14:paraId="351A1689" w14:textId="2B90E818" w:rsidR="006C3772" w:rsidRDefault="006A2DEB" w:rsidP="006C3772">
            <w:pPr>
              <w:spacing w:before="120" w:after="120"/>
              <w:rPr>
                <w:rFonts w:ascii="Arial" w:hAnsi="Arial" w:cs="Arial"/>
                <w:sz w:val="16"/>
                <w:szCs w:val="16"/>
              </w:rPr>
            </w:pPr>
            <w:hyperlink r:id="rId15" w:history="1">
              <w:r w:rsidR="006C3772">
                <w:rPr>
                  <w:rStyle w:val="aff2"/>
                  <w:rFonts w:ascii="Arial" w:hAnsi="Arial" w:cs="Arial"/>
                  <w:b/>
                  <w:bCs/>
                  <w:sz w:val="16"/>
                  <w:szCs w:val="16"/>
                </w:rPr>
                <w:t>R4-2418479</w:t>
              </w:r>
            </w:hyperlink>
          </w:p>
        </w:tc>
        <w:tc>
          <w:tcPr>
            <w:tcW w:w="1134" w:type="dxa"/>
          </w:tcPr>
          <w:p w14:paraId="351A168A" w14:textId="581BDCAB" w:rsidR="006C3772" w:rsidRDefault="006C3772" w:rsidP="006C3772">
            <w:pPr>
              <w:spacing w:before="120" w:after="120"/>
              <w:rPr>
                <w:rFonts w:ascii="Arial" w:hAnsi="Arial" w:cs="Arial"/>
                <w:sz w:val="16"/>
                <w:szCs w:val="16"/>
              </w:rPr>
            </w:pPr>
            <w:proofErr w:type="spellStart"/>
            <w:r>
              <w:rPr>
                <w:rFonts w:ascii="Arial" w:hAnsi="Arial" w:cs="Arial"/>
                <w:sz w:val="16"/>
                <w:szCs w:val="16"/>
              </w:rPr>
              <w:t>ZTECorporation,Sanechips</w:t>
            </w:r>
            <w:proofErr w:type="spellEnd"/>
          </w:p>
        </w:tc>
        <w:tc>
          <w:tcPr>
            <w:tcW w:w="7509" w:type="dxa"/>
          </w:tcPr>
          <w:p w14:paraId="30609BB5" w14:textId="77777777" w:rsidR="0042725D" w:rsidRPr="0042725D" w:rsidRDefault="0042725D" w:rsidP="0042725D">
            <w:pPr>
              <w:spacing w:before="120" w:after="120"/>
              <w:jc w:val="both"/>
              <w:rPr>
                <w:rFonts w:eastAsiaTheme="minorEastAsia"/>
                <w:bCs/>
                <w:color w:val="000000"/>
                <w:lang w:val="en-US" w:eastAsia="zh-CN"/>
              </w:rPr>
            </w:pPr>
            <w:r w:rsidRPr="0042725D">
              <w:rPr>
                <w:rFonts w:eastAsiaTheme="minorEastAsia" w:hint="eastAsia"/>
                <w:bCs/>
                <w:color w:val="000000"/>
                <w:lang w:val="en-US" w:eastAsia="zh-CN"/>
              </w:rPr>
              <w:t>Observation 1: Whether to study Case#2 or not shall consider the following reasons:</w:t>
            </w:r>
          </w:p>
          <w:p w14:paraId="05424DFE" w14:textId="77777777" w:rsidR="0042725D" w:rsidRPr="0042725D" w:rsidRDefault="0042725D" w:rsidP="00311F5E">
            <w:pPr>
              <w:numPr>
                <w:ilvl w:val="0"/>
                <w:numId w:val="26"/>
              </w:numPr>
              <w:spacing w:before="120" w:after="120"/>
              <w:jc w:val="both"/>
              <w:rPr>
                <w:rFonts w:eastAsiaTheme="minorEastAsia"/>
                <w:color w:val="000000"/>
                <w:lang w:val="en-US" w:eastAsia="zh-CN"/>
              </w:rPr>
            </w:pPr>
            <w:r w:rsidRPr="0042725D">
              <w:rPr>
                <w:rFonts w:eastAsiaTheme="minorEastAsia" w:hint="eastAsia"/>
                <w:color w:val="000000"/>
                <w:lang w:val="en-US" w:eastAsia="zh-CN"/>
              </w:rPr>
              <w:t>MR measurement relaxation and power consumption</w:t>
            </w:r>
          </w:p>
          <w:p w14:paraId="5BB6B794" w14:textId="77777777" w:rsidR="0042725D" w:rsidRPr="0042725D" w:rsidRDefault="0042725D" w:rsidP="00311F5E">
            <w:pPr>
              <w:numPr>
                <w:ilvl w:val="0"/>
                <w:numId w:val="26"/>
              </w:numPr>
              <w:spacing w:before="120" w:after="120"/>
              <w:jc w:val="both"/>
              <w:rPr>
                <w:rFonts w:eastAsiaTheme="minorEastAsia"/>
                <w:color w:val="000000"/>
                <w:lang w:val="en-US" w:eastAsia="zh-CN"/>
              </w:rPr>
            </w:pPr>
            <w:r w:rsidRPr="0042725D">
              <w:rPr>
                <w:rFonts w:eastAsiaTheme="minorEastAsia" w:hint="eastAsia"/>
                <w:color w:val="000000"/>
                <w:lang w:val="en-US" w:eastAsia="zh-CN"/>
              </w:rPr>
              <w:t>The accuracy of LR measurement</w:t>
            </w:r>
          </w:p>
          <w:p w14:paraId="0BAD8C59"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bCs/>
                <w:color w:val="000000"/>
                <w:lang w:val="en-US" w:eastAsia="zh-CN"/>
              </w:rPr>
              <w:t>Proposal 1: Case#2 is not necessary to consider.</w:t>
            </w:r>
          </w:p>
          <w:p w14:paraId="1BEDF52C" w14:textId="77777777" w:rsidR="0042725D" w:rsidRPr="0042725D" w:rsidRDefault="0042725D" w:rsidP="0042725D">
            <w:pPr>
              <w:pStyle w:val="ac"/>
              <w:spacing w:beforeLines="50" w:before="120"/>
              <w:rPr>
                <w:bCs/>
                <w:lang w:val="en-US"/>
              </w:rPr>
            </w:pPr>
            <w:r w:rsidRPr="0042725D">
              <w:rPr>
                <w:rFonts w:hint="eastAsia"/>
                <w:bCs/>
                <w:lang w:val="en-US" w:eastAsia="zh-CN"/>
              </w:rPr>
              <w:t>Observation 2: RAN1 has already clarified that OFDM-based LP-SS doesn</w:t>
            </w:r>
            <w:r w:rsidRPr="0042725D">
              <w:rPr>
                <w:bCs/>
                <w:lang w:val="en-US" w:eastAsia="zh-CN"/>
              </w:rPr>
              <w:t>’</w:t>
            </w:r>
            <w:r w:rsidRPr="0042725D">
              <w:rPr>
                <w:rFonts w:hint="eastAsia"/>
                <w:bCs/>
                <w:lang w:val="en-US" w:eastAsia="zh-CN"/>
              </w:rPr>
              <w:t>t target for sync and RRM measurement.</w:t>
            </w:r>
          </w:p>
          <w:p w14:paraId="12E34D5D" w14:textId="77777777" w:rsidR="0042725D" w:rsidRPr="0042725D" w:rsidRDefault="0042725D" w:rsidP="0042725D">
            <w:pPr>
              <w:pStyle w:val="ac"/>
              <w:rPr>
                <w:bCs/>
                <w:lang w:val="en-US"/>
              </w:rPr>
            </w:pPr>
            <w:r w:rsidRPr="0042725D">
              <w:rPr>
                <w:rFonts w:hint="eastAsia"/>
                <w:bCs/>
                <w:lang w:val="en-US" w:eastAsia="zh-CN"/>
              </w:rPr>
              <w:t>Proposal 2: RAN4 shall not define requirements for OFDM-based LR serving cell measurement based on LP-SS.</w:t>
            </w:r>
          </w:p>
          <w:p w14:paraId="351B9AFD" w14:textId="77777777" w:rsidR="0042725D" w:rsidRPr="0042725D" w:rsidRDefault="0042725D" w:rsidP="0042725D">
            <w:pPr>
              <w:pStyle w:val="ac"/>
              <w:rPr>
                <w:bCs/>
                <w:lang w:val="en-US"/>
              </w:rPr>
            </w:pPr>
            <w:r w:rsidRPr="0042725D">
              <w:rPr>
                <w:rFonts w:hint="eastAsia"/>
                <w:bCs/>
                <w:lang w:val="en-US" w:eastAsia="zh-CN"/>
              </w:rPr>
              <w:t>Proposal 3: RAN4 shall only consider the following cases:</w:t>
            </w:r>
          </w:p>
          <w:p w14:paraId="7F15AA35" w14:textId="77777777" w:rsidR="0042725D" w:rsidRPr="0042725D" w:rsidRDefault="0042725D" w:rsidP="00311F5E">
            <w:pPr>
              <w:pStyle w:val="aff7"/>
              <w:numPr>
                <w:ilvl w:val="1"/>
                <w:numId w:val="23"/>
              </w:numPr>
              <w:overflowPunct/>
              <w:autoSpaceDE/>
              <w:autoSpaceDN/>
              <w:adjustRightInd/>
              <w:spacing w:after="120" w:line="259" w:lineRule="auto"/>
              <w:ind w:left="960" w:firstLineChars="0"/>
              <w:textAlignment w:val="auto"/>
              <w:rPr>
                <w:color w:val="000000"/>
                <w:szCs w:val="21"/>
              </w:rPr>
            </w:pPr>
            <w:r w:rsidRPr="0042725D">
              <w:rPr>
                <w:color w:val="000000"/>
                <w:szCs w:val="21"/>
              </w:rPr>
              <w:t xml:space="preserve">Measurement requirements for </w:t>
            </w:r>
            <w:r w:rsidRPr="0042725D">
              <w:rPr>
                <w:rFonts w:eastAsia="宋体" w:hint="eastAsia"/>
                <w:color w:val="000000"/>
                <w:szCs w:val="21"/>
                <w:lang w:val="en-US" w:eastAsia="zh-CN"/>
              </w:rPr>
              <w:t xml:space="preserve">OOK-based </w:t>
            </w:r>
            <w:r w:rsidRPr="0042725D">
              <w:rPr>
                <w:color w:val="000000"/>
                <w:szCs w:val="21"/>
              </w:rPr>
              <w:t>LP-WUR serving cell measurement based on LP-SS at Idle/Inactive state</w:t>
            </w:r>
          </w:p>
          <w:p w14:paraId="7D2FAC56" w14:textId="77777777" w:rsidR="0042725D" w:rsidRPr="0042725D" w:rsidRDefault="0042725D" w:rsidP="00311F5E">
            <w:pPr>
              <w:pStyle w:val="aff7"/>
              <w:numPr>
                <w:ilvl w:val="1"/>
                <w:numId w:val="23"/>
              </w:numPr>
              <w:overflowPunct/>
              <w:autoSpaceDE/>
              <w:autoSpaceDN/>
              <w:adjustRightInd/>
              <w:spacing w:after="160" w:line="259" w:lineRule="auto"/>
              <w:ind w:left="960" w:firstLineChars="0"/>
              <w:textAlignment w:val="auto"/>
            </w:pPr>
            <w:r w:rsidRPr="0042725D">
              <w:rPr>
                <w:szCs w:val="21"/>
              </w:rPr>
              <w:t xml:space="preserve">Measurement requirements for </w:t>
            </w:r>
            <w:r w:rsidRPr="0042725D">
              <w:rPr>
                <w:rFonts w:eastAsia="宋体" w:hint="eastAsia"/>
                <w:szCs w:val="21"/>
                <w:lang w:val="en-US" w:eastAsia="zh-CN"/>
              </w:rPr>
              <w:t xml:space="preserve">OFDM-based </w:t>
            </w:r>
            <w:r w:rsidRPr="0042725D">
              <w:rPr>
                <w:szCs w:val="21"/>
              </w:rPr>
              <w:t>LP-WUR serving cell measurement based on existing PSS/SSS at Idle/Inactive state</w:t>
            </w:r>
          </w:p>
          <w:p w14:paraId="28F34D77" w14:textId="77777777" w:rsidR="0042725D" w:rsidRPr="0042725D" w:rsidRDefault="0042725D" w:rsidP="0042725D">
            <w:pPr>
              <w:numPr>
                <w:ilvl w:val="255"/>
                <w:numId w:val="0"/>
              </w:numPr>
              <w:spacing w:before="120" w:after="120"/>
              <w:jc w:val="both"/>
              <w:rPr>
                <w:rFonts w:eastAsiaTheme="minorEastAsia"/>
                <w:bCs/>
                <w:color w:val="000000"/>
                <w:lang w:val="en-US" w:eastAsia="zh-CN"/>
              </w:rPr>
            </w:pPr>
            <w:r w:rsidRPr="0042725D">
              <w:rPr>
                <w:rFonts w:eastAsiaTheme="minorEastAsia" w:hint="eastAsia"/>
                <w:bCs/>
                <w:color w:val="000000"/>
                <w:lang w:val="en-US" w:eastAsia="zh-CN"/>
              </w:rPr>
              <w:t xml:space="preserve">Observation 3: </w:t>
            </w:r>
          </w:p>
          <w:p w14:paraId="18EF8934" w14:textId="77777777" w:rsidR="0042725D" w:rsidRPr="0042725D" w:rsidRDefault="0042725D" w:rsidP="00311F5E">
            <w:pPr>
              <w:numPr>
                <w:ilvl w:val="0"/>
                <w:numId w:val="27"/>
              </w:numPr>
              <w:spacing w:before="120" w:after="120"/>
              <w:jc w:val="both"/>
              <w:rPr>
                <w:rFonts w:eastAsiaTheme="minorEastAsia"/>
                <w:color w:val="000000"/>
                <w:lang w:val="en-US" w:eastAsia="zh-CN"/>
              </w:rPr>
            </w:pPr>
            <w:r w:rsidRPr="0042725D">
              <w:rPr>
                <w:rFonts w:eastAsiaTheme="minorEastAsia" w:hint="eastAsia"/>
                <w:color w:val="000000"/>
                <w:lang w:val="en-US" w:eastAsia="zh-CN"/>
              </w:rPr>
              <w:t>For the entry condition, there are two cases which from Case#5 to Case#3 and from Case#1 or Case#2 which is not confirmed to Case#3.</w:t>
            </w:r>
          </w:p>
          <w:p w14:paraId="386F417E" w14:textId="77777777" w:rsidR="0042725D" w:rsidRPr="0042725D" w:rsidRDefault="0042725D" w:rsidP="00311F5E">
            <w:pPr>
              <w:numPr>
                <w:ilvl w:val="0"/>
                <w:numId w:val="27"/>
              </w:numPr>
              <w:spacing w:before="120" w:after="120"/>
              <w:jc w:val="both"/>
              <w:rPr>
                <w:rFonts w:eastAsiaTheme="minorEastAsia"/>
                <w:color w:val="000000"/>
                <w:lang w:val="en-US" w:eastAsia="zh-CN"/>
              </w:rPr>
            </w:pPr>
            <w:r w:rsidRPr="0042725D">
              <w:rPr>
                <w:rFonts w:eastAsiaTheme="minorEastAsia" w:hint="eastAsia"/>
                <w:color w:val="000000"/>
                <w:lang w:val="en-US" w:eastAsia="zh-CN"/>
              </w:rPr>
              <w:t>For the exit condition, Case#3 shall enter into Case#5 or Case#1.</w:t>
            </w:r>
          </w:p>
          <w:p w14:paraId="1F30620E" w14:textId="77777777" w:rsidR="0042725D" w:rsidRPr="0042725D" w:rsidRDefault="0042725D" w:rsidP="0042725D">
            <w:pPr>
              <w:pStyle w:val="ac"/>
              <w:spacing w:beforeLines="50" w:before="120"/>
              <w:rPr>
                <w:rFonts w:eastAsiaTheme="minorEastAsia"/>
                <w:bCs/>
                <w:color w:val="000000"/>
                <w:lang w:val="en-US"/>
              </w:rPr>
            </w:pPr>
            <w:r w:rsidRPr="0042725D">
              <w:rPr>
                <w:rFonts w:hint="eastAsia"/>
                <w:bCs/>
                <w:lang w:val="en-US" w:eastAsia="zh-CN"/>
              </w:rPr>
              <w:t xml:space="preserve">Observation 4: </w:t>
            </w:r>
            <w:r w:rsidRPr="0042725D">
              <w:rPr>
                <w:rFonts w:eastAsiaTheme="minorEastAsia" w:hint="eastAsia"/>
                <w:bCs/>
                <w:color w:val="000000"/>
                <w:lang w:val="en-US" w:eastAsia="zh-CN"/>
              </w:rPr>
              <w:t xml:space="preserve">Whatever from Case#3 to Case#1 or from Case#1 to Case#3, the LR is always ON and the LR measurement result is also key point to decide whether to switch or not refer to RAN2. However, in current spec, the conditions for </w:t>
            </w:r>
            <w:proofErr w:type="spellStart"/>
            <w:r w:rsidRPr="0042725D">
              <w:rPr>
                <w:rFonts w:eastAsiaTheme="minorEastAsia" w:hint="eastAsia"/>
                <w:bCs/>
                <w:color w:val="000000"/>
                <w:lang w:val="en-US" w:eastAsia="zh-CN"/>
              </w:rPr>
              <w:t>neighbour</w:t>
            </w:r>
            <w:proofErr w:type="spellEnd"/>
            <w:r w:rsidRPr="0042725D">
              <w:rPr>
                <w:rFonts w:eastAsiaTheme="minorEastAsia" w:hint="eastAsia"/>
                <w:bCs/>
                <w:color w:val="000000"/>
                <w:lang w:val="en-US" w:eastAsia="zh-CN"/>
              </w:rPr>
              <w:t xml:space="preserve"> cell measurement is the RSRP of current serving cell which performed by MR measurement.</w:t>
            </w:r>
          </w:p>
          <w:p w14:paraId="1E2E806A" w14:textId="77777777" w:rsidR="0042725D" w:rsidRPr="0042725D" w:rsidRDefault="0042725D" w:rsidP="0042725D">
            <w:pPr>
              <w:pStyle w:val="ac"/>
              <w:spacing w:beforeLines="50" w:before="120"/>
              <w:rPr>
                <w:rFonts w:eastAsiaTheme="minorEastAsia"/>
                <w:bCs/>
                <w:color w:val="000000"/>
                <w:lang w:val="en-US"/>
              </w:rPr>
            </w:pPr>
            <w:r w:rsidRPr="0042725D">
              <w:rPr>
                <w:rFonts w:eastAsiaTheme="minorEastAsia" w:hint="eastAsia"/>
                <w:bCs/>
                <w:color w:val="000000"/>
                <w:lang w:val="en-US" w:eastAsia="zh-CN"/>
              </w:rPr>
              <w:t xml:space="preserve">Proposal 4: </w:t>
            </w:r>
            <w:r w:rsidRPr="0042725D">
              <w:rPr>
                <w:rFonts w:eastAsiaTheme="minorEastAsia" w:hint="eastAsia"/>
                <w:bCs/>
                <w:color w:val="000000"/>
                <w:lang w:val="en-US"/>
              </w:rPr>
              <w:t>Use existing thresholds for SS-RSRP and SS-RSRQ, and define new thresholds for LP-RSRP and LP-RSRQ</w:t>
            </w:r>
            <w:r w:rsidRPr="0042725D">
              <w:rPr>
                <w:rFonts w:eastAsiaTheme="minorEastAsia" w:hint="eastAsia"/>
                <w:bCs/>
                <w:color w:val="000000"/>
                <w:lang w:val="en-US" w:eastAsia="zh-CN"/>
              </w:rPr>
              <w:t>.</w:t>
            </w:r>
          </w:p>
          <w:p w14:paraId="7901275D" w14:textId="77777777" w:rsidR="0042725D" w:rsidRPr="0042725D" w:rsidRDefault="0042725D" w:rsidP="0042725D">
            <w:pPr>
              <w:pStyle w:val="ac"/>
              <w:spacing w:beforeLines="50" w:before="120"/>
              <w:rPr>
                <w:rFonts w:eastAsiaTheme="minorEastAsia"/>
                <w:bCs/>
                <w:color w:val="000000"/>
                <w:lang w:val="en-US"/>
              </w:rPr>
            </w:pPr>
            <w:r w:rsidRPr="0042725D">
              <w:rPr>
                <w:rFonts w:eastAsiaTheme="minorEastAsia" w:hint="eastAsia"/>
                <w:bCs/>
                <w:color w:val="000000"/>
                <w:lang w:val="en-US" w:eastAsia="zh-CN"/>
              </w:rPr>
              <w:t>Proposal 5: Add an offset for existing threshold which is compared to MR based measurement for LP-RSRP and LP-RSRQ.</w:t>
            </w:r>
          </w:p>
          <w:p w14:paraId="3C501837" w14:textId="77777777" w:rsidR="0042725D" w:rsidRPr="0042725D" w:rsidRDefault="0042725D" w:rsidP="0042725D">
            <w:pPr>
              <w:pStyle w:val="ac"/>
              <w:spacing w:beforeLines="50" w:before="120"/>
              <w:rPr>
                <w:rFonts w:eastAsiaTheme="minorEastAsia"/>
                <w:bCs/>
                <w:color w:val="000000"/>
                <w:lang w:val="en-US"/>
              </w:rPr>
            </w:pPr>
            <w:r w:rsidRPr="0042725D">
              <w:rPr>
                <w:rFonts w:eastAsiaTheme="minorEastAsia" w:hint="eastAsia"/>
                <w:bCs/>
                <w:color w:val="000000"/>
                <w:lang w:val="en-US" w:eastAsia="zh-CN"/>
              </w:rPr>
              <w:lastRenderedPageBreak/>
              <w:t>Proposal 6: RAN4 shall wait for more details on the criteria for LR measurement/ MR RRM measurement relaxation/ LP-WUS monitoring which are under discussion in other working groups.</w:t>
            </w:r>
          </w:p>
          <w:p w14:paraId="67BDD284" w14:textId="77777777" w:rsidR="0042725D" w:rsidRPr="0042725D" w:rsidRDefault="0042725D" w:rsidP="0042725D">
            <w:pPr>
              <w:pStyle w:val="ac"/>
              <w:spacing w:beforeLines="50" w:before="120"/>
              <w:rPr>
                <w:rFonts w:eastAsia="宋体"/>
                <w:bCs/>
                <w:lang w:val="en-US"/>
              </w:rPr>
            </w:pPr>
            <w:r w:rsidRPr="0042725D">
              <w:rPr>
                <w:rFonts w:eastAsia="宋体" w:hint="eastAsia"/>
                <w:bCs/>
                <w:lang w:val="en-US" w:eastAsia="zh-CN"/>
              </w:rPr>
              <w:t xml:space="preserve">Observation 5: </w:t>
            </w:r>
            <w:r w:rsidRPr="0042725D">
              <w:rPr>
                <w:rFonts w:eastAsia="宋体" w:hint="eastAsia"/>
                <w:bCs/>
                <w:lang w:val="en-US"/>
              </w:rPr>
              <w:t>RF envelop detection architecture is more appropriate for single-band operation.</w:t>
            </w:r>
          </w:p>
          <w:p w14:paraId="7841F84D" w14:textId="77777777" w:rsidR="0042725D" w:rsidRPr="0042725D" w:rsidRDefault="0042725D" w:rsidP="0042725D">
            <w:pPr>
              <w:pStyle w:val="ac"/>
              <w:spacing w:beforeLines="50" w:before="120"/>
              <w:rPr>
                <w:rFonts w:eastAsia="宋体"/>
                <w:bCs/>
                <w:lang w:val="en-US"/>
              </w:rPr>
            </w:pPr>
            <w:r w:rsidRPr="0042725D">
              <w:rPr>
                <w:rFonts w:eastAsia="宋体" w:hint="eastAsia"/>
                <w:bCs/>
                <w:lang w:val="en-US" w:eastAsia="zh-CN"/>
              </w:rPr>
              <w:t>Proposal 7: For the discussion on separate band, there are two options, and RAN4 shall consider option 2:</w:t>
            </w:r>
          </w:p>
          <w:p w14:paraId="15DFA6D3" w14:textId="77777777" w:rsidR="0042725D" w:rsidRPr="0042725D" w:rsidRDefault="0042725D" w:rsidP="0042725D">
            <w:pPr>
              <w:pStyle w:val="ac"/>
              <w:spacing w:beforeLines="50" w:before="120"/>
              <w:rPr>
                <w:rFonts w:eastAsia="宋体"/>
                <w:lang w:val="en-US"/>
              </w:rPr>
            </w:pPr>
            <w:r w:rsidRPr="0042725D">
              <w:rPr>
                <w:rFonts w:eastAsia="宋体" w:hint="eastAsia"/>
                <w:lang w:val="en-US" w:eastAsia="zh-CN"/>
              </w:rPr>
              <w:t>Option 1: LP-SS and WUS are in the different bands, LP-SS and MR measurement are in the same band.</w:t>
            </w:r>
          </w:p>
          <w:p w14:paraId="400FA214" w14:textId="77777777" w:rsidR="0042725D" w:rsidRPr="0042725D" w:rsidRDefault="0042725D" w:rsidP="0042725D">
            <w:pPr>
              <w:pStyle w:val="ac"/>
              <w:spacing w:beforeLines="50" w:before="120"/>
              <w:rPr>
                <w:rFonts w:eastAsia="宋体"/>
                <w:lang w:val="en-US"/>
              </w:rPr>
            </w:pPr>
            <w:r w:rsidRPr="0042725D">
              <w:rPr>
                <w:rFonts w:eastAsia="宋体" w:hint="eastAsia"/>
                <w:lang w:val="en-US" w:eastAsia="zh-CN"/>
              </w:rPr>
              <w:t xml:space="preserve">Option 2: LP-SS and WUS are in the same </w:t>
            </w:r>
            <w:proofErr w:type="gramStart"/>
            <w:r w:rsidRPr="0042725D">
              <w:rPr>
                <w:rFonts w:eastAsia="宋体" w:hint="eastAsia"/>
                <w:lang w:val="en-US" w:eastAsia="zh-CN"/>
              </w:rPr>
              <w:t>band ,</w:t>
            </w:r>
            <w:proofErr w:type="gramEnd"/>
            <w:r w:rsidRPr="0042725D">
              <w:rPr>
                <w:rFonts w:eastAsia="宋体" w:hint="eastAsia"/>
                <w:lang w:val="en-US" w:eastAsia="zh-CN"/>
              </w:rPr>
              <w:t xml:space="preserve"> LP-SS and MR measurement are in different bands.</w:t>
            </w:r>
          </w:p>
          <w:p w14:paraId="32C9A04C" w14:textId="77777777" w:rsidR="0042725D" w:rsidRPr="0042725D" w:rsidRDefault="0042725D" w:rsidP="0042725D">
            <w:pPr>
              <w:pStyle w:val="ac"/>
              <w:spacing w:beforeLines="50" w:before="120"/>
              <w:rPr>
                <w:rFonts w:eastAsia="宋体"/>
                <w:bCs/>
                <w:lang w:val="en-US"/>
              </w:rPr>
            </w:pPr>
            <w:r w:rsidRPr="0042725D">
              <w:rPr>
                <w:rFonts w:eastAsia="宋体" w:hint="eastAsia"/>
                <w:bCs/>
                <w:lang w:val="en-US" w:eastAsia="zh-CN"/>
              </w:rPr>
              <w:t>Proposal 8: For RRM measurement, LR and MR could work on different band. The accuracy threshold may be considered.</w:t>
            </w:r>
          </w:p>
          <w:p w14:paraId="7C1764F0" w14:textId="77777777" w:rsidR="0042725D" w:rsidRPr="0042725D" w:rsidRDefault="0042725D" w:rsidP="0042725D">
            <w:pPr>
              <w:pStyle w:val="ac"/>
              <w:spacing w:beforeLines="50" w:before="120"/>
              <w:rPr>
                <w:rFonts w:eastAsia="宋体"/>
                <w:lang w:val="en-US"/>
              </w:rPr>
            </w:pPr>
            <w:r w:rsidRPr="0042725D">
              <w:rPr>
                <w:rFonts w:eastAsia="宋体" w:hint="eastAsia"/>
                <w:bCs/>
                <w:lang w:val="en-US" w:eastAsia="zh-CN"/>
              </w:rPr>
              <w:t>Proposal 9: For WUS monitoring, LP-WUS could wake up MR in different band to perform paging monitoring.</w:t>
            </w:r>
          </w:p>
          <w:p w14:paraId="28884985" w14:textId="77777777" w:rsidR="0042725D" w:rsidRPr="0042725D" w:rsidRDefault="0042725D" w:rsidP="0042725D">
            <w:p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Observation 6: The different cases can be seen as following table with high priority frequency:</w:t>
            </w:r>
          </w:p>
          <w:tbl>
            <w:tblPr>
              <w:tblStyle w:val="afe"/>
              <w:tblW w:w="0" w:type="auto"/>
              <w:tblLayout w:type="fixed"/>
              <w:tblLook w:val="04A0" w:firstRow="1" w:lastRow="0" w:firstColumn="1" w:lastColumn="0" w:noHBand="0" w:noVBand="1"/>
            </w:tblPr>
            <w:tblGrid>
              <w:gridCol w:w="2464"/>
              <w:gridCol w:w="2464"/>
              <w:gridCol w:w="2464"/>
              <w:gridCol w:w="2465"/>
            </w:tblGrid>
            <w:tr w:rsidR="0042725D" w:rsidRPr="0042725D" w14:paraId="182456AA" w14:textId="77777777" w:rsidTr="00FB4265">
              <w:tc>
                <w:tcPr>
                  <w:tcW w:w="2464" w:type="dxa"/>
                </w:tcPr>
                <w:p w14:paraId="0F793063"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RRM measurement case index</w:t>
                  </w:r>
                </w:p>
              </w:tc>
              <w:tc>
                <w:tcPr>
                  <w:tcW w:w="2464" w:type="dxa"/>
                </w:tcPr>
                <w:p w14:paraId="3741FADD"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MR serving cell measurement</w:t>
                  </w:r>
                </w:p>
              </w:tc>
              <w:tc>
                <w:tcPr>
                  <w:tcW w:w="2464" w:type="dxa"/>
                </w:tcPr>
                <w:p w14:paraId="7941D343"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 xml:space="preserve">MR </w:t>
                  </w:r>
                  <w:proofErr w:type="spellStart"/>
                  <w:r w:rsidRPr="0042725D">
                    <w:rPr>
                      <w:rFonts w:eastAsiaTheme="minorEastAsia" w:hint="eastAsia"/>
                      <w:color w:val="000000"/>
                      <w:lang w:val="en-US" w:eastAsia="zh-CN"/>
                    </w:rPr>
                    <w:t>neighbouring</w:t>
                  </w:r>
                  <w:proofErr w:type="spellEnd"/>
                  <w:r w:rsidRPr="0042725D">
                    <w:rPr>
                      <w:rFonts w:eastAsiaTheme="minorEastAsia" w:hint="eastAsia"/>
                      <w:color w:val="000000"/>
                      <w:lang w:val="en-US" w:eastAsia="zh-CN"/>
                    </w:rPr>
                    <w:t xml:space="preserve"> cell measurement</w:t>
                  </w:r>
                </w:p>
              </w:tc>
              <w:tc>
                <w:tcPr>
                  <w:tcW w:w="2465" w:type="dxa"/>
                </w:tcPr>
                <w:p w14:paraId="6D52AF84"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LR measurement</w:t>
                  </w:r>
                </w:p>
              </w:tc>
            </w:tr>
            <w:tr w:rsidR="0042725D" w:rsidRPr="0042725D" w14:paraId="15CEE205" w14:textId="77777777" w:rsidTr="00FB4265">
              <w:tc>
                <w:tcPr>
                  <w:tcW w:w="2464" w:type="dxa"/>
                </w:tcPr>
                <w:p w14:paraId="451D670A"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 xml:space="preserve">Case#1 </w:t>
                  </w:r>
                </w:p>
              </w:tc>
              <w:tc>
                <w:tcPr>
                  <w:tcW w:w="2464" w:type="dxa"/>
                </w:tcPr>
                <w:p w14:paraId="1406B5B7"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OFF</w:t>
                  </w:r>
                </w:p>
              </w:tc>
              <w:tc>
                <w:tcPr>
                  <w:tcW w:w="2464" w:type="dxa"/>
                </w:tcPr>
                <w:p w14:paraId="6075E11B"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OFF</w:t>
                  </w:r>
                </w:p>
              </w:tc>
              <w:tc>
                <w:tcPr>
                  <w:tcW w:w="2465" w:type="dxa"/>
                </w:tcPr>
                <w:p w14:paraId="2549A86B"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ON</w:t>
                  </w:r>
                </w:p>
              </w:tc>
            </w:tr>
            <w:tr w:rsidR="0042725D" w:rsidRPr="0042725D" w14:paraId="71A69659" w14:textId="77777777" w:rsidTr="00FB4265">
              <w:tc>
                <w:tcPr>
                  <w:tcW w:w="2464" w:type="dxa"/>
                </w:tcPr>
                <w:p w14:paraId="3CC1A8CB"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Case#2 (to be confirmed)</w:t>
                  </w:r>
                </w:p>
              </w:tc>
              <w:tc>
                <w:tcPr>
                  <w:tcW w:w="2464" w:type="dxa"/>
                </w:tcPr>
                <w:p w14:paraId="6C753874"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ON, with measurement relaxation</w:t>
                  </w:r>
                </w:p>
              </w:tc>
              <w:tc>
                <w:tcPr>
                  <w:tcW w:w="2464" w:type="dxa"/>
                </w:tcPr>
                <w:p w14:paraId="6803A9A2"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OFF</w:t>
                  </w:r>
                </w:p>
              </w:tc>
              <w:tc>
                <w:tcPr>
                  <w:tcW w:w="2465" w:type="dxa"/>
                </w:tcPr>
                <w:p w14:paraId="6F8F907A"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ON</w:t>
                  </w:r>
                </w:p>
              </w:tc>
            </w:tr>
            <w:tr w:rsidR="0042725D" w:rsidRPr="0042725D" w14:paraId="7AABBB74" w14:textId="77777777" w:rsidTr="00FB4265">
              <w:tc>
                <w:tcPr>
                  <w:tcW w:w="2464" w:type="dxa"/>
                </w:tcPr>
                <w:p w14:paraId="1EE2C241"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Case#3</w:t>
                  </w:r>
                </w:p>
              </w:tc>
              <w:tc>
                <w:tcPr>
                  <w:tcW w:w="2464" w:type="dxa"/>
                </w:tcPr>
                <w:p w14:paraId="7C42FD12"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ON, with measurement relaxation</w:t>
                  </w:r>
                </w:p>
              </w:tc>
              <w:tc>
                <w:tcPr>
                  <w:tcW w:w="2464" w:type="dxa"/>
                </w:tcPr>
                <w:p w14:paraId="30F383FE"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ON, with measurement relaxation</w:t>
                  </w:r>
                </w:p>
              </w:tc>
              <w:tc>
                <w:tcPr>
                  <w:tcW w:w="2465" w:type="dxa"/>
                </w:tcPr>
                <w:p w14:paraId="091B62D8" w14:textId="77777777" w:rsidR="0042725D" w:rsidRPr="0042725D" w:rsidRDefault="0042725D" w:rsidP="0042725D">
                  <w:pPr>
                    <w:spacing w:before="120" w:after="120"/>
                    <w:jc w:val="both"/>
                    <w:rPr>
                      <w:rFonts w:eastAsiaTheme="minorEastAsia"/>
                      <w:color w:val="000000"/>
                      <w:highlight w:val="green"/>
                      <w:lang w:val="en-US" w:eastAsia="zh-CN"/>
                    </w:rPr>
                  </w:pPr>
                  <w:r w:rsidRPr="0042725D">
                    <w:rPr>
                      <w:rFonts w:eastAsiaTheme="minorEastAsia" w:hint="eastAsia"/>
                      <w:color w:val="000000"/>
                      <w:highlight w:val="green"/>
                      <w:lang w:val="en-US" w:eastAsia="zh-CN"/>
                    </w:rPr>
                    <w:t>ON</w:t>
                  </w:r>
                </w:p>
              </w:tc>
            </w:tr>
            <w:tr w:rsidR="0042725D" w:rsidRPr="0042725D" w14:paraId="5F0845E1" w14:textId="77777777" w:rsidTr="00FB4265">
              <w:tc>
                <w:tcPr>
                  <w:tcW w:w="2464" w:type="dxa"/>
                </w:tcPr>
                <w:p w14:paraId="294339D1"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Case#4</w:t>
                  </w:r>
                </w:p>
              </w:tc>
              <w:tc>
                <w:tcPr>
                  <w:tcW w:w="2464" w:type="dxa"/>
                </w:tcPr>
                <w:p w14:paraId="130DD754"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OFF</w:t>
                  </w:r>
                </w:p>
              </w:tc>
              <w:tc>
                <w:tcPr>
                  <w:tcW w:w="2464" w:type="dxa"/>
                </w:tcPr>
                <w:p w14:paraId="150A612C"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bCs/>
                      <w:color w:val="000000"/>
                      <w:highlight w:val="yellow"/>
                      <w:lang w:val="en-US" w:eastAsia="zh-CN"/>
                    </w:rPr>
                    <w:t>ON, with measurement relaxation</w:t>
                  </w:r>
                </w:p>
              </w:tc>
              <w:tc>
                <w:tcPr>
                  <w:tcW w:w="2465" w:type="dxa"/>
                </w:tcPr>
                <w:p w14:paraId="4A3E9C8A" w14:textId="77777777" w:rsidR="0042725D" w:rsidRPr="0042725D" w:rsidRDefault="0042725D" w:rsidP="0042725D">
                  <w:pPr>
                    <w:spacing w:before="120" w:after="120"/>
                    <w:jc w:val="both"/>
                    <w:rPr>
                      <w:rFonts w:eastAsiaTheme="minorEastAsia"/>
                      <w:color w:val="000000"/>
                      <w:highlight w:val="yellow"/>
                      <w:lang w:val="en-US" w:eastAsia="zh-CN"/>
                    </w:rPr>
                  </w:pPr>
                  <w:r w:rsidRPr="0042725D">
                    <w:rPr>
                      <w:rFonts w:eastAsiaTheme="minorEastAsia" w:hint="eastAsia"/>
                      <w:color w:val="000000"/>
                      <w:highlight w:val="yellow"/>
                      <w:lang w:val="en-US" w:eastAsia="zh-CN"/>
                    </w:rPr>
                    <w:t>ON</w:t>
                  </w:r>
                </w:p>
              </w:tc>
            </w:tr>
            <w:tr w:rsidR="0042725D" w:rsidRPr="0042725D" w14:paraId="01D5652B" w14:textId="77777777" w:rsidTr="00FB4265">
              <w:tc>
                <w:tcPr>
                  <w:tcW w:w="2464" w:type="dxa"/>
                </w:tcPr>
                <w:p w14:paraId="5B6DAA38"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Case#5</w:t>
                  </w:r>
                </w:p>
              </w:tc>
              <w:tc>
                <w:tcPr>
                  <w:tcW w:w="2464" w:type="dxa"/>
                </w:tcPr>
                <w:p w14:paraId="19280C40"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ON</w:t>
                  </w:r>
                </w:p>
              </w:tc>
              <w:tc>
                <w:tcPr>
                  <w:tcW w:w="2464" w:type="dxa"/>
                </w:tcPr>
                <w:p w14:paraId="306AA7ED"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 xml:space="preserve">ON </w:t>
                  </w:r>
                </w:p>
              </w:tc>
              <w:tc>
                <w:tcPr>
                  <w:tcW w:w="2465" w:type="dxa"/>
                </w:tcPr>
                <w:p w14:paraId="06B8FD2D" w14:textId="77777777" w:rsidR="0042725D" w:rsidRPr="0042725D" w:rsidRDefault="0042725D" w:rsidP="0042725D">
                  <w:pPr>
                    <w:spacing w:before="120" w:after="120"/>
                    <w:jc w:val="both"/>
                    <w:rPr>
                      <w:rFonts w:eastAsiaTheme="minorEastAsia"/>
                      <w:color w:val="000000"/>
                      <w:lang w:val="en-US" w:eastAsia="zh-CN"/>
                    </w:rPr>
                  </w:pPr>
                  <w:r w:rsidRPr="0042725D">
                    <w:rPr>
                      <w:rFonts w:eastAsiaTheme="minorEastAsia" w:hint="eastAsia"/>
                      <w:color w:val="000000"/>
                      <w:lang w:val="en-US" w:eastAsia="zh-CN"/>
                    </w:rPr>
                    <w:t>OFF</w:t>
                  </w:r>
                </w:p>
              </w:tc>
            </w:tr>
          </w:tbl>
          <w:p w14:paraId="7296D079" w14:textId="77777777" w:rsidR="0042725D" w:rsidRPr="0042725D" w:rsidRDefault="0042725D" w:rsidP="0042725D">
            <w:p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 xml:space="preserve">Observation 7: MR will perform inter-frequency measurement with high priority frequency and inter-RAT measurement with high priority frequency if high priority frequency information is provided by the serving cell even if the service of current cell is good enough. </w:t>
            </w:r>
          </w:p>
          <w:p w14:paraId="1EC8B875" w14:textId="77777777" w:rsidR="0042725D" w:rsidRPr="0042725D" w:rsidRDefault="0042725D" w:rsidP="0042725D">
            <w:p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 xml:space="preserve">Proposal 10: RAN4 shall study the MR </w:t>
            </w:r>
            <w:proofErr w:type="spellStart"/>
            <w:r w:rsidRPr="0042725D">
              <w:rPr>
                <w:rFonts w:eastAsiaTheme="minorEastAsia" w:hint="eastAsia"/>
                <w:bCs/>
                <w:color w:val="000000"/>
                <w:lang w:val="en-US" w:eastAsia="zh-CN"/>
              </w:rPr>
              <w:t>neighbour</w:t>
            </w:r>
            <w:proofErr w:type="spellEnd"/>
            <w:r w:rsidRPr="0042725D">
              <w:rPr>
                <w:rFonts w:eastAsiaTheme="minorEastAsia" w:hint="eastAsia"/>
                <w:bCs/>
                <w:color w:val="000000"/>
                <w:lang w:val="en-US" w:eastAsia="zh-CN"/>
              </w:rPr>
              <w:t xml:space="preserve"> cell measurement relaxation when the high priority frequency is configured. If the legacy relaxed conditions are reused, the legacy relaxed measurement requirements can be the baseline and RAN4 shall study the relaxed scaling factor.</w:t>
            </w:r>
          </w:p>
          <w:p w14:paraId="15592CB5" w14:textId="77777777" w:rsidR="0042725D" w:rsidRPr="0042725D" w:rsidRDefault="0042725D" w:rsidP="0042725D">
            <w:pPr>
              <w:pStyle w:val="ac"/>
              <w:spacing w:beforeLines="50" w:before="120"/>
              <w:rPr>
                <w:rFonts w:eastAsia="宋体"/>
                <w:bCs/>
                <w:lang w:val="en-US"/>
              </w:rPr>
            </w:pPr>
            <w:r w:rsidRPr="0042725D">
              <w:rPr>
                <w:rFonts w:eastAsia="宋体" w:hint="eastAsia"/>
                <w:bCs/>
                <w:lang w:val="en-US" w:eastAsia="zh-CN"/>
              </w:rPr>
              <w:lastRenderedPageBreak/>
              <w:t xml:space="preserve">Proposal 11: </w:t>
            </w:r>
            <w:r w:rsidRPr="0042725D">
              <w:rPr>
                <w:rFonts w:eastAsia="宋体"/>
                <w:bCs/>
                <w:color w:val="000000" w:themeColor="text1"/>
                <w:szCs w:val="24"/>
                <w:lang w:eastAsia="zh-CN"/>
              </w:rPr>
              <w:t>No dedicated accuracy requirement is defined in the performance section for LR-WUR based RRM measurement in Idle/inactive states, and reflect the accuracy performance as a margin in the core requirement.</w:t>
            </w:r>
          </w:p>
          <w:p w14:paraId="1914EB2E" w14:textId="77777777" w:rsidR="0042725D" w:rsidRPr="0042725D" w:rsidRDefault="0042725D" w:rsidP="0042725D">
            <w:pPr>
              <w:rPr>
                <w:rFonts w:eastAsia="宋体"/>
                <w:lang w:val="en-US" w:eastAsia="zh-CN"/>
              </w:rPr>
            </w:pPr>
            <w:r w:rsidRPr="0042725D">
              <w:rPr>
                <w:rFonts w:eastAsiaTheme="minorEastAsia" w:hint="eastAsia"/>
                <w:bCs/>
                <w:color w:val="000000"/>
                <w:lang w:val="en-US" w:eastAsia="zh-CN"/>
              </w:rPr>
              <w:t xml:space="preserve">Proposal 12: </w:t>
            </w:r>
            <w:r w:rsidRPr="0042725D">
              <w:rPr>
                <w:rFonts w:hint="eastAsia"/>
                <w:bCs/>
                <w:color w:val="000000"/>
              </w:rPr>
              <w:t>RAN4 shall clarify the timeline from decoding LP-WUS to MR wake-up in order to monitor legacy PO.</w:t>
            </w:r>
          </w:p>
          <w:p w14:paraId="528F0BDE" w14:textId="77777777" w:rsidR="0042725D" w:rsidRPr="0042725D" w:rsidRDefault="0042725D" w:rsidP="0042725D">
            <w:pPr>
              <w:spacing w:before="120" w:after="0" w:line="360" w:lineRule="auto"/>
              <w:jc w:val="both"/>
              <w:rPr>
                <w:rFonts w:eastAsiaTheme="minorEastAsia"/>
                <w:bCs/>
                <w:color w:val="000000"/>
                <w:lang w:val="en-US" w:eastAsia="zh-CN" w:bidi="ar"/>
              </w:rPr>
            </w:pPr>
            <w:r w:rsidRPr="0042725D">
              <w:rPr>
                <w:rFonts w:eastAsiaTheme="minorEastAsia" w:hint="eastAsia"/>
                <w:bCs/>
                <w:color w:val="000000"/>
                <w:lang w:val="en-US" w:eastAsia="zh-CN" w:bidi="ar"/>
              </w:rPr>
              <w:t xml:space="preserve">Observation 8: MR and LR shall both perform serving cell measurement. Only MR performs </w:t>
            </w:r>
            <w:proofErr w:type="spellStart"/>
            <w:r w:rsidRPr="0042725D">
              <w:rPr>
                <w:rFonts w:eastAsiaTheme="minorEastAsia" w:hint="eastAsia"/>
                <w:bCs/>
                <w:color w:val="000000"/>
                <w:lang w:val="en-US" w:eastAsia="zh-CN" w:bidi="ar"/>
              </w:rPr>
              <w:t>neighbour</w:t>
            </w:r>
            <w:proofErr w:type="spellEnd"/>
            <w:r w:rsidRPr="0042725D">
              <w:rPr>
                <w:rFonts w:eastAsiaTheme="minorEastAsia" w:hint="eastAsia"/>
                <w:bCs/>
                <w:color w:val="000000"/>
                <w:lang w:val="en-US" w:eastAsia="zh-CN" w:bidi="ar"/>
              </w:rPr>
              <w:t xml:space="preserve"> cell measurement. </w:t>
            </w:r>
          </w:p>
          <w:p w14:paraId="54C71A6A" w14:textId="77777777" w:rsidR="0042725D" w:rsidRPr="0042725D" w:rsidRDefault="0042725D" w:rsidP="0042725D">
            <w:p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 xml:space="preserve">Proposal 13: RAN4 shall specify the whole procedure based on serving cell measurement and specify the UE </w:t>
            </w:r>
            <w:proofErr w:type="spellStart"/>
            <w:r w:rsidRPr="0042725D">
              <w:rPr>
                <w:rFonts w:eastAsiaTheme="minorEastAsia" w:hint="eastAsia"/>
                <w:bCs/>
                <w:color w:val="000000"/>
                <w:lang w:val="en-US" w:eastAsia="zh-CN"/>
              </w:rPr>
              <w:t>behaviour</w:t>
            </w:r>
            <w:proofErr w:type="spellEnd"/>
            <w:r w:rsidRPr="0042725D">
              <w:rPr>
                <w:rFonts w:eastAsiaTheme="minorEastAsia" w:hint="eastAsia"/>
                <w:bCs/>
                <w:color w:val="000000"/>
                <w:lang w:val="en-US" w:eastAsia="zh-CN"/>
              </w:rPr>
              <w:t xml:space="preserve"> when it satisfies the entry/exit condition:</w:t>
            </w:r>
          </w:p>
          <w:p w14:paraId="754D3B62" w14:textId="77777777" w:rsidR="0042725D" w:rsidRPr="0042725D" w:rsidRDefault="0042725D" w:rsidP="00311F5E">
            <w:pPr>
              <w:numPr>
                <w:ilvl w:val="0"/>
                <w:numId w:val="19"/>
              </w:numPr>
              <w:spacing w:before="120" w:after="0" w:line="360" w:lineRule="auto"/>
              <w:jc w:val="both"/>
              <w:rPr>
                <w:rFonts w:eastAsiaTheme="minorEastAsia"/>
                <w:color w:val="000000"/>
                <w:lang w:val="en-US" w:eastAsia="zh-CN"/>
              </w:rPr>
            </w:pPr>
            <w:r w:rsidRPr="0042725D">
              <w:rPr>
                <w:rFonts w:eastAsiaTheme="minorEastAsia" w:hint="eastAsia"/>
                <w:color w:val="000000"/>
                <w:lang w:val="en-US" w:eastAsia="zh-CN"/>
              </w:rPr>
              <w:t>When the entry condition is satisfied:</w:t>
            </w:r>
          </w:p>
          <w:p w14:paraId="2EEC0781" w14:textId="77777777" w:rsidR="0042725D" w:rsidRPr="0042725D" w:rsidRDefault="0042725D" w:rsidP="00311F5E">
            <w:pPr>
              <w:numPr>
                <w:ilvl w:val="0"/>
                <w:numId w:val="20"/>
              </w:numPr>
              <w:spacing w:before="120" w:after="0" w:line="360" w:lineRule="auto"/>
              <w:jc w:val="both"/>
              <w:rPr>
                <w:rFonts w:eastAsiaTheme="minorEastAsia"/>
                <w:color w:val="000000"/>
                <w:lang w:val="en-US" w:eastAsia="zh-CN"/>
              </w:rPr>
            </w:pPr>
            <w:r w:rsidRPr="0042725D">
              <w:rPr>
                <w:rFonts w:eastAsiaTheme="minorEastAsia" w:hint="eastAsia"/>
                <w:color w:val="000000"/>
                <w:lang w:val="en-US" w:eastAsia="zh-CN"/>
              </w:rPr>
              <w:t xml:space="preserve">Option 1: Fully MR </w:t>
            </w:r>
            <w:r w:rsidRPr="0042725D">
              <w:rPr>
                <w:rFonts w:eastAsiaTheme="minorEastAsia" w:hint="eastAsia"/>
                <w:color w:val="000000"/>
                <w:lang w:val="en-US" w:eastAsia="zh-CN"/>
              </w:rPr>
              <w:t>→</w:t>
            </w:r>
            <w:r w:rsidRPr="0042725D">
              <w:rPr>
                <w:rFonts w:eastAsiaTheme="minorEastAsia" w:hint="eastAsia"/>
                <w:color w:val="000000"/>
                <w:lang w:val="en-US" w:eastAsia="zh-CN"/>
              </w:rPr>
              <w:t xml:space="preserve">MR+LR </w:t>
            </w:r>
            <w:r w:rsidRPr="0042725D">
              <w:rPr>
                <w:rFonts w:eastAsiaTheme="minorEastAsia" w:hint="eastAsia"/>
                <w:color w:val="000000"/>
                <w:lang w:val="en-US" w:eastAsia="zh-CN"/>
              </w:rPr>
              <w:t>→</w:t>
            </w:r>
            <w:r w:rsidRPr="0042725D">
              <w:rPr>
                <w:rFonts w:eastAsiaTheme="minorEastAsia" w:hint="eastAsia"/>
                <w:color w:val="000000"/>
                <w:lang w:val="en-US" w:eastAsia="zh-CN"/>
              </w:rPr>
              <w:t>Fully LR</w:t>
            </w:r>
          </w:p>
          <w:p w14:paraId="2FE89EBB" w14:textId="77777777" w:rsidR="0042725D" w:rsidRPr="0042725D" w:rsidRDefault="0042725D" w:rsidP="00311F5E">
            <w:pPr>
              <w:numPr>
                <w:ilvl w:val="0"/>
                <w:numId w:val="20"/>
              </w:numPr>
              <w:spacing w:before="120" w:after="0" w:line="360" w:lineRule="auto"/>
              <w:jc w:val="both"/>
              <w:rPr>
                <w:rFonts w:eastAsiaTheme="minorEastAsia"/>
                <w:color w:val="000000"/>
                <w:lang w:val="en-US" w:eastAsia="zh-CN"/>
              </w:rPr>
            </w:pPr>
            <w:r w:rsidRPr="0042725D">
              <w:rPr>
                <w:rFonts w:eastAsiaTheme="minorEastAsia" w:hint="eastAsia"/>
                <w:color w:val="000000"/>
                <w:lang w:val="en-US" w:eastAsia="zh-CN"/>
              </w:rPr>
              <w:t xml:space="preserve">Option 2: Fully MR </w:t>
            </w:r>
            <w:r w:rsidRPr="0042725D">
              <w:rPr>
                <w:rFonts w:eastAsiaTheme="minorEastAsia" w:hint="eastAsia"/>
                <w:color w:val="000000"/>
                <w:lang w:val="en-US" w:eastAsia="zh-CN"/>
              </w:rPr>
              <w:t>→</w:t>
            </w:r>
            <w:r w:rsidRPr="0042725D">
              <w:rPr>
                <w:rFonts w:eastAsiaTheme="minorEastAsia" w:hint="eastAsia"/>
                <w:color w:val="000000"/>
                <w:lang w:val="en-US" w:eastAsia="zh-CN"/>
              </w:rPr>
              <w:t>Fully LR</w:t>
            </w:r>
          </w:p>
          <w:p w14:paraId="0A1E2EA0" w14:textId="77777777" w:rsidR="0042725D" w:rsidRPr="0042725D" w:rsidRDefault="0042725D" w:rsidP="00311F5E">
            <w:pPr>
              <w:numPr>
                <w:ilvl w:val="0"/>
                <w:numId w:val="19"/>
              </w:numPr>
              <w:spacing w:before="120" w:after="0" w:line="360" w:lineRule="auto"/>
              <w:jc w:val="both"/>
              <w:rPr>
                <w:rFonts w:eastAsiaTheme="minorEastAsia"/>
                <w:color w:val="000000"/>
                <w:lang w:val="en-US" w:eastAsia="zh-CN"/>
              </w:rPr>
            </w:pPr>
            <w:r w:rsidRPr="0042725D">
              <w:rPr>
                <w:rFonts w:eastAsiaTheme="minorEastAsia" w:hint="eastAsia"/>
                <w:color w:val="000000"/>
                <w:lang w:val="en-US" w:eastAsia="zh-CN"/>
              </w:rPr>
              <w:t>When the exit condition is satisfied:</w:t>
            </w:r>
          </w:p>
          <w:p w14:paraId="42EF5690" w14:textId="77777777" w:rsidR="0042725D" w:rsidRPr="0042725D" w:rsidRDefault="0042725D" w:rsidP="00311F5E">
            <w:pPr>
              <w:numPr>
                <w:ilvl w:val="0"/>
                <w:numId w:val="21"/>
              </w:numPr>
              <w:spacing w:before="120" w:after="0" w:line="360" w:lineRule="auto"/>
              <w:jc w:val="both"/>
              <w:rPr>
                <w:rFonts w:eastAsiaTheme="minorEastAsia"/>
                <w:color w:val="000000"/>
                <w:lang w:val="en-US" w:eastAsia="zh-CN"/>
              </w:rPr>
            </w:pPr>
            <w:r w:rsidRPr="0042725D">
              <w:rPr>
                <w:rFonts w:eastAsiaTheme="minorEastAsia" w:hint="eastAsia"/>
                <w:color w:val="000000"/>
                <w:lang w:val="en-US" w:eastAsia="zh-CN"/>
              </w:rPr>
              <w:t xml:space="preserve">Option 1: Fully LR </w:t>
            </w:r>
            <w:r w:rsidRPr="0042725D">
              <w:rPr>
                <w:rFonts w:eastAsiaTheme="minorEastAsia" w:hint="eastAsia"/>
                <w:color w:val="000000"/>
                <w:lang w:val="en-US" w:eastAsia="zh-CN"/>
              </w:rPr>
              <w:t>→</w:t>
            </w:r>
            <w:r w:rsidRPr="0042725D">
              <w:rPr>
                <w:rFonts w:eastAsiaTheme="minorEastAsia" w:hint="eastAsia"/>
                <w:color w:val="000000"/>
                <w:lang w:val="en-US" w:eastAsia="zh-CN"/>
              </w:rPr>
              <w:t>MR+LR</w:t>
            </w:r>
            <w:r w:rsidRPr="0042725D">
              <w:rPr>
                <w:rFonts w:eastAsiaTheme="minorEastAsia" w:hint="eastAsia"/>
                <w:color w:val="000000"/>
                <w:lang w:val="en-US" w:eastAsia="zh-CN"/>
              </w:rPr>
              <w:t>→</w:t>
            </w:r>
            <w:r w:rsidRPr="0042725D">
              <w:rPr>
                <w:rFonts w:eastAsiaTheme="minorEastAsia" w:hint="eastAsia"/>
                <w:color w:val="000000"/>
                <w:lang w:val="en-US" w:eastAsia="zh-CN"/>
              </w:rPr>
              <w:t xml:space="preserve"> Fully MR</w:t>
            </w:r>
          </w:p>
          <w:p w14:paraId="72D8B31E" w14:textId="77777777" w:rsidR="0042725D" w:rsidRPr="0042725D" w:rsidRDefault="0042725D" w:rsidP="00311F5E">
            <w:pPr>
              <w:numPr>
                <w:ilvl w:val="0"/>
                <w:numId w:val="21"/>
              </w:numPr>
              <w:spacing w:before="120" w:after="0" w:line="360" w:lineRule="auto"/>
              <w:jc w:val="both"/>
              <w:rPr>
                <w:rFonts w:eastAsiaTheme="minorEastAsia"/>
                <w:color w:val="000000"/>
                <w:lang w:val="en-US" w:eastAsia="zh-CN"/>
              </w:rPr>
            </w:pPr>
            <w:r w:rsidRPr="0042725D">
              <w:rPr>
                <w:rFonts w:eastAsiaTheme="minorEastAsia" w:hint="eastAsia"/>
                <w:color w:val="000000"/>
                <w:lang w:val="en-US" w:eastAsia="zh-CN"/>
              </w:rPr>
              <w:t>Option 2: Fully LR</w:t>
            </w:r>
            <w:r w:rsidRPr="0042725D">
              <w:rPr>
                <w:rFonts w:eastAsiaTheme="minorEastAsia" w:hint="eastAsia"/>
                <w:color w:val="000000"/>
                <w:lang w:val="en-US" w:eastAsia="zh-CN"/>
              </w:rPr>
              <w:t>→</w:t>
            </w:r>
            <w:r w:rsidRPr="0042725D">
              <w:rPr>
                <w:rFonts w:eastAsiaTheme="minorEastAsia" w:hint="eastAsia"/>
                <w:color w:val="000000"/>
                <w:lang w:val="en-US" w:eastAsia="zh-CN"/>
              </w:rPr>
              <w:t xml:space="preserve"> Fully MR</w:t>
            </w:r>
          </w:p>
          <w:p w14:paraId="7E5C79CF" w14:textId="77777777" w:rsidR="0042725D" w:rsidRPr="0042725D" w:rsidRDefault="0042725D" w:rsidP="0042725D">
            <w:pPr>
              <w:numPr>
                <w:ilvl w:val="255"/>
                <w:numId w:val="0"/>
              </w:num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Observation 9: In case#3, MR and LR are ON. The serving cell measurement is performed by LR and MR, MR measurement relaxation is aimed at reducing power consumption.</w:t>
            </w:r>
          </w:p>
          <w:p w14:paraId="3CB9FA67" w14:textId="77777777" w:rsidR="0042725D" w:rsidRPr="0042725D" w:rsidRDefault="0042725D" w:rsidP="0042725D">
            <w:pPr>
              <w:numPr>
                <w:ilvl w:val="255"/>
                <w:numId w:val="0"/>
              </w:num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 xml:space="preserve">Observation 10: RAN4 only defines the relaxed measurement requirements for </w:t>
            </w:r>
            <w:proofErr w:type="spellStart"/>
            <w:r w:rsidRPr="0042725D">
              <w:rPr>
                <w:rFonts w:eastAsiaTheme="minorEastAsia" w:hint="eastAsia"/>
                <w:bCs/>
                <w:color w:val="000000"/>
                <w:lang w:val="en-US" w:eastAsia="zh-CN"/>
              </w:rPr>
              <w:t>neighbour</w:t>
            </w:r>
            <w:proofErr w:type="spellEnd"/>
            <w:r w:rsidRPr="0042725D">
              <w:rPr>
                <w:rFonts w:eastAsiaTheme="minorEastAsia" w:hint="eastAsia"/>
                <w:bCs/>
                <w:color w:val="000000"/>
                <w:lang w:val="en-US" w:eastAsia="zh-CN"/>
              </w:rPr>
              <w:t xml:space="preserve"> cell not for serving cell. </w:t>
            </w:r>
          </w:p>
          <w:p w14:paraId="45C8132A" w14:textId="77777777" w:rsidR="0042725D" w:rsidRPr="0042725D" w:rsidRDefault="0042725D" w:rsidP="0042725D">
            <w:pPr>
              <w:numPr>
                <w:ilvl w:val="255"/>
                <w:numId w:val="0"/>
              </w:num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Proposal 14: RAN4 shall wait for RAN2 to define the relaxed measurement condition for serving cell measurement if it has.</w:t>
            </w:r>
          </w:p>
          <w:p w14:paraId="2794129E" w14:textId="77777777" w:rsidR="0042725D" w:rsidRPr="0042725D" w:rsidRDefault="0042725D" w:rsidP="0042725D">
            <w:r w:rsidRPr="0042725D">
              <w:rPr>
                <w:rFonts w:eastAsiaTheme="minorEastAsia" w:hint="eastAsia"/>
                <w:bCs/>
                <w:color w:val="000000"/>
                <w:lang w:val="en-US" w:eastAsia="zh-CN"/>
              </w:rPr>
              <w:t xml:space="preserve">Proposal 15: When UE stays in MR+LR state, RAN4 shall consider the MR serving cell measurement relaxation and also study the mobility performance to quantify the relaxation such as scaling factor for time period. </w:t>
            </w:r>
            <w:r w:rsidRPr="0042725D">
              <w:rPr>
                <w:rFonts w:eastAsiaTheme="minorEastAsia" w:hint="eastAsia"/>
                <w:color w:val="000000"/>
                <w:lang w:val="en-US" w:eastAsia="zh-CN"/>
              </w:rPr>
              <w:t xml:space="preserve"> </w:t>
            </w:r>
          </w:p>
          <w:p w14:paraId="769B0180" w14:textId="77777777" w:rsidR="0042725D" w:rsidRPr="0042725D" w:rsidRDefault="0042725D" w:rsidP="0042725D">
            <w:p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 xml:space="preserve">Proposal 16: RAN4 shall wait for RAN2 to define the final relaxed measurement conditions for </w:t>
            </w:r>
            <w:proofErr w:type="spellStart"/>
            <w:r w:rsidRPr="0042725D">
              <w:rPr>
                <w:rFonts w:eastAsiaTheme="minorEastAsia" w:hint="eastAsia"/>
                <w:bCs/>
                <w:color w:val="000000"/>
                <w:lang w:val="en-US" w:eastAsia="zh-CN"/>
              </w:rPr>
              <w:t>neighbour</w:t>
            </w:r>
            <w:proofErr w:type="spellEnd"/>
            <w:r w:rsidRPr="0042725D">
              <w:rPr>
                <w:rFonts w:eastAsiaTheme="minorEastAsia" w:hint="eastAsia"/>
                <w:bCs/>
                <w:color w:val="000000"/>
                <w:lang w:val="en-US" w:eastAsia="zh-CN"/>
              </w:rPr>
              <w:t xml:space="preserve"> cell measurement.</w:t>
            </w:r>
          </w:p>
          <w:p w14:paraId="33957DFE" w14:textId="77777777" w:rsidR="0042725D" w:rsidRPr="0042725D" w:rsidRDefault="0042725D" w:rsidP="0042725D">
            <w:pPr>
              <w:spacing w:before="120" w:after="0" w:line="360" w:lineRule="auto"/>
              <w:jc w:val="both"/>
              <w:rPr>
                <w:rFonts w:eastAsiaTheme="minorEastAsia"/>
                <w:bCs/>
                <w:color w:val="000000"/>
                <w:lang w:val="en-US" w:eastAsia="zh-CN"/>
              </w:rPr>
            </w:pPr>
            <w:r w:rsidRPr="0042725D">
              <w:rPr>
                <w:rFonts w:eastAsiaTheme="minorEastAsia" w:hint="eastAsia"/>
                <w:bCs/>
                <w:color w:val="000000"/>
                <w:lang w:val="en-US" w:eastAsia="zh-CN"/>
              </w:rPr>
              <w:t xml:space="preserve">Proposal 17: The legacy intra-/inter-frequency and inter-RAT </w:t>
            </w:r>
            <w:proofErr w:type="spellStart"/>
            <w:r w:rsidRPr="0042725D">
              <w:rPr>
                <w:rFonts w:eastAsiaTheme="minorEastAsia" w:hint="eastAsia"/>
                <w:bCs/>
                <w:color w:val="000000"/>
                <w:lang w:val="en-US" w:eastAsia="zh-CN"/>
              </w:rPr>
              <w:t>neighbour</w:t>
            </w:r>
            <w:proofErr w:type="spellEnd"/>
            <w:r w:rsidRPr="0042725D">
              <w:rPr>
                <w:rFonts w:eastAsiaTheme="minorEastAsia" w:hint="eastAsia"/>
                <w:bCs/>
                <w:color w:val="000000"/>
                <w:lang w:val="en-US" w:eastAsia="zh-CN"/>
              </w:rPr>
              <w:t xml:space="preserve"> cell measurement requirements can be the baseline and RAN4 can study the relaxed scaling factor.</w:t>
            </w:r>
          </w:p>
          <w:p w14:paraId="090F41BC" w14:textId="77777777" w:rsidR="0042725D" w:rsidRPr="0042725D" w:rsidRDefault="0042725D" w:rsidP="0042725D">
            <w:pPr>
              <w:spacing w:beforeLines="50" w:before="120" w:afterLines="50" w:after="120"/>
              <w:jc w:val="both"/>
              <w:rPr>
                <w:rFonts w:eastAsia="宋体"/>
                <w:bCs/>
                <w:lang w:val="en-US" w:eastAsia="zh-CN"/>
              </w:rPr>
            </w:pPr>
            <w:r w:rsidRPr="0042725D">
              <w:rPr>
                <w:rFonts w:eastAsia="宋体" w:hint="eastAsia"/>
                <w:bCs/>
                <w:lang w:val="en-US" w:eastAsia="zh-CN"/>
              </w:rPr>
              <w:t xml:space="preserve">Observation 11: When UE camps on MR+LR state, MR and LR shall be ON. MR performs serving cell measurement and </w:t>
            </w:r>
            <w:proofErr w:type="spellStart"/>
            <w:r w:rsidRPr="0042725D">
              <w:rPr>
                <w:rFonts w:eastAsia="宋体" w:hint="eastAsia"/>
                <w:bCs/>
                <w:lang w:val="en-US" w:eastAsia="zh-CN"/>
              </w:rPr>
              <w:t>neighbour</w:t>
            </w:r>
            <w:proofErr w:type="spellEnd"/>
            <w:r w:rsidRPr="0042725D">
              <w:rPr>
                <w:rFonts w:eastAsia="宋体" w:hint="eastAsia"/>
                <w:bCs/>
                <w:lang w:val="en-US" w:eastAsia="zh-CN"/>
              </w:rPr>
              <w:t xml:space="preserve"> cell measurement based on the service of current cell. If the service of serving cell is good, UE MR will not perform the </w:t>
            </w:r>
            <w:proofErr w:type="spellStart"/>
            <w:r w:rsidRPr="0042725D">
              <w:rPr>
                <w:rFonts w:eastAsia="宋体" w:hint="eastAsia"/>
                <w:bCs/>
                <w:lang w:val="en-US" w:eastAsia="zh-CN"/>
              </w:rPr>
              <w:t>neighbour</w:t>
            </w:r>
            <w:proofErr w:type="spellEnd"/>
            <w:r w:rsidRPr="0042725D">
              <w:rPr>
                <w:rFonts w:eastAsia="宋体" w:hint="eastAsia"/>
                <w:bCs/>
                <w:lang w:val="en-US" w:eastAsia="zh-CN"/>
              </w:rPr>
              <w:t xml:space="preserve"> cell measurement. On the contrary, if service of serving cell is bad, UE MR will perform </w:t>
            </w:r>
            <w:proofErr w:type="spellStart"/>
            <w:r w:rsidRPr="0042725D">
              <w:rPr>
                <w:rFonts w:eastAsia="宋体" w:hint="eastAsia"/>
                <w:bCs/>
                <w:lang w:val="en-US" w:eastAsia="zh-CN"/>
              </w:rPr>
              <w:t>neighbour</w:t>
            </w:r>
            <w:proofErr w:type="spellEnd"/>
            <w:r w:rsidRPr="0042725D">
              <w:rPr>
                <w:rFonts w:eastAsia="宋体" w:hint="eastAsia"/>
                <w:bCs/>
                <w:lang w:val="en-US" w:eastAsia="zh-CN"/>
              </w:rPr>
              <w:t xml:space="preserve"> cell measurement without high priority frequency.</w:t>
            </w:r>
          </w:p>
          <w:p w14:paraId="29596F36" w14:textId="77777777" w:rsidR="0042725D" w:rsidRPr="0042725D" w:rsidRDefault="0042725D" w:rsidP="0042725D">
            <w:pPr>
              <w:spacing w:beforeLines="50" w:before="120" w:afterLines="50" w:after="120"/>
              <w:jc w:val="both"/>
              <w:rPr>
                <w:rFonts w:eastAsia="宋体"/>
                <w:bCs/>
                <w:lang w:val="en-US" w:eastAsia="zh-CN"/>
              </w:rPr>
            </w:pPr>
            <w:r w:rsidRPr="0042725D">
              <w:rPr>
                <w:rFonts w:eastAsia="宋体" w:hint="eastAsia"/>
                <w:bCs/>
                <w:lang w:val="en-US" w:eastAsia="zh-CN"/>
              </w:rPr>
              <w:lastRenderedPageBreak/>
              <w:t xml:space="preserve">Observation 12: When UE camps on fully MR state, only MR is ON and LR is OFF. MR performs serving cell measurement and also </w:t>
            </w:r>
            <w:proofErr w:type="spellStart"/>
            <w:r w:rsidRPr="0042725D">
              <w:rPr>
                <w:rFonts w:eastAsia="宋体" w:hint="eastAsia"/>
                <w:bCs/>
                <w:lang w:val="en-US" w:eastAsia="zh-CN"/>
              </w:rPr>
              <w:t>neighbour</w:t>
            </w:r>
            <w:proofErr w:type="spellEnd"/>
            <w:r w:rsidRPr="0042725D">
              <w:rPr>
                <w:rFonts w:eastAsia="宋体" w:hint="eastAsia"/>
                <w:bCs/>
                <w:lang w:val="en-US" w:eastAsia="zh-CN"/>
              </w:rPr>
              <w:t xml:space="preserve"> cell measurement.</w:t>
            </w:r>
          </w:p>
          <w:p w14:paraId="670C4102" w14:textId="77777777" w:rsidR="0042725D" w:rsidRPr="0042725D" w:rsidRDefault="0042725D" w:rsidP="0042725D">
            <w:pPr>
              <w:numPr>
                <w:ilvl w:val="255"/>
                <w:numId w:val="0"/>
              </w:numPr>
              <w:spacing w:beforeLines="50" w:before="120" w:afterLines="50" w:after="120"/>
              <w:jc w:val="both"/>
              <w:rPr>
                <w:rFonts w:eastAsiaTheme="minorEastAsia"/>
                <w:bCs/>
                <w:color w:val="000000"/>
                <w:lang w:val="en-US" w:eastAsia="zh-CN"/>
              </w:rPr>
            </w:pPr>
            <w:r w:rsidRPr="0042725D">
              <w:rPr>
                <w:rFonts w:eastAsia="宋体" w:hint="eastAsia"/>
                <w:bCs/>
                <w:lang w:val="en-US" w:eastAsia="zh-CN"/>
              </w:rPr>
              <w:t>Proposal 18: RAN4 shall reuse the legacy cell re-selection requirements when UE stays in fully MR state.</w:t>
            </w:r>
          </w:p>
          <w:p w14:paraId="5C26D420" w14:textId="77777777" w:rsidR="0042725D" w:rsidRPr="0042725D" w:rsidRDefault="0042725D" w:rsidP="0042725D">
            <w:pPr>
              <w:spacing w:after="120"/>
              <w:jc w:val="both"/>
              <w:rPr>
                <w:rFonts w:eastAsiaTheme="minorEastAsia"/>
                <w:color w:val="000000"/>
                <w:lang w:val="en-US" w:eastAsia="zh-CN"/>
              </w:rPr>
            </w:pPr>
            <w:r w:rsidRPr="0042725D">
              <w:rPr>
                <w:rFonts w:eastAsiaTheme="minorEastAsia"/>
                <w:color w:val="000000"/>
                <w:lang w:val="en-US" w:eastAsia="zh-CN"/>
              </w:rPr>
              <w:t>O</w:t>
            </w:r>
            <w:r w:rsidRPr="0042725D">
              <w:rPr>
                <w:rFonts w:eastAsiaTheme="minorEastAsia" w:hint="eastAsia"/>
                <w:color w:val="000000"/>
                <w:lang w:val="en-US" w:eastAsia="zh-CN"/>
              </w:rPr>
              <w:t>b</w:t>
            </w:r>
            <w:r w:rsidRPr="0042725D">
              <w:rPr>
                <w:rFonts w:eastAsiaTheme="minorEastAsia"/>
                <w:color w:val="000000"/>
                <w:lang w:val="en-US" w:eastAsia="zh-CN"/>
              </w:rPr>
              <w:t xml:space="preserve">servation </w:t>
            </w:r>
            <w:r w:rsidRPr="0042725D">
              <w:rPr>
                <w:rFonts w:eastAsiaTheme="minorEastAsia" w:hint="eastAsia"/>
                <w:color w:val="000000"/>
                <w:lang w:val="en-US" w:eastAsia="zh-CN"/>
              </w:rPr>
              <w:t>13</w:t>
            </w:r>
            <w:r w:rsidRPr="0042725D">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14:paraId="58A4A6C4" w14:textId="77777777" w:rsidR="0042725D" w:rsidRPr="0042725D" w:rsidRDefault="0042725D" w:rsidP="0042725D">
            <w:pPr>
              <w:spacing w:after="120"/>
              <w:jc w:val="both"/>
              <w:rPr>
                <w:rFonts w:eastAsiaTheme="minorEastAsia"/>
                <w:color w:val="000000"/>
                <w:lang w:val="en-US" w:eastAsia="zh-CN"/>
              </w:rPr>
            </w:pPr>
            <w:r w:rsidRPr="0042725D">
              <w:rPr>
                <w:rFonts w:eastAsiaTheme="minorEastAsia"/>
                <w:color w:val="000000"/>
                <w:lang w:val="en-US" w:eastAsia="zh-CN"/>
              </w:rPr>
              <w:t xml:space="preserve">Proposal </w:t>
            </w:r>
            <w:r w:rsidRPr="0042725D">
              <w:rPr>
                <w:rFonts w:eastAsiaTheme="minorEastAsia" w:hint="eastAsia"/>
                <w:color w:val="000000"/>
                <w:lang w:val="en-US" w:eastAsia="zh-CN"/>
              </w:rPr>
              <w:t>19</w:t>
            </w:r>
            <w:r w:rsidRPr="0042725D">
              <w:rPr>
                <w:rFonts w:eastAsiaTheme="minorEastAsia"/>
                <w:color w:val="000000"/>
                <w:lang w:val="en-US" w:eastAsia="zh-CN"/>
              </w:rPr>
              <w:t>: Relaxation factors within the range from 8 to 16 as the starting point for the relaxation factor for the MR RRM relaxation.</w:t>
            </w:r>
          </w:p>
          <w:p w14:paraId="3F9E908F" w14:textId="77777777" w:rsidR="0042725D" w:rsidRPr="0042725D" w:rsidRDefault="0042725D" w:rsidP="0042725D">
            <w:pPr>
              <w:spacing w:after="120"/>
              <w:rPr>
                <w:rFonts w:eastAsiaTheme="minorEastAsia"/>
                <w:color w:val="000000"/>
                <w:lang w:val="en-US" w:eastAsia="zh-CN"/>
              </w:rPr>
            </w:pPr>
            <w:r w:rsidRPr="0042725D">
              <w:rPr>
                <w:rFonts w:eastAsiaTheme="minorEastAsia"/>
                <w:color w:val="000000"/>
                <w:lang w:val="en-US" w:eastAsia="zh-CN"/>
              </w:rPr>
              <w:t xml:space="preserve">Proposal </w:t>
            </w:r>
            <w:r w:rsidRPr="0042725D">
              <w:rPr>
                <w:rFonts w:eastAsiaTheme="minorEastAsia" w:hint="eastAsia"/>
                <w:color w:val="000000"/>
                <w:lang w:val="en-US" w:eastAsia="zh-CN"/>
              </w:rPr>
              <w:t>20</w:t>
            </w:r>
            <w:r w:rsidRPr="0042725D">
              <w:rPr>
                <w:rFonts w:eastAsiaTheme="minorEastAsia"/>
                <w:color w:val="000000"/>
                <w:lang w:val="en-US" w:eastAsia="zh-CN"/>
              </w:rPr>
              <w:t>: RAN4 shall not define the measurement requirements at CONNECTED state.</w:t>
            </w:r>
          </w:p>
          <w:p w14:paraId="351A16A2" w14:textId="77777777" w:rsidR="006C3772" w:rsidRPr="0042725D" w:rsidRDefault="006C3772" w:rsidP="006C3772">
            <w:pPr>
              <w:rPr>
                <w:rFonts w:cs="Arial"/>
                <w:bCs/>
                <w:color w:val="000000" w:themeColor="text1"/>
                <w:lang w:val="en-US"/>
              </w:rPr>
            </w:pPr>
          </w:p>
        </w:tc>
      </w:tr>
      <w:tr w:rsidR="006C3772" w14:paraId="351A16CA" w14:textId="77777777">
        <w:trPr>
          <w:trHeight w:val="468"/>
        </w:trPr>
        <w:tc>
          <w:tcPr>
            <w:tcW w:w="993" w:type="dxa"/>
          </w:tcPr>
          <w:p w14:paraId="351A16A4" w14:textId="7124B636" w:rsidR="006C3772" w:rsidRDefault="006A2DEB" w:rsidP="006C3772">
            <w:pPr>
              <w:spacing w:before="120" w:after="120"/>
              <w:rPr>
                <w:rFonts w:ascii="Arial" w:hAnsi="Arial" w:cs="Arial"/>
                <w:sz w:val="16"/>
                <w:szCs w:val="16"/>
              </w:rPr>
            </w:pPr>
            <w:hyperlink r:id="rId16" w:history="1">
              <w:r w:rsidR="006C3772">
                <w:rPr>
                  <w:rStyle w:val="aff2"/>
                  <w:rFonts w:ascii="Arial" w:hAnsi="Arial" w:cs="Arial"/>
                  <w:b/>
                  <w:bCs/>
                  <w:sz w:val="16"/>
                  <w:szCs w:val="16"/>
                </w:rPr>
                <w:t>R4-2418567</w:t>
              </w:r>
            </w:hyperlink>
          </w:p>
        </w:tc>
        <w:tc>
          <w:tcPr>
            <w:tcW w:w="1134" w:type="dxa"/>
          </w:tcPr>
          <w:p w14:paraId="351A16A5" w14:textId="3FED5FF7" w:rsidR="006C3772" w:rsidRDefault="006C3772" w:rsidP="006C3772">
            <w:pPr>
              <w:spacing w:before="120" w:after="120"/>
              <w:rPr>
                <w:rFonts w:ascii="Arial" w:hAnsi="Arial" w:cs="Arial"/>
                <w:sz w:val="16"/>
                <w:szCs w:val="16"/>
              </w:rPr>
            </w:pPr>
            <w:r>
              <w:rPr>
                <w:rFonts w:ascii="Arial" w:hAnsi="Arial" w:cs="Arial"/>
                <w:sz w:val="16"/>
                <w:szCs w:val="16"/>
              </w:rPr>
              <w:t>Apple</w:t>
            </w:r>
          </w:p>
        </w:tc>
        <w:tc>
          <w:tcPr>
            <w:tcW w:w="7509" w:type="dxa"/>
          </w:tcPr>
          <w:p w14:paraId="7FE98D42" w14:textId="77777777" w:rsidR="007B3658" w:rsidRPr="0095424D" w:rsidRDefault="007B3658" w:rsidP="007B3658">
            <w:pPr>
              <w:rPr>
                <w:i/>
                <w:iCs/>
                <w:color w:val="000000" w:themeColor="text1"/>
                <w:szCs w:val="24"/>
                <w:lang w:eastAsia="ko-KR"/>
              </w:rPr>
            </w:pPr>
            <w:r w:rsidRPr="0095424D">
              <w:rPr>
                <w:i/>
                <w:iCs/>
                <w:color w:val="000000" w:themeColor="text1"/>
                <w:szCs w:val="24"/>
                <w:lang w:eastAsia="ko-KR"/>
              </w:rPr>
              <w:t>Proposal 1:</w:t>
            </w:r>
            <w:r w:rsidRPr="0095424D">
              <w:rPr>
                <w:i/>
                <w:iCs/>
              </w:rPr>
              <w:t xml:space="preserve"> </w:t>
            </w:r>
            <w:r w:rsidRPr="0095424D">
              <w:rPr>
                <w:i/>
                <w:iCs/>
                <w:color w:val="000000" w:themeColor="text1"/>
                <w:szCs w:val="24"/>
                <w:lang w:eastAsia="ko-KR"/>
              </w:rPr>
              <w:t>At Rel-19 LP-WUR WI, for LP-WUR measurement, RAN4 specifies measurement requirements for the following:</w:t>
            </w:r>
          </w:p>
          <w:p w14:paraId="3DDD14F0" w14:textId="77777777" w:rsidR="007B3658" w:rsidRPr="0095424D" w:rsidRDefault="007B3658" w:rsidP="007B3658">
            <w:pPr>
              <w:pStyle w:val="aff7"/>
              <w:widowControl w:val="0"/>
              <w:numPr>
                <w:ilvl w:val="0"/>
                <w:numId w:val="14"/>
              </w:numPr>
              <w:overflowPunct/>
              <w:ind w:firstLineChars="0"/>
              <w:textAlignment w:val="auto"/>
              <w:rPr>
                <w:i/>
                <w:iCs/>
                <w:color w:val="000000" w:themeColor="text1"/>
                <w:szCs w:val="24"/>
                <w:lang w:eastAsia="ko-KR"/>
              </w:rPr>
            </w:pPr>
            <w:r w:rsidRPr="0095424D">
              <w:rPr>
                <w:i/>
                <w:iCs/>
                <w:color w:val="000000" w:themeColor="text1"/>
                <w:szCs w:val="24"/>
                <w:lang w:eastAsia="ko-KR"/>
              </w:rPr>
              <w:t>Measurement requirements for OOK-based LP-WUR serving cell measurement based on LP-SS with/without overlaid OFDM sequence at Idle/Inactive state</w:t>
            </w:r>
          </w:p>
          <w:p w14:paraId="65790DAE" w14:textId="77777777" w:rsidR="007B3658" w:rsidRPr="0095424D" w:rsidRDefault="007B3658" w:rsidP="007B3658">
            <w:pPr>
              <w:pStyle w:val="aff7"/>
              <w:widowControl w:val="0"/>
              <w:numPr>
                <w:ilvl w:val="0"/>
                <w:numId w:val="14"/>
              </w:numPr>
              <w:overflowPunct/>
              <w:ind w:firstLineChars="0"/>
              <w:textAlignment w:val="auto"/>
              <w:rPr>
                <w:i/>
                <w:iCs/>
                <w:color w:val="000000" w:themeColor="text1"/>
                <w:szCs w:val="24"/>
                <w:lang w:eastAsia="ko-KR"/>
              </w:rPr>
            </w:pPr>
            <w:r w:rsidRPr="0095424D">
              <w:rPr>
                <w:i/>
                <w:iCs/>
                <w:color w:val="000000" w:themeColor="text1"/>
                <w:szCs w:val="24"/>
                <w:lang w:eastAsia="ko-KR"/>
              </w:rPr>
              <w:t>Measurement requirements for OFDM-based LP-WUR serving cell measurement based on existing PSS/SSS at Idle/Inactive state</w:t>
            </w:r>
          </w:p>
          <w:p w14:paraId="700ECBE3" w14:textId="77777777" w:rsidR="007B3658" w:rsidRPr="0095424D" w:rsidRDefault="007B3658" w:rsidP="007B3658">
            <w:pPr>
              <w:jc w:val="both"/>
              <w:rPr>
                <w:color w:val="000000"/>
                <w:szCs w:val="24"/>
                <w:lang w:val="en-US" w:eastAsia="zh-CN"/>
              </w:rPr>
            </w:pPr>
            <w:r w:rsidRPr="0095424D">
              <w:rPr>
                <w:i/>
                <w:iCs/>
                <w:color w:val="000000" w:themeColor="text1"/>
                <w:szCs w:val="24"/>
                <w:lang w:eastAsia="ko-KR"/>
              </w:rPr>
              <w:t>Proposal 2: same requirement shall be applied for OOK-based LP-WUR serving cell measurement based on LP-SS with and without overlaid OFDM sequence at Idle/Inactive state.</w:t>
            </w:r>
          </w:p>
          <w:p w14:paraId="02B0B117" w14:textId="77777777" w:rsidR="007B3658" w:rsidRPr="0095424D" w:rsidRDefault="007B3658" w:rsidP="007B3658">
            <w:pPr>
              <w:jc w:val="both"/>
              <w:rPr>
                <w:bCs/>
                <w:i/>
                <w:iCs/>
                <w:color w:val="000000"/>
                <w:szCs w:val="24"/>
                <w:lang w:val="en-US" w:eastAsia="zh-CN"/>
              </w:rPr>
            </w:pPr>
            <w:r w:rsidRPr="0095424D">
              <w:rPr>
                <w:bCs/>
                <w:i/>
                <w:iCs/>
                <w:color w:val="000000"/>
                <w:szCs w:val="24"/>
                <w:lang w:val="en-US" w:eastAsia="zh-CN"/>
              </w:rPr>
              <w:t xml:space="preserve">Proposal 3: LR measurement can be used to check the criteria for neighbor cell measurement triggering/relaxation (in case #1). </w:t>
            </w:r>
          </w:p>
          <w:p w14:paraId="4F8668F1" w14:textId="77777777" w:rsidR="007B3658" w:rsidRPr="0095424D" w:rsidRDefault="007B3658" w:rsidP="007B3658">
            <w:pPr>
              <w:jc w:val="both"/>
              <w:rPr>
                <w:bCs/>
                <w:i/>
                <w:iCs/>
                <w:color w:val="000000"/>
                <w:szCs w:val="24"/>
                <w:lang w:val="en-US" w:eastAsia="zh-CN"/>
              </w:rPr>
            </w:pPr>
            <w:r w:rsidRPr="0095424D">
              <w:rPr>
                <w:bCs/>
                <w:i/>
                <w:iCs/>
                <w:color w:val="000000"/>
                <w:szCs w:val="24"/>
                <w:lang w:val="en-US" w:eastAsia="zh-CN"/>
              </w:rPr>
              <w:t>Proposal 4: to support proposal 3, LR measurement result shall be comparable to MR measurement result or shall be equivalent to MR measurement result with certain offset/margin (e.g., LR threshold is MR threshold + offset/margin).</w:t>
            </w:r>
          </w:p>
          <w:p w14:paraId="7274B81F" w14:textId="77777777" w:rsidR="007B3658" w:rsidRPr="0095424D" w:rsidRDefault="007B3658" w:rsidP="007B3658">
            <w:pPr>
              <w:jc w:val="both"/>
              <w:rPr>
                <w:i/>
                <w:color w:val="000000" w:themeColor="text1"/>
                <w:szCs w:val="24"/>
              </w:rPr>
            </w:pPr>
            <w:r w:rsidRPr="0095424D">
              <w:rPr>
                <w:i/>
                <w:color w:val="000000" w:themeColor="text1"/>
                <w:szCs w:val="24"/>
              </w:rPr>
              <w:t>Proposal 5: Criteria (entry/exit conditions) for fully offloading case and MR RRM measurement relaxation can be left to RAN2 to decide.</w:t>
            </w:r>
          </w:p>
          <w:p w14:paraId="02C8748D" w14:textId="77777777" w:rsidR="007B3658" w:rsidRPr="0095424D" w:rsidRDefault="007B3658" w:rsidP="007B3658">
            <w:pPr>
              <w:jc w:val="both"/>
              <w:rPr>
                <w:i/>
                <w:color w:val="000000" w:themeColor="text1"/>
                <w:szCs w:val="24"/>
              </w:rPr>
            </w:pPr>
            <w:r w:rsidRPr="0095424D">
              <w:rPr>
                <w:i/>
                <w:color w:val="000000" w:themeColor="text1"/>
                <w:szCs w:val="24"/>
              </w:rPr>
              <w:t xml:space="preserve">Proposal 6: </w:t>
            </w:r>
            <w:r w:rsidRPr="0095424D">
              <w:rPr>
                <w:rFonts w:hint="eastAsia"/>
                <w:i/>
                <w:color w:val="000000" w:themeColor="text1"/>
                <w:szCs w:val="24"/>
              </w:rPr>
              <w:t>For the entry/exit condition for LP-WUS monitoring, follow RAN1/2 conclusions</w:t>
            </w:r>
            <w:r w:rsidRPr="0095424D">
              <w:rPr>
                <w:i/>
                <w:color w:val="000000" w:themeColor="text1"/>
                <w:szCs w:val="24"/>
              </w:rPr>
              <w:t xml:space="preserve"> or can be triggered by other groups if necessary.</w:t>
            </w:r>
          </w:p>
          <w:p w14:paraId="5F2BFF4A" w14:textId="77777777" w:rsidR="007B3658" w:rsidRPr="0095424D" w:rsidRDefault="007B3658" w:rsidP="007B3658">
            <w:pPr>
              <w:jc w:val="both"/>
              <w:rPr>
                <w:color w:val="000000"/>
                <w:szCs w:val="24"/>
                <w:lang w:val="en-US" w:eastAsia="zh-CN"/>
              </w:rPr>
            </w:pPr>
            <w:r w:rsidRPr="0095424D">
              <w:rPr>
                <w:bCs/>
                <w:i/>
                <w:iCs/>
                <w:color w:val="000000"/>
                <w:szCs w:val="24"/>
                <w:lang w:val="en-US" w:eastAsia="zh-CN"/>
              </w:rPr>
              <w:t>Proposal 7: assumption of thresholds for RAN4 discussion can be:</w:t>
            </w:r>
          </w:p>
          <w:p w14:paraId="35EDB152" w14:textId="77777777" w:rsidR="007B3658" w:rsidRPr="0095424D" w:rsidRDefault="007B3658" w:rsidP="007B3658">
            <w:pPr>
              <w:pStyle w:val="aff7"/>
              <w:widowControl w:val="0"/>
              <w:numPr>
                <w:ilvl w:val="0"/>
                <w:numId w:val="15"/>
              </w:numPr>
              <w:overflowPunct/>
              <w:ind w:firstLineChars="0"/>
              <w:jc w:val="both"/>
              <w:textAlignment w:val="auto"/>
              <w:rPr>
                <w:bCs/>
                <w:i/>
                <w:iCs/>
                <w:color w:val="000000"/>
                <w:szCs w:val="24"/>
                <w:lang w:val="en-US" w:eastAsia="zh-CN"/>
              </w:rPr>
            </w:pPr>
            <w:r w:rsidRPr="0095424D">
              <w:rPr>
                <w:bCs/>
                <w:i/>
                <w:iCs/>
                <w:color w:val="000000"/>
                <w:szCs w:val="24"/>
                <w:lang w:val="en-US" w:eastAsia="zh-CN"/>
              </w:rPr>
              <w:t xml:space="preserve">the threshold for MR fully offloading to LR can be same as the threshold for neighbor cell measurement triggering (highest one between </w:t>
            </w:r>
            <w:proofErr w:type="spellStart"/>
            <w:r w:rsidRPr="0095424D">
              <w:rPr>
                <w:bCs/>
                <w:i/>
                <w:iCs/>
                <w:color w:val="000000"/>
                <w:szCs w:val="24"/>
                <w:lang w:val="en-US" w:eastAsia="zh-CN"/>
              </w:rPr>
              <w:t>SIntraSearchP</w:t>
            </w:r>
            <w:proofErr w:type="spellEnd"/>
            <w:r w:rsidRPr="0095424D">
              <w:rPr>
                <w:bCs/>
                <w:i/>
                <w:iCs/>
                <w:color w:val="000000"/>
                <w:szCs w:val="24"/>
                <w:lang w:val="en-US" w:eastAsia="zh-CN"/>
              </w:rPr>
              <w:t>/</w:t>
            </w:r>
            <w:proofErr w:type="spellStart"/>
            <w:r w:rsidRPr="0095424D">
              <w:rPr>
                <w:bCs/>
                <w:i/>
                <w:iCs/>
                <w:color w:val="000000"/>
                <w:szCs w:val="24"/>
                <w:lang w:val="en-US" w:eastAsia="zh-CN"/>
              </w:rPr>
              <w:t>SIntraSearchQ</w:t>
            </w:r>
            <w:proofErr w:type="spellEnd"/>
            <w:r w:rsidRPr="0095424D">
              <w:rPr>
                <w:bCs/>
                <w:i/>
                <w:iCs/>
                <w:color w:val="000000"/>
                <w:szCs w:val="24"/>
                <w:lang w:val="en-US" w:eastAsia="zh-CN"/>
              </w:rPr>
              <w:t xml:space="preserve"> and </w:t>
            </w:r>
            <w:proofErr w:type="spellStart"/>
            <w:r w:rsidRPr="0095424D">
              <w:rPr>
                <w:bCs/>
                <w:i/>
                <w:iCs/>
                <w:color w:val="000000"/>
                <w:szCs w:val="24"/>
                <w:lang w:val="en-US" w:eastAsia="zh-CN"/>
              </w:rPr>
              <w:t>SnonIntraSearchP</w:t>
            </w:r>
            <w:proofErr w:type="spellEnd"/>
            <w:r w:rsidRPr="0095424D">
              <w:rPr>
                <w:bCs/>
                <w:i/>
                <w:iCs/>
                <w:color w:val="000000"/>
                <w:szCs w:val="24"/>
                <w:lang w:val="en-US" w:eastAsia="zh-CN"/>
              </w:rPr>
              <w:t>/</w:t>
            </w:r>
            <w:proofErr w:type="spellStart"/>
            <w:r w:rsidRPr="0095424D">
              <w:rPr>
                <w:bCs/>
                <w:i/>
                <w:iCs/>
                <w:color w:val="000000"/>
                <w:szCs w:val="24"/>
                <w:lang w:val="en-US" w:eastAsia="zh-CN"/>
              </w:rPr>
              <w:t>SnonIntraSearchQ</w:t>
            </w:r>
            <w:proofErr w:type="spellEnd"/>
            <w:r w:rsidRPr="0095424D">
              <w:rPr>
                <w:bCs/>
                <w:i/>
                <w:iCs/>
                <w:color w:val="000000"/>
                <w:szCs w:val="24"/>
                <w:lang w:val="en-US" w:eastAsia="zh-CN"/>
              </w:rPr>
              <w:t xml:space="preserve">), or at least offloading threshold can be not lower than threshold for neighbor cell measurement triggering.  </w:t>
            </w:r>
          </w:p>
          <w:p w14:paraId="7AB875CB" w14:textId="77777777" w:rsidR="007B3658" w:rsidRPr="0095424D" w:rsidRDefault="007B3658" w:rsidP="007B3658">
            <w:pPr>
              <w:pStyle w:val="aff7"/>
              <w:widowControl w:val="0"/>
              <w:numPr>
                <w:ilvl w:val="0"/>
                <w:numId w:val="15"/>
              </w:numPr>
              <w:overflowPunct/>
              <w:ind w:firstLineChars="0"/>
              <w:jc w:val="both"/>
              <w:textAlignment w:val="auto"/>
              <w:rPr>
                <w:bCs/>
                <w:i/>
                <w:iCs/>
                <w:color w:val="000000"/>
                <w:szCs w:val="24"/>
                <w:lang w:val="en-US" w:eastAsia="zh-CN"/>
              </w:rPr>
            </w:pPr>
            <w:r w:rsidRPr="0095424D">
              <w:rPr>
                <w:bCs/>
                <w:i/>
                <w:iCs/>
                <w:color w:val="000000"/>
                <w:szCs w:val="24"/>
                <w:lang w:val="en-US" w:eastAsia="zh-CN"/>
              </w:rPr>
              <w:t xml:space="preserve">the threshold to turn on LR or to involve LR for measurement can be equivalent to the threshold of entry condition for LP-WUS monitoring. </w:t>
            </w:r>
          </w:p>
          <w:p w14:paraId="118BF93D" w14:textId="77777777" w:rsidR="007B3658" w:rsidRPr="0095424D" w:rsidRDefault="007B3658" w:rsidP="007B3658">
            <w:pPr>
              <w:jc w:val="both"/>
              <w:rPr>
                <w:bCs/>
                <w:i/>
                <w:iCs/>
                <w:color w:val="000000"/>
                <w:szCs w:val="24"/>
                <w:lang w:val="en-US" w:eastAsia="zh-CN"/>
              </w:rPr>
            </w:pPr>
            <w:r w:rsidRPr="0095424D">
              <w:rPr>
                <w:bCs/>
                <w:i/>
                <w:iCs/>
                <w:color w:val="000000"/>
                <w:szCs w:val="24"/>
                <w:lang w:val="en-US" w:eastAsia="zh-CN"/>
              </w:rPr>
              <w:t>Proposal 8: at this stage, remove case#2 and case#4 from the last meeting WF, and only following cases are considered. RAN4 can revisit the cases if in the future RAN1/2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875"/>
              <w:gridCol w:w="2217"/>
              <w:gridCol w:w="2226"/>
            </w:tblGrid>
            <w:tr w:rsidR="007B3658" w:rsidRPr="0095424D" w14:paraId="06367A00" w14:textId="77777777" w:rsidTr="006A2DEB">
              <w:trPr>
                <w:trHeight w:val="849"/>
              </w:trPr>
              <w:tc>
                <w:tcPr>
                  <w:tcW w:w="2388" w:type="dxa"/>
                </w:tcPr>
                <w:p w14:paraId="41E562D1"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lastRenderedPageBreak/>
                    <w:t>RRM measurement case index</w:t>
                  </w:r>
                </w:p>
              </w:tc>
              <w:tc>
                <w:tcPr>
                  <w:tcW w:w="1875" w:type="dxa"/>
                </w:tcPr>
                <w:p w14:paraId="180CB49C"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MR serving cell measurement</w:t>
                  </w:r>
                </w:p>
              </w:tc>
              <w:tc>
                <w:tcPr>
                  <w:tcW w:w="2217" w:type="dxa"/>
                </w:tcPr>
                <w:p w14:paraId="3A797F7E"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MR neighboring cell measurement</w:t>
                  </w:r>
                </w:p>
              </w:tc>
              <w:tc>
                <w:tcPr>
                  <w:tcW w:w="2226" w:type="dxa"/>
                </w:tcPr>
                <w:p w14:paraId="621CCECD"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LR measurement</w:t>
                  </w:r>
                </w:p>
              </w:tc>
            </w:tr>
            <w:tr w:rsidR="007B3658" w:rsidRPr="0095424D" w14:paraId="75443EBF" w14:textId="77777777" w:rsidTr="006A2DEB">
              <w:trPr>
                <w:trHeight w:val="562"/>
              </w:trPr>
              <w:tc>
                <w:tcPr>
                  <w:tcW w:w="2388" w:type="dxa"/>
                </w:tcPr>
                <w:p w14:paraId="72F2F836"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#1 Fully offloading case</w:t>
                  </w:r>
                </w:p>
              </w:tc>
              <w:tc>
                <w:tcPr>
                  <w:tcW w:w="1875" w:type="dxa"/>
                </w:tcPr>
                <w:p w14:paraId="6E2921E1" w14:textId="77777777" w:rsidR="007B3658" w:rsidRPr="0095424D" w:rsidRDefault="007B3658" w:rsidP="007B3658">
                  <w:pPr>
                    <w:spacing w:after="0" w:line="256" w:lineRule="auto"/>
                    <w:jc w:val="both"/>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 xml:space="preserve">Off </w:t>
                  </w:r>
                </w:p>
              </w:tc>
              <w:tc>
                <w:tcPr>
                  <w:tcW w:w="2217" w:type="dxa"/>
                </w:tcPr>
                <w:p w14:paraId="3B05B517"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Off</w:t>
                  </w:r>
                </w:p>
              </w:tc>
              <w:tc>
                <w:tcPr>
                  <w:tcW w:w="2226" w:type="dxa"/>
                </w:tcPr>
                <w:p w14:paraId="65011309" w14:textId="77777777" w:rsidR="007B3658" w:rsidRPr="0095424D" w:rsidRDefault="007B3658" w:rsidP="007B3658">
                  <w:pPr>
                    <w:spacing w:after="0" w:line="256" w:lineRule="auto"/>
                    <w:jc w:val="both"/>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ON</w:t>
                  </w:r>
                </w:p>
              </w:tc>
            </w:tr>
            <w:tr w:rsidR="007B3658" w:rsidRPr="0095424D" w14:paraId="1A3ECE75" w14:textId="77777777" w:rsidTr="006A2DEB">
              <w:trPr>
                <w:trHeight w:val="838"/>
              </w:trPr>
              <w:tc>
                <w:tcPr>
                  <w:tcW w:w="2388" w:type="dxa"/>
                </w:tcPr>
                <w:p w14:paraId="5628169A"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#3 Relaxed case b</w:t>
                  </w:r>
                </w:p>
              </w:tc>
              <w:tc>
                <w:tcPr>
                  <w:tcW w:w="1875" w:type="dxa"/>
                </w:tcPr>
                <w:p w14:paraId="5AF7FD77" w14:textId="77777777" w:rsidR="007B3658" w:rsidRPr="0095424D" w:rsidRDefault="007B3658" w:rsidP="007B3658">
                  <w:pPr>
                    <w:spacing w:after="0" w:line="256" w:lineRule="auto"/>
                    <w:jc w:val="both"/>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On with relaxation measurement</w:t>
                  </w:r>
                </w:p>
              </w:tc>
              <w:tc>
                <w:tcPr>
                  <w:tcW w:w="2217" w:type="dxa"/>
                </w:tcPr>
                <w:p w14:paraId="76C3B12B" w14:textId="77777777" w:rsidR="007B3658" w:rsidRPr="0095424D" w:rsidRDefault="007B3658" w:rsidP="007B3658">
                  <w:pPr>
                    <w:spacing w:after="0" w:line="256" w:lineRule="auto"/>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On with relaxation measurement</w:t>
                  </w:r>
                </w:p>
              </w:tc>
              <w:tc>
                <w:tcPr>
                  <w:tcW w:w="2226" w:type="dxa"/>
                </w:tcPr>
                <w:p w14:paraId="4C70B0E3" w14:textId="77777777" w:rsidR="007B3658" w:rsidRPr="0095424D" w:rsidRDefault="007B3658" w:rsidP="007B3658">
                  <w:pPr>
                    <w:spacing w:after="0" w:line="256" w:lineRule="auto"/>
                    <w:jc w:val="both"/>
                    <w:rPr>
                      <w:rFonts w:eastAsia="Malgun Gothic"/>
                      <w:bCs/>
                      <w:i/>
                      <w:iCs/>
                      <w:color w:val="000000" w:themeColor="text1"/>
                      <w:szCs w:val="24"/>
                      <w:lang w:val="en-US" w:eastAsia="ko-KR"/>
                    </w:rPr>
                  </w:pPr>
                  <w:r w:rsidRPr="0095424D">
                    <w:rPr>
                      <w:rFonts w:eastAsia="Malgun Gothic"/>
                      <w:bCs/>
                      <w:i/>
                      <w:iCs/>
                      <w:color w:val="000000" w:themeColor="text1"/>
                      <w:szCs w:val="24"/>
                      <w:lang w:val="en-US" w:eastAsia="ko-KR"/>
                    </w:rPr>
                    <w:t>ON</w:t>
                  </w:r>
                </w:p>
              </w:tc>
            </w:tr>
          </w:tbl>
          <w:p w14:paraId="768317BF" w14:textId="77777777" w:rsidR="007B3658" w:rsidRPr="0095424D" w:rsidRDefault="007B3658" w:rsidP="007B3658">
            <w:pPr>
              <w:pStyle w:val="aff7"/>
              <w:ind w:firstLineChars="0" w:firstLine="0"/>
              <w:jc w:val="both"/>
              <w:rPr>
                <w:bCs/>
                <w:i/>
                <w:iCs/>
                <w:szCs w:val="24"/>
                <w:lang w:val="en-US" w:eastAsia="zh-CN"/>
              </w:rPr>
            </w:pPr>
          </w:p>
          <w:p w14:paraId="1E32F1E6" w14:textId="77777777" w:rsidR="007B3658" w:rsidRPr="0095424D" w:rsidRDefault="007B3658" w:rsidP="007B3658">
            <w:pPr>
              <w:jc w:val="both"/>
              <w:rPr>
                <w:bCs/>
                <w:i/>
                <w:iCs/>
                <w:szCs w:val="24"/>
              </w:rPr>
            </w:pPr>
            <w:r w:rsidRPr="0095424D">
              <w:rPr>
                <w:bCs/>
                <w:i/>
                <w:iCs/>
                <w:szCs w:val="24"/>
              </w:rPr>
              <w:t xml:space="preserve">Proposal 9: before entering LP-WUS monitoring or after exiting LP-WUS monitoring, the state of UE also needs to be clarified: </w:t>
            </w:r>
          </w:p>
          <w:p w14:paraId="2376D39B" w14:textId="77777777" w:rsidR="007B3658" w:rsidRPr="0095424D" w:rsidRDefault="007B3658" w:rsidP="00311F5E">
            <w:pPr>
              <w:pStyle w:val="aff7"/>
              <w:widowControl w:val="0"/>
              <w:numPr>
                <w:ilvl w:val="0"/>
                <w:numId w:val="31"/>
              </w:numPr>
              <w:overflowPunct/>
              <w:spacing w:after="0"/>
              <w:ind w:firstLineChars="0"/>
              <w:jc w:val="both"/>
              <w:textAlignment w:val="auto"/>
              <w:rPr>
                <w:bCs/>
                <w:i/>
                <w:iCs/>
                <w:color w:val="000000"/>
                <w:szCs w:val="24"/>
                <w:lang w:val="en-US" w:eastAsia="zh-CN"/>
              </w:rPr>
            </w:pPr>
            <w:r w:rsidRPr="0095424D">
              <w:rPr>
                <w:bCs/>
                <w:i/>
                <w:iCs/>
                <w:color w:val="000000"/>
                <w:szCs w:val="24"/>
                <w:lang w:val="en-US" w:eastAsia="zh-CN"/>
              </w:rPr>
              <w:t xml:space="preserve">MR is ON with RRM measurement on serving cell and </w:t>
            </w:r>
            <w:proofErr w:type="spellStart"/>
            <w:r w:rsidRPr="0095424D">
              <w:rPr>
                <w:bCs/>
                <w:i/>
                <w:iCs/>
                <w:color w:val="000000"/>
                <w:szCs w:val="24"/>
                <w:lang w:val="en-US" w:eastAsia="zh-CN"/>
              </w:rPr>
              <w:t>neighbour</w:t>
            </w:r>
            <w:proofErr w:type="spellEnd"/>
            <w:r w:rsidRPr="0095424D">
              <w:rPr>
                <w:bCs/>
                <w:i/>
                <w:iCs/>
                <w:color w:val="000000"/>
                <w:szCs w:val="24"/>
                <w:lang w:val="en-US" w:eastAsia="zh-CN"/>
              </w:rPr>
              <w:t xml:space="preserve"> cell (if any) and LP-WUR is ON for serving cell measurement, but when and how to turn on LR for serving cell measurement is up to UE implementation.</w:t>
            </w:r>
          </w:p>
          <w:p w14:paraId="20A0ACFD" w14:textId="77777777" w:rsidR="007B3658" w:rsidRPr="0095424D" w:rsidRDefault="007B3658" w:rsidP="007B3658">
            <w:pPr>
              <w:pStyle w:val="aff7"/>
              <w:ind w:firstLineChars="0" w:firstLine="0"/>
              <w:jc w:val="both"/>
              <w:rPr>
                <w:bCs/>
                <w:i/>
                <w:iCs/>
                <w:szCs w:val="24"/>
                <w:lang w:val="en-US" w:eastAsia="zh-CN"/>
              </w:rPr>
            </w:pPr>
          </w:p>
          <w:p w14:paraId="4F192AEB" w14:textId="77777777" w:rsidR="007B3658" w:rsidRPr="0095424D" w:rsidRDefault="007B3658" w:rsidP="007B3658">
            <w:pPr>
              <w:jc w:val="both"/>
              <w:rPr>
                <w:bCs/>
                <w:i/>
                <w:iCs/>
                <w:color w:val="000000"/>
                <w:szCs w:val="24"/>
                <w:lang w:val="en-US" w:eastAsia="zh-CN"/>
              </w:rPr>
            </w:pPr>
            <w:r w:rsidRPr="0095424D">
              <w:rPr>
                <w:bCs/>
                <w:i/>
                <w:iCs/>
                <w:color w:val="000000"/>
                <w:szCs w:val="24"/>
                <w:lang w:val="en-US" w:eastAsia="zh-CN"/>
              </w:rPr>
              <w:t>Proposal 10: higher priority layer neighbor cell measurement shall also be OFF for case #1.</w:t>
            </w:r>
          </w:p>
          <w:p w14:paraId="13905E61" w14:textId="77777777" w:rsidR="007B3658" w:rsidRPr="0095424D" w:rsidRDefault="007B3658" w:rsidP="007B3658">
            <w:pPr>
              <w:jc w:val="both"/>
              <w:rPr>
                <w:bCs/>
                <w:i/>
                <w:iCs/>
                <w:color w:val="000000"/>
                <w:szCs w:val="24"/>
                <w:lang w:val="en-US" w:eastAsia="zh-CN"/>
              </w:rPr>
            </w:pPr>
            <w:r w:rsidRPr="0095424D">
              <w:rPr>
                <w:bCs/>
                <w:i/>
                <w:iCs/>
                <w:color w:val="000000"/>
                <w:szCs w:val="24"/>
                <w:lang w:val="en-US" w:eastAsia="zh-CN"/>
              </w:rPr>
              <w:t>Proposal 11: FR2 LP-WUR based RRM requirement can be discussed after we concluded on the FR1 LP-WUR based RRM requirement.</w:t>
            </w:r>
          </w:p>
          <w:p w14:paraId="24815D05" w14:textId="77777777" w:rsidR="007B3658" w:rsidRPr="0095424D" w:rsidRDefault="007B3658" w:rsidP="007B3658">
            <w:pPr>
              <w:jc w:val="both"/>
              <w:rPr>
                <w:rFonts w:eastAsia="宋体"/>
                <w:bCs/>
                <w:i/>
                <w:iCs/>
                <w:snapToGrid w:val="0"/>
                <w:color w:val="000000"/>
                <w:szCs w:val="24"/>
                <w:lang w:val="en-US" w:eastAsia="zh-CN"/>
              </w:rPr>
            </w:pPr>
            <w:r w:rsidRPr="0095424D">
              <w:rPr>
                <w:rFonts w:eastAsia="宋体"/>
                <w:bCs/>
                <w:i/>
                <w:iCs/>
                <w:snapToGrid w:val="0"/>
                <w:color w:val="000000"/>
                <w:szCs w:val="24"/>
                <w:lang w:val="en-US" w:eastAsia="zh-CN"/>
              </w:rPr>
              <w:t>Proposal 12: this issue 1-1-14 can be discussed after when the whole mechanism of offloading, LP-SS/LP-WUS design and measurement metrics are concluded.</w:t>
            </w:r>
          </w:p>
          <w:p w14:paraId="11DA61FC" w14:textId="77777777" w:rsidR="007B3658" w:rsidRPr="0095424D" w:rsidRDefault="007B3658" w:rsidP="007B3658">
            <w:pPr>
              <w:jc w:val="both"/>
              <w:rPr>
                <w:rFonts w:eastAsia="等线"/>
                <w:bCs/>
                <w:i/>
                <w:iCs/>
                <w:color w:val="000000" w:themeColor="text1"/>
                <w:szCs w:val="24"/>
              </w:rPr>
            </w:pPr>
            <w:r w:rsidRPr="0095424D">
              <w:rPr>
                <w:bCs/>
                <w:i/>
                <w:iCs/>
                <w:color w:val="000000"/>
                <w:szCs w:val="24"/>
                <w:lang w:val="en-US" w:eastAsia="zh-CN"/>
              </w:rPr>
              <w:t>Proposal 13:</w:t>
            </w:r>
            <w:r w:rsidRPr="0095424D">
              <w:rPr>
                <w:color w:val="000000"/>
                <w:szCs w:val="24"/>
                <w:lang w:val="en-US" w:eastAsia="zh-CN"/>
              </w:rPr>
              <w:t xml:space="preserve"> </w:t>
            </w:r>
            <w:r w:rsidRPr="0095424D">
              <w:rPr>
                <w:bCs/>
                <w:i/>
                <w:iCs/>
                <w:color w:val="000000"/>
                <w:szCs w:val="24"/>
                <w:lang w:val="en-US" w:eastAsia="zh-CN"/>
              </w:rPr>
              <w:t>For RAN4 requirement of LR based RRM measurement in Idle/inactive states,</w:t>
            </w:r>
            <w:r w:rsidRPr="0095424D">
              <w:rPr>
                <w:rFonts w:eastAsia="等线"/>
                <w:bCs/>
                <w:i/>
                <w:iCs/>
                <w:color w:val="000000" w:themeColor="text1"/>
                <w:szCs w:val="24"/>
              </w:rPr>
              <w:t xml:space="preserve"> no dedicated accuracy requirement is defined in the performance section, and reflect the accuracy performance as a margin in the core requirement.</w:t>
            </w:r>
          </w:p>
          <w:p w14:paraId="01EDB9DF" w14:textId="77777777" w:rsidR="007B3658" w:rsidRPr="0095424D" w:rsidRDefault="007B3658" w:rsidP="007B3658">
            <w:pPr>
              <w:jc w:val="both"/>
              <w:rPr>
                <w:i/>
                <w:color w:val="000000" w:themeColor="text1"/>
                <w:szCs w:val="24"/>
              </w:rPr>
            </w:pPr>
            <w:r w:rsidRPr="0095424D">
              <w:rPr>
                <w:i/>
                <w:color w:val="000000" w:themeColor="text1"/>
                <w:szCs w:val="24"/>
              </w:rPr>
              <w:t>Proposal 14: to check the criteria for WUS paging monitoring</w:t>
            </w:r>
            <w:r w:rsidRPr="0095424D">
              <w:rPr>
                <w:rFonts w:hint="eastAsia"/>
                <w:i/>
                <w:color w:val="000000" w:themeColor="text1"/>
                <w:szCs w:val="24"/>
              </w:rPr>
              <w:t>/LP-WUR measurement/MR RRM relaxation</w:t>
            </w:r>
            <w:r w:rsidRPr="0095424D">
              <w:rPr>
                <w:i/>
                <w:color w:val="000000" w:themeColor="text1"/>
                <w:szCs w:val="24"/>
              </w:rPr>
              <w:t>,</w:t>
            </w:r>
          </w:p>
          <w:p w14:paraId="180051C4" w14:textId="77777777" w:rsidR="007B3658" w:rsidRPr="0095424D" w:rsidRDefault="007B3658" w:rsidP="007B3658">
            <w:pPr>
              <w:pStyle w:val="aff7"/>
              <w:widowControl w:val="0"/>
              <w:numPr>
                <w:ilvl w:val="0"/>
                <w:numId w:val="16"/>
              </w:numPr>
              <w:overflowPunct/>
              <w:spacing w:after="0"/>
              <w:ind w:firstLineChars="0"/>
              <w:jc w:val="both"/>
              <w:textAlignment w:val="auto"/>
              <w:rPr>
                <w:i/>
                <w:color w:val="000000" w:themeColor="text1"/>
                <w:szCs w:val="24"/>
                <w:lang w:eastAsia="zh-CN"/>
              </w:rPr>
            </w:pPr>
            <w:r w:rsidRPr="0095424D">
              <w:rPr>
                <w:i/>
                <w:color w:val="000000" w:themeColor="text1"/>
                <w:szCs w:val="24"/>
              </w:rPr>
              <w:t xml:space="preserve">use the MR measurement period and/or LR measurement period, i.e., MR measurement delay or LR measurement delay are sufficient for criteria checking; and do not need a dedicated evaluation delay requirement (e.g., in how long time the MR/LR measurement results can meet the condition). </w:t>
            </w:r>
            <w:r w:rsidRPr="0095424D">
              <w:rPr>
                <w:rFonts w:hint="eastAsia"/>
                <w:i/>
                <w:color w:val="000000" w:themeColor="text1"/>
                <w:szCs w:val="24"/>
                <w:lang w:eastAsia="zh-CN"/>
              </w:rPr>
              <w:t xml:space="preserve"> </w:t>
            </w:r>
          </w:p>
          <w:p w14:paraId="5F4D970F" w14:textId="77777777" w:rsidR="007B3658" w:rsidRPr="0095424D" w:rsidRDefault="007B3658" w:rsidP="007B3658">
            <w:pPr>
              <w:pStyle w:val="aff7"/>
              <w:ind w:left="720" w:firstLineChars="0" w:firstLine="0"/>
              <w:jc w:val="both"/>
              <w:rPr>
                <w:i/>
                <w:color w:val="000000" w:themeColor="text1"/>
                <w:szCs w:val="24"/>
                <w:lang w:eastAsia="zh-CN"/>
              </w:rPr>
            </w:pPr>
          </w:p>
          <w:p w14:paraId="3EA8F689" w14:textId="77777777" w:rsidR="007B3658" w:rsidRPr="0095424D" w:rsidRDefault="007B3658" w:rsidP="007B3658">
            <w:pPr>
              <w:jc w:val="both"/>
              <w:rPr>
                <w:i/>
                <w:color w:val="000000" w:themeColor="text1"/>
                <w:szCs w:val="24"/>
              </w:rPr>
            </w:pPr>
            <w:r w:rsidRPr="0095424D">
              <w:rPr>
                <w:i/>
                <w:color w:val="000000" w:themeColor="text1"/>
                <w:szCs w:val="24"/>
              </w:rPr>
              <w:t>Proposal 15: to check the criteria for MR fully offloading,</w:t>
            </w:r>
          </w:p>
          <w:p w14:paraId="7306C8AC" w14:textId="77777777" w:rsidR="007B3658" w:rsidRPr="0095424D" w:rsidRDefault="007B3658" w:rsidP="007B3658">
            <w:pPr>
              <w:pStyle w:val="aff7"/>
              <w:widowControl w:val="0"/>
              <w:numPr>
                <w:ilvl w:val="0"/>
                <w:numId w:val="16"/>
              </w:numPr>
              <w:overflowPunct/>
              <w:spacing w:after="0"/>
              <w:ind w:firstLineChars="0"/>
              <w:jc w:val="both"/>
              <w:textAlignment w:val="auto"/>
              <w:rPr>
                <w:i/>
                <w:color w:val="000000" w:themeColor="text1"/>
                <w:szCs w:val="24"/>
                <w:lang w:eastAsia="zh-CN"/>
              </w:rPr>
            </w:pPr>
            <w:r w:rsidRPr="0095424D">
              <w:rPr>
                <w:i/>
                <w:color w:val="000000" w:themeColor="text1"/>
                <w:szCs w:val="24"/>
              </w:rPr>
              <w:t xml:space="preserve">use the MR measurement period and/or LR measurement period for measurement filtering; </w:t>
            </w:r>
          </w:p>
          <w:p w14:paraId="664D65B1" w14:textId="77777777" w:rsidR="007B3658" w:rsidRPr="0095424D" w:rsidRDefault="007B3658" w:rsidP="007B3658">
            <w:pPr>
              <w:pStyle w:val="aff7"/>
              <w:widowControl w:val="0"/>
              <w:numPr>
                <w:ilvl w:val="0"/>
                <w:numId w:val="16"/>
              </w:numPr>
              <w:overflowPunct/>
              <w:spacing w:after="0"/>
              <w:ind w:firstLineChars="0"/>
              <w:jc w:val="both"/>
              <w:textAlignment w:val="auto"/>
              <w:rPr>
                <w:i/>
                <w:color w:val="000000" w:themeColor="text1"/>
                <w:szCs w:val="24"/>
                <w:lang w:eastAsia="zh-CN"/>
              </w:rPr>
            </w:pPr>
            <w:r w:rsidRPr="0095424D">
              <w:rPr>
                <w:i/>
                <w:color w:val="000000" w:themeColor="text1"/>
                <w:szCs w:val="24"/>
              </w:rPr>
              <w:t xml:space="preserve">and need a dedicated evaluation delay requirement (i.e., in how long time the MR/LR measurement results can meet the criteria). </w:t>
            </w:r>
            <w:r w:rsidRPr="0095424D">
              <w:rPr>
                <w:rFonts w:hint="eastAsia"/>
                <w:i/>
                <w:color w:val="000000" w:themeColor="text1"/>
                <w:szCs w:val="24"/>
                <w:lang w:eastAsia="zh-CN"/>
              </w:rPr>
              <w:t xml:space="preserve"> </w:t>
            </w:r>
          </w:p>
          <w:p w14:paraId="42433734" w14:textId="77777777" w:rsidR="007B3658" w:rsidRPr="0095424D" w:rsidRDefault="007B3658" w:rsidP="007B3658">
            <w:pPr>
              <w:pStyle w:val="aff7"/>
              <w:ind w:left="720" w:firstLineChars="0" w:firstLine="0"/>
              <w:jc w:val="both"/>
              <w:rPr>
                <w:i/>
                <w:color w:val="000000" w:themeColor="text1"/>
                <w:szCs w:val="24"/>
                <w:lang w:eastAsia="zh-CN"/>
              </w:rPr>
            </w:pPr>
          </w:p>
          <w:p w14:paraId="27A9A20E" w14:textId="77777777" w:rsidR="007B3658" w:rsidRPr="0095424D" w:rsidRDefault="007B3658" w:rsidP="007B3658">
            <w:pPr>
              <w:jc w:val="both"/>
              <w:rPr>
                <w:i/>
                <w:color w:val="000000" w:themeColor="text1"/>
                <w:szCs w:val="24"/>
              </w:rPr>
            </w:pPr>
            <w:r w:rsidRPr="0095424D">
              <w:rPr>
                <w:i/>
                <w:color w:val="000000" w:themeColor="text1"/>
                <w:szCs w:val="24"/>
              </w:rPr>
              <w:t>Proposal 16: For LP-WUR, LR measurement metrics have (LP-)RSRP and optional (LP-)RSRQ.</w:t>
            </w:r>
          </w:p>
          <w:p w14:paraId="31BAB699" w14:textId="77777777" w:rsidR="007B3658" w:rsidRPr="0095424D" w:rsidRDefault="007B3658" w:rsidP="007B3658">
            <w:pPr>
              <w:jc w:val="both"/>
              <w:rPr>
                <w:rFonts w:eastAsia="等线"/>
                <w:color w:val="000000" w:themeColor="text1"/>
                <w:szCs w:val="24"/>
              </w:rPr>
            </w:pPr>
            <w:r w:rsidRPr="0095424D">
              <w:rPr>
                <w:bCs/>
                <w:i/>
                <w:iCs/>
                <w:color w:val="000000"/>
                <w:szCs w:val="24"/>
                <w:lang w:val="en-US" w:eastAsia="zh-CN"/>
              </w:rPr>
              <w:t>Proposal 17:</w:t>
            </w:r>
            <w:r w:rsidRPr="0095424D">
              <w:rPr>
                <w:color w:val="000000"/>
                <w:szCs w:val="24"/>
                <w:lang w:val="en-US" w:eastAsia="zh-CN"/>
              </w:rPr>
              <w:t xml:space="preserve"> </w:t>
            </w:r>
            <w:r w:rsidRPr="0095424D">
              <w:rPr>
                <w:rFonts w:eastAsia="等线"/>
                <w:bCs/>
                <w:i/>
                <w:iCs/>
                <w:color w:val="000000" w:themeColor="text1"/>
                <w:szCs w:val="24"/>
              </w:rPr>
              <w:t>RAN4 only needs to define the wake-up delay requirement, if such requirement is necessary from majority companies’ view, where the wake-up delay means minimum gap time between LP-WUS reception and MR to start PDCCH monitoring.</w:t>
            </w:r>
          </w:p>
          <w:p w14:paraId="62FBD84F" w14:textId="77777777" w:rsidR="007B3658" w:rsidRPr="0095424D" w:rsidRDefault="007B3658" w:rsidP="007B3658">
            <w:pPr>
              <w:jc w:val="both"/>
              <w:rPr>
                <w:rFonts w:eastAsia="等线"/>
                <w:color w:val="000000" w:themeColor="text1"/>
                <w:szCs w:val="24"/>
              </w:rPr>
            </w:pPr>
            <w:r w:rsidRPr="0095424D">
              <w:rPr>
                <w:bCs/>
                <w:i/>
                <w:iCs/>
                <w:color w:val="000000"/>
                <w:szCs w:val="24"/>
                <w:lang w:val="en-US" w:eastAsia="zh-CN"/>
              </w:rPr>
              <w:t>Proposal 18:</w:t>
            </w:r>
            <w:r w:rsidRPr="0095424D">
              <w:rPr>
                <w:color w:val="000000"/>
                <w:szCs w:val="24"/>
                <w:lang w:val="en-US" w:eastAsia="zh-CN"/>
              </w:rPr>
              <w:t xml:space="preserve"> </w:t>
            </w:r>
            <w:r w:rsidRPr="0095424D">
              <w:rPr>
                <w:rFonts w:eastAsia="等线"/>
                <w:bCs/>
                <w:i/>
                <w:iCs/>
                <w:color w:val="000000" w:themeColor="text1"/>
                <w:szCs w:val="24"/>
              </w:rPr>
              <w:t>No need to discuss the LR based S criterion evaluation in case#1.</w:t>
            </w:r>
          </w:p>
          <w:p w14:paraId="72A62889" w14:textId="77777777" w:rsidR="007B3658" w:rsidRPr="0095424D" w:rsidRDefault="007B3658" w:rsidP="007B3658">
            <w:pPr>
              <w:jc w:val="both"/>
              <w:rPr>
                <w:bCs/>
                <w:i/>
                <w:iCs/>
                <w:color w:val="000000"/>
                <w:szCs w:val="24"/>
                <w:lang w:val="en-US" w:eastAsia="zh-CN"/>
              </w:rPr>
            </w:pPr>
            <w:r w:rsidRPr="0095424D">
              <w:rPr>
                <w:bCs/>
                <w:i/>
                <w:iCs/>
                <w:color w:val="000000"/>
                <w:szCs w:val="24"/>
                <w:lang w:val="en-US" w:eastAsia="zh-CN"/>
              </w:rPr>
              <w:lastRenderedPageBreak/>
              <w:t>Proposal 19: Measurement delay requirements for LP-WUR based on SSB in IDLE/Inactive mode shall be based on:</w:t>
            </w:r>
          </w:p>
          <w:p w14:paraId="6B6E07CD" w14:textId="77777777" w:rsidR="007B3658" w:rsidRPr="0095424D" w:rsidRDefault="007B3658" w:rsidP="007B3658">
            <w:pPr>
              <w:pStyle w:val="aff7"/>
              <w:widowControl w:val="0"/>
              <w:numPr>
                <w:ilvl w:val="0"/>
                <w:numId w:val="16"/>
              </w:numPr>
              <w:overflowPunct/>
              <w:ind w:firstLineChars="0"/>
              <w:jc w:val="both"/>
              <w:textAlignment w:val="auto"/>
              <w:rPr>
                <w:i/>
                <w:color w:val="000000" w:themeColor="text1"/>
                <w:szCs w:val="24"/>
              </w:rPr>
            </w:pPr>
            <w:r w:rsidRPr="0095424D">
              <w:rPr>
                <w:i/>
                <w:color w:val="000000" w:themeColor="text1"/>
                <w:szCs w:val="24"/>
              </w:rPr>
              <w:t>if LP-SS periodicity is configured, use max(LP-SS periodicity, DRX cycle) or max(LP-SS periodicity, LO periodicity)</w:t>
            </w:r>
          </w:p>
          <w:p w14:paraId="772E435F" w14:textId="77777777" w:rsidR="007B3658" w:rsidRPr="0095424D" w:rsidRDefault="007B3658" w:rsidP="007B3658">
            <w:pPr>
              <w:pStyle w:val="aff7"/>
              <w:widowControl w:val="0"/>
              <w:numPr>
                <w:ilvl w:val="0"/>
                <w:numId w:val="16"/>
              </w:numPr>
              <w:overflowPunct/>
              <w:ind w:firstLineChars="0"/>
              <w:jc w:val="both"/>
              <w:textAlignment w:val="auto"/>
              <w:rPr>
                <w:i/>
                <w:color w:val="000000" w:themeColor="text1"/>
                <w:szCs w:val="24"/>
              </w:rPr>
            </w:pPr>
            <w:r w:rsidRPr="0095424D">
              <w:rPr>
                <w:i/>
                <w:color w:val="000000" w:themeColor="text1"/>
                <w:szCs w:val="24"/>
              </w:rPr>
              <w:t xml:space="preserve">if LP-SS periodicity is not configured, use DRX cycle or LO periodicity </w:t>
            </w:r>
          </w:p>
          <w:p w14:paraId="44DB961D" w14:textId="77777777" w:rsidR="007B3658" w:rsidRPr="0095424D" w:rsidRDefault="007B3658" w:rsidP="007B3658">
            <w:pPr>
              <w:pStyle w:val="aff7"/>
              <w:widowControl w:val="0"/>
              <w:numPr>
                <w:ilvl w:val="0"/>
                <w:numId w:val="16"/>
              </w:numPr>
              <w:overflowPunct/>
              <w:ind w:firstLineChars="0"/>
              <w:jc w:val="both"/>
              <w:textAlignment w:val="auto"/>
              <w:rPr>
                <w:i/>
                <w:color w:val="000000" w:themeColor="text1"/>
                <w:szCs w:val="24"/>
              </w:rPr>
            </w:pPr>
            <w:r w:rsidRPr="0095424D">
              <w:rPr>
                <w:i/>
                <w:color w:val="000000" w:themeColor="text1"/>
                <w:szCs w:val="24"/>
              </w:rPr>
              <w:t>where periodicity of LO is the same as DRX cycle based on RAN1 agreement.</w:t>
            </w:r>
          </w:p>
          <w:p w14:paraId="371AA117" w14:textId="77777777" w:rsidR="007B3658" w:rsidRPr="0095424D" w:rsidRDefault="007B3658" w:rsidP="007B3658">
            <w:pPr>
              <w:jc w:val="both"/>
              <w:rPr>
                <w:i/>
                <w:snapToGrid w:val="0"/>
                <w:color w:val="000000" w:themeColor="text1"/>
                <w:szCs w:val="24"/>
              </w:rPr>
            </w:pPr>
            <w:r w:rsidRPr="0095424D">
              <w:rPr>
                <w:i/>
                <w:color w:val="000000" w:themeColor="text1"/>
                <w:szCs w:val="24"/>
              </w:rPr>
              <w:t xml:space="preserve">Proposal 20: regarding RRM relaxation of UE MR for both serving and </w:t>
            </w:r>
            <w:proofErr w:type="spellStart"/>
            <w:r w:rsidRPr="0095424D">
              <w:rPr>
                <w:i/>
                <w:color w:val="000000" w:themeColor="text1"/>
                <w:szCs w:val="24"/>
              </w:rPr>
              <w:t>neighbor</w:t>
            </w:r>
            <w:proofErr w:type="spellEnd"/>
            <w:r w:rsidRPr="0095424D">
              <w:rPr>
                <w:i/>
                <w:color w:val="000000" w:themeColor="text1"/>
                <w:szCs w:val="24"/>
              </w:rPr>
              <w:t xml:space="preserve"> cell measurements, </w:t>
            </w:r>
            <w:proofErr w:type="spellStart"/>
            <w:r w:rsidRPr="0095424D">
              <w:rPr>
                <w:i/>
                <w:snapToGrid w:val="0"/>
                <w:color w:val="000000" w:themeColor="text1"/>
                <w:szCs w:val="24"/>
              </w:rPr>
              <w:t>neighbor</w:t>
            </w:r>
            <w:proofErr w:type="spellEnd"/>
            <w:r w:rsidRPr="0095424D">
              <w:rPr>
                <w:i/>
                <w:snapToGrid w:val="0"/>
                <w:color w:val="000000" w:themeColor="text1"/>
                <w:szCs w:val="24"/>
              </w:rPr>
              <w:t xml:space="preserve"> cell measurement shall have the more relaxation than or equivalent relaxation as serving cell measurement.</w:t>
            </w:r>
          </w:p>
          <w:p w14:paraId="13A2BEEF" w14:textId="77777777" w:rsidR="007B3658" w:rsidRPr="0095424D" w:rsidRDefault="007B3658" w:rsidP="007B3658">
            <w:pPr>
              <w:jc w:val="both"/>
              <w:rPr>
                <w:rFonts w:eastAsia="宋体"/>
                <w:i/>
                <w:snapToGrid w:val="0"/>
                <w:color w:val="000000" w:themeColor="text1"/>
                <w:szCs w:val="24"/>
                <w:lang w:val="x-none" w:eastAsia="x-none"/>
              </w:rPr>
            </w:pPr>
            <w:r w:rsidRPr="0095424D">
              <w:rPr>
                <w:i/>
                <w:color w:val="000000" w:themeColor="text1"/>
                <w:szCs w:val="24"/>
              </w:rPr>
              <w:t xml:space="preserve">Proposal 21: regarding RRM relaxation of UE MR for both serving and </w:t>
            </w:r>
            <w:proofErr w:type="spellStart"/>
            <w:r w:rsidRPr="0095424D">
              <w:rPr>
                <w:i/>
                <w:color w:val="000000" w:themeColor="text1"/>
                <w:szCs w:val="24"/>
              </w:rPr>
              <w:t>neighbor</w:t>
            </w:r>
            <w:proofErr w:type="spellEnd"/>
            <w:r w:rsidRPr="0095424D">
              <w:rPr>
                <w:i/>
                <w:color w:val="000000" w:themeColor="text1"/>
                <w:szCs w:val="24"/>
              </w:rPr>
              <w:t xml:space="preserve"> cell measurements, consider to use 16 for serving cell measurement relaxation and </w:t>
            </w:r>
            <w:proofErr w:type="spellStart"/>
            <w:r w:rsidRPr="0095424D">
              <w:rPr>
                <w:i/>
                <w:color w:val="000000" w:themeColor="text1"/>
                <w:szCs w:val="24"/>
              </w:rPr>
              <w:t>neighbor</w:t>
            </w:r>
            <w:proofErr w:type="spellEnd"/>
            <w:r w:rsidRPr="0095424D">
              <w:rPr>
                <w:i/>
                <w:color w:val="000000" w:themeColor="text1"/>
                <w:szCs w:val="24"/>
              </w:rPr>
              <w:t xml:space="preserve"> cell measurement relaxation .</w:t>
            </w:r>
          </w:p>
          <w:p w14:paraId="6583868D" w14:textId="77777777" w:rsidR="007B3658" w:rsidRPr="0095424D" w:rsidRDefault="007B3658" w:rsidP="007B3658">
            <w:pPr>
              <w:pStyle w:val="aff7"/>
              <w:ind w:firstLineChars="0" w:firstLine="0"/>
              <w:jc w:val="both"/>
              <w:rPr>
                <w:bCs/>
                <w:i/>
                <w:iCs/>
                <w:color w:val="000000"/>
                <w:szCs w:val="24"/>
                <w:lang w:val="en-US" w:eastAsia="zh-CN"/>
              </w:rPr>
            </w:pPr>
            <w:r w:rsidRPr="0095424D">
              <w:rPr>
                <w:bCs/>
                <w:i/>
                <w:iCs/>
                <w:color w:val="000000"/>
                <w:szCs w:val="24"/>
                <w:lang w:val="en-US" w:eastAsia="zh-CN"/>
              </w:rPr>
              <w:t>Proposal 22: no RRM objectives is needed for connected mode in this LP-WUR/LP-WUS WI.</w:t>
            </w:r>
          </w:p>
          <w:p w14:paraId="01CDC41D" w14:textId="77777777" w:rsidR="007B3658" w:rsidRPr="0095424D" w:rsidRDefault="007B3658" w:rsidP="007B3658">
            <w:pPr>
              <w:pStyle w:val="aff7"/>
              <w:ind w:firstLineChars="0" w:firstLine="0"/>
              <w:jc w:val="both"/>
              <w:rPr>
                <w:bCs/>
                <w:i/>
                <w:iCs/>
                <w:szCs w:val="24"/>
                <w:lang w:val="en-US" w:eastAsia="zh-CN"/>
              </w:rPr>
            </w:pPr>
            <w:r w:rsidRPr="0095424D">
              <w:rPr>
                <w:bCs/>
                <w:i/>
                <w:iCs/>
                <w:szCs w:val="24"/>
                <w:lang w:val="en-US" w:eastAsia="zh-CN"/>
              </w:rPr>
              <w:t>Proposal 23: For a UE which supports idleInactiveNR-MeasReport-r16 or idleInactiveEUTRA-MeasReport-r16, and serving cell configures carriers for idle mode CA/DC measurement reporting with T331 running, UE shall keep the MR ON for EMR measurement regardless of the MR offloading condition is met or not.</w:t>
            </w:r>
          </w:p>
          <w:p w14:paraId="351A16C9" w14:textId="36E57E8E" w:rsidR="006C3772" w:rsidRPr="0095424D" w:rsidRDefault="006C3772" w:rsidP="006C3772">
            <w:pPr>
              <w:pStyle w:val="ac"/>
              <w:jc w:val="both"/>
              <w:rPr>
                <w:rFonts w:cs="Arial"/>
                <w:bCs/>
                <w:color w:val="000000" w:themeColor="text1"/>
                <w:szCs w:val="24"/>
                <w:lang w:val="en-US"/>
              </w:rPr>
            </w:pPr>
          </w:p>
        </w:tc>
      </w:tr>
      <w:tr w:rsidR="006C3772" w14:paraId="351A16D5" w14:textId="77777777">
        <w:trPr>
          <w:trHeight w:val="468"/>
        </w:trPr>
        <w:tc>
          <w:tcPr>
            <w:tcW w:w="993" w:type="dxa"/>
          </w:tcPr>
          <w:p w14:paraId="351A16CB" w14:textId="286F1920" w:rsidR="006C3772" w:rsidRDefault="006A2DEB" w:rsidP="006C3772">
            <w:pPr>
              <w:spacing w:before="120" w:after="120"/>
              <w:rPr>
                <w:rFonts w:ascii="Arial" w:hAnsi="Arial" w:cs="Arial"/>
                <w:sz w:val="16"/>
                <w:szCs w:val="16"/>
              </w:rPr>
            </w:pPr>
            <w:hyperlink r:id="rId17" w:history="1">
              <w:r w:rsidR="006C3772">
                <w:rPr>
                  <w:rStyle w:val="aff2"/>
                  <w:rFonts w:ascii="Arial" w:hAnsi="Arial" w:cs="Arial"/>
                  <w:b/>
                  <w:bCs/>
                  <w:sz w:val="16"/>
                  <w:szCs w:val="16"/>
                </w:rPr>
                <w:t>R4-2418774</w:t>
              </w:r>
            </w:hyperlink>
          </w:p>
        </w:tc>
        <w:tc>
          <w:tcPr>
            <w:tcW w:w="1134" w:type="dxa"/>
          </w:tcPr>
          <w:p w14:paraId="351A16CC" w14:textId="10876A63" w:rsidR="006C3772" w:rsidRDefault="006C3772" w:rsidP="006C3772">
            <w:pPr>
              <w:spacing w:before="120" w:after="120"/>
              <w:rPr>
                <w:rFonts w:ascii="Arial" w:hAnsi="Arial" w:cs="Arial"/>
                <w:sz w:val="16"/>
                <w:szCs w:val="16"/>
              </w:rPr>
            </w:pPr>
            <w:r>
              <w:rPr>
                <w:rFonts w:ascii="Arial" w:hAnsi="Arial" w:cs="Arial"/>
                <w:sz w:val="16"/>
                <w:szCs w:val="16"/>
              </w:rPr>
              <w:t>OPPO</w:t>
            </w:r>
          </w:p>
        </w:tc>
        <w:tc>
          <w:tcPr>
            <w:tcW w:w="7509" w:type="dxa"/>
          </w:tcPr>
          <w:p w14:paraId="71B515D0" w14:textId="77777777" w:rsidR="009A18B8" w:rsidRPr="009A18B8" w:rsidRDefault="009A18B8" w:rsidP="009A18B8">
            <w:pPr>
              <w:rPr>
                <w:szCs w:val="22"/>
              </w:rPr>
            </w:pPr>
            <w:r w:rsidRPr="009A18B8">
              <w:rPr>
                <w:szCs w:val="22"/>
              </w:rPr>
              <w:t xml:space="preserve">Proposal 1: Deprioritized case #2 and case #4. </w:t>
            </w:r>
          </w:p>
          <w:p w14:paraId="4B12B22A" w14:textId="77777777" w:rsidR="009A18B8" w:rsidRPr="009A18B8" w:rsidRDefault="009A18B8" w:rsidP="009A18B8">
            <w:pPr>
              <w:rPr>
                <w:szCs w:val="22"/>
              </w:rPr>
            </w:pPr>
            <w:r w:rsidRPr="009A18B8">
              <w:rPr>
                <w:szCs w:val="22"/>
              </w:rPr>
              <w:t>Proposal 2:</w:t>
            </w:r>
            <w:r w:rsidRPr="009A18B8">
              <w:t xml:space="preserve"> </w:t>
            </w:r>
            <w:r w:rsidRPr="009A18B8">
              <w:rPr>
                <w:szCs w:val="22"/>
              </w:rPr>
              <w:t>RAN4 shall NOT specify measurement for OFDM based LP-WUR based on LP-SS, and focus on following two cases:</w:t>
            </w:r>
          </w:p>
          <w:p w14:paraId="2749DACA" w14:textId="77777777" w:rsidR="009A18B8" w:rsidRPr="009A18B8" w:rsidRDefault="009A18B8" w:rsidP="00311F5E">
            <w:pPr>
              <w:pStyle w:val="aff7"/>
              <w:numPr>
                <w:ilvl w:val="0"/>
                <w:numId w:val="23"/>
              </w:numPr>
              <w:overflowPunct/>
              <w:autoSpaceDE/>
              <w:autoSpaceDN/>
              <w:adjustRightInd/>
              <w:spacing w:after="120"/>
              <w:ind w:left="720" w:firstLineChars="0"/>
              <w:textAlignment w:val="auto"/>
              <w:rPr>
                <w:color w:val="000000" w:themeColor="text1"/>
                <w:lang w:eastAsia="zh-CN"/>
              </w:rPr>
            </w:pPr>
            <w:r w:rsidRPr="009A18B8">
              <w:rPr>
                <w:color w:val="000000" w:themeColor="text1"/>
                <w:lang w:eastAsia="zh-CN"/>
              </w:rPr>
              <w:t>Measurement requirements for OOK based LP-WUR serving cell measurement based on LP-SS at Idle/Inactive state</w:t>
            </w:r>
          </w:p>
          <w:p w14:paraId="575B2F94" w14:textId="77777777" w:rsidR="009A18B8" w:rsidRPr="009A18B8" w:rsidRDefault="009A18B8" w:rsidP="00311F5E">
            <w:pPr>
              <w:pStyle w:val="aff7"/>
              <w:numPr>
                <w:ilvl w:val="0"/>
                <w:numId w:val="23"/>
              </w:numPr>
              <w:overflowPunct/>
              <w:autoSpaceDE/>
              <w:autoSpaceDN/>
              <w:adjustRightInd/>
              <w:spacing w:after="120"/>
              <w:ind w:left="720" w:firstLineChars="0"/>
              <w:textAlignment w:val="auto"/>
              <w:rPr>
                <w:color w:val="000000" w:themeColor="text1"/>
                <w:lang w:eastAsia="zh-CN"/>
              </w:rPr>
            </w:pPr>
            <w:r w:rsidRPr="009A18B8">
              <w:rPr>
                <w:color w:val="000000" w:themeColor="text1"/>
                <w:lang w:eastAsia="zh-CN"/>
              </w:rPr>
              <w:t>Measurement requirements for OFDM based LP-WUR serving cell measurement based on existing SSS at Idle/Inactive state</w:t>
            </w:r>
          </w:p>
          <w:p w14:paraId="603D2372" w14:textId="77777777" w:rsidR="009A18B8" w:rsidRPr="009A18B8" w:rsidRDefault="009A18B8" w:rsidP="009A18B8">
            <w:pPr>
              <w:rPr>
                <w:szCs w:val="22"/>
              </w:rPr>
            </w:pPr>
            <w:r w:rsidRPr="009A18B8">
              <w:rPr>
                <w:szCs w:val="22"/>
              </w:rPr>
              <w:t>Proposal 3: As the starting point, the scaling factor should be larger than 3.</w:t>
            </w:r>
          </w:p>
          <w:p w14:paraId="2485AEB9" w14:textId="77777777" w:rsidR="009A18B8" w:rsidRPr="009A18B8" w:rsidRDefault="009A18B8" w:rsidP="009A18B8">
            <w:pPr>
              <w:rPr>
                <w:szCs w:val="22"/>
              </w:rPr>
            </w:pPr>
            <w:r w:rsidRPr="009A18B8">
              <w:rPr>
                <w:szCs w:val="22"/>
              </w:rPr>
              <w:t xml:space="preserve">Proposal 4: Consider the same scaling factor for both serving cell and </w:t>
            </w:r>
            <w:proofErr w:type="spellStart"/>
            <w:r w:rsidRPr="009A18B8">
              <w:rPr>
                <w:szCs w:val="22"/>
              </w:rPr>
              <w:t>neighbor</w:t>
            </w:r>
            <w:proofErr w:type="spellEnd"/>
            <w:r w:rsidRPr="009A18B8">
              <w:rPr>
                <w:szCs w:val="22"/>
              </w:rPr>
              <w:t xml:space="preserve"> cell MR relaxed measurements.</w:t>
            </w:r>
          </w:p>
          <w:p w14:paraId="378CAEAC" w14:textId="77777777" w:rsidR="009A18B8" w:rsidRPr="009A18B8" w:rsidRDefault="009A18B8" w:rsidP="009A18B8">
            <w:pPr>
              <w:rPr>
                <w:szCs w:val="22"/>
              </w:rPr>
            </w:pPr>
            <w:r w:rsidRPr="009A18B8">
              <w:rPr>
                <w:szCs w:val="22"/>
              </w:rPr>
              <w:t>Proposal 5: The interruption time between LP-WUR reception and MR ready for paging monitoring could be defined based on the wake-up delay determined in RAN1.</w:t>
            </w:r>
          </w:p>
          <w:p w14:paraId="2B15D08E" w14:textId="77777777" w:rsidR="009A18B8" w:rsidRPr="009A18B8" w:rsidRDefault="009A18B8" w:rsidP="009A18B8">
            <w:pPr>
              <w:rPr>
                <w:szCs w:val="22"/>
              </w:rPr>
            </w:pPr>
            <w:r w:rsidRPr="009A18B8">
              <w:rPr>
                <w:szCs w:val="22"/>
              </w:rPr>
              <w:t>Observation 1: When LR and MR on the different frequencies, the following issues are identified:</w:t>
            </w:r>
          </w:p>
          <w:p w14:paraId="7EEEA9C7" w14:textId="77777777" w:rsidR="009A18B8" w:rsidRPr="009A18B8" w:rsidRDefault="009A18B8" w:rsidP="00311F5E">
            <w:pPr>
              <w:pStyle w:val="aff7"/>
              <w:numPr>
                <w:ilvl w:val="0"/>
                <w:numId w:val="23"/>
              </w:numPr>
              <w:overflowPunct/>
              <w:autoSpaceDE/>
              <w:autoSpaceDN/>
              <w:adjustRightInd/>
              <w:spacing w:after="120"/>
              <w:ind w:left="720" w:firstLineChars="0"/>
              <w:textAlignment w:val="auto"/>
              <w:rPr>
                <w:szCs w:val="22"/>
              </w:rPr>
            </w:pPr>
            <w:r w:rsidRPr="009A18B8">
              <w:rPr>
                <w:szCs w:val="22"/>
              </w:rPr>
              <w:t>Synchronization issues between different carriers</w:t>
            </w:r>
          </w:p>
          <w:p w14:paraId="24F44176" w14:textId="77777777" w:rsidR="009A18B8" w:rsidRPr="009A18B8" w:rsidRDefault="009A18B8" w:rsidP="00311F5E">
            <w:pPr>
              <w:pStyle w:val="aff7"/>
              <w:numPr>
                <w:ilvl w:val="0"/>
                <w:numId w:val="23"/>
              </w:numPr>
              <w:overflowPunct/>
              <w:autoSpaceDE/>
              <w:autoSpaceDN/>
              <w:adjustRightInd/>
              <w:spacing w:after="120"/>
              <w:ind w:left="720" w:firstLineChars="0"/>
              <w:textAlignment w:val="auto"/>
              <w:rPr>
                <w:szCs w:val="22"/>
              </w:rPr>
            </w:pPr>
            <w:r w:rsidRPr="009A18B8">
              <w:rPr>
                <w:szCs w:val="22"/>
              </w:rPr>
              <w:t xml:space="preserve">Different channel conditions between different carriers, which may </w:t>
            </w:r>
            <w:proofErr w:type="gramStart"/>
            <w:r w:rsidRPr="009A18B8">
              <w:rPr>
                <w:szCs w:val="22"/>
              </w:rPr>
              <w:t>results</w:t>
            </w:r>
            <w:proofErr w:type="gramEnd"/>
            <w:r w:rsidRPr="009A18B8">
              <w:rPr>
                <w:szCs w:val="22"/>
              </w:rPr>
              <w:t xml:space="preserve"> in ping-pong effect between LR and MR switch or longer wake-up delay</w:t>
            </w:r>
          </w:p>
          <w:p w14:paraId="4980239C" w14:textId="77777777" w:rsidR="009A18B8" w:rsidRPr="009A18B8" w:rsidRDefault="009A18B8" w:rsidP="00311F5E">
            <w:pPr>
              <w:pStyle w:val="aff7"/>
              <w:numPr>
                <w:ilvl w:val="0"/>
                <w:numId w:val="23"/>
              </w:numPr>
              <w:overflowPunct/>
              <w:autoSpaceDE/>
              <w:autoSpaceDN/>
              <w:adjustRightInd/>
              <w:spacing w:after="120"/>
              <w:ind w:left="720" w:firstLineChars="0"/>
              <w:textAlignment w:val="auto"/>
              <w:rPr>
                <w:szCs w:val="22"/>
              </w:rPr>
            </w:pPr>
            <w:r w:rsidRPr="009A18B8">
              <w:rPr>
                <w:szCs w:val="22"/>
              </w:rPr>
              <w:t>Complicated UE implementation</w:t>
            </w:r>
          </w:p>
          <w:p w14:paraId="53E2E60C" w14:textId="77777777" w:rsidR="009A18B8" w:rsidRPr="009A18B8" w:rsidRDefault="009A18B8" w:rsidP="00311F5E">
            <w:pPr>
              <w:pStyle w:val="aff7"/>
              <w:numPr>
                <w:ilvl w:val="0"/>
                <w:numId w:val="23"/>
              </w:numPr>
              <w:overflowPunct/>
              <w:autoSpaceDE/>
              <w:autoSpaceDN/>
              <w:adjustRightInd/>
              <w:spacing w:after="120"/>
              <w:ind w:left="720" w:firstLineChars="0"/>
              <w:textAlignment w:val="auto"/>
              <w:rPr>
                <w:szCs w:val="22"/>
              </w:rPr>
            </w:pPr>
            <w:r w:rsidRPr="009A18B8">
              <w:rPr>
                <w:szCs w:val="22"/>
              </w:rPr>
              <w:t>More UE power consumption</w:t>
            </w:r>
          </w:p>
          <w:p w14:paraId="42A0340C" w14:textId="77777777" w:rsidR="009A18B8" w:rsidRPr="009A18B8" w:rsidRDefault="009A18B8" w:rsidP="009A18B8">
            <w:pPr>
              <w:rPr>
                <w:szCs w:val="22"/>
                <w:lang w:val="x-none"/>
              </w:rPr>
            </w:pPr>
            <w:r w:rsidRPr="009A18B8">
              <w:rPr>
                <w:szCs w:val="22"/>
              </w:rPr>
              <w:t>Proposal 6: Consider LR-WUS reception and MR on the same carrier frequency as the baseline.</w:t>
            </w:r>
          </w:p>
          <w:p w14:paraId="351A16D4" w14:textId="77777777" w:rsidR="006C3772" w:rsidRPr="009A18B8" w:rsidRDefault="006C3772" w:rsidP="006C3772">
            <w:pPr>
              <w:pStyle w:val="ac"/>
              <w:spacing w:after="120"/>
              <w:ind w:left="760"/>
              <w:jc w:val="both"/>
              <w:rPr>
                <w:rFonts w:cs="Arial"/>
                <w:bCs/>
                <w:color w:val="000000" w:themeColor="text1"/>
                <w:sz w:val="16"/>
                <w:szCs w:val="24"/>
                <w:lang w:val="x-none"/>
              </w:rPr>
            </w:pPr>
          </w:p>
        </w:tc>
      </w:tr>
      <w:tr w:rsidR="006C3772" w14:paraId="351A16EC" w14:textId="77777777">
        <w:trPr>
          <w:trHeight w:val="468"/>
        </w:trPr>
        <w:tc>
          <w:tcPr>
            <w:tcW w:w="993" w:type="dxa"/>
          </w:tcPr>
          <w:p w14:paraId="351A16D6" w14:textId="49239C7E" w:rsidR="006C3772" w:rsidRDefault="006A2DEB" w:rsidP="006C3772">
            <w:pPr>
              <w:spacing w:before="120" w:after="120"/>
              <w:rPr>
                <w:rFonts w:ascii="Arial" w:hAnsi="Arial" w:cs="Arial"/>
                <w:sz w:val="16"/>
                <w:szCs w:val="16"/>
              </w:rPr>
            </w:pPr>
            <w:hyperlink r:id="rId18" w:history="1">
              <w:r w:rsidR="006C3772">
                <w:rPr>
                  <w:rStyle w:val="aff2"/>
                  <w:rFonts w:ascii="Arial" w:hAnsi="Arial" w:cs="Arial"/>
                  <w:b/>
                  <w:bCs/>
                  <w:sz w:val="16"/>
                  <w:szCs w:val="16"/>
                </w:rPr>
                <w:t>R4-2418892</w:t>
              </w:r>
            </w:hyperlink>
          </w:p>
        </w:tc>
        <w:tc>
          <w:tcPr>
            <w:tcW w:w="1134" w:type="dxa"/>
          </w:tcPr>
          <w:p w14:paraId="351A16D7" w14:textId="360921C5" w:rsidR="006C3772" w:rsidRDefault="006C3772" w:rsidP="006C3772">
            <w:pPr>
              <w:spacing w:before="120" w:after="120"/>
              <w:rPr>
                <w:rFonts w:ascii="Arial" w:hAnsi="Arial" w:cs="Arial"/>
                <w:sz w:val="16"/>
                <w:szCs w:val="16"/>
              </w:rPr>
            </w:pPr>
            <w:r>
              <w:rPr>
                <w:rFonts w:ascii="Arial" w:hAnsi="Arial" w:cs="Arial"/>
                <w:sz w:val="16"/>
                <w:szCs w:val="16"/>
              </w:rPr>
              <w:t>vivo</w:t>
            </w:r>
          </w:p>
        </w:tc>
        <w:tc>
          <w:tcPr>
            <w:tcW w:w="7509" w:type="dxa"/>
          </w:tcPr>
          <w:p w14:paraId="57F64C91" w14:textId="77777777" w:rsidR="00FB2CD6" w:rsidRPr="00FB2CD6" w:rsidRDefault="00FB2CD6" w:rsidP="00311F5E">
            <w:pPr>
              <w:numPr>
                <w:ilvl w:val="0"/>
                <w:numId w:val="44"/>
              </w:numPr>
              <w:spacing w:after="120"/>
              <w:ind w:left="0" w:firstLine="0"/>
              <w:jc w:val="both"/>
            </w:pPr>
            <w:r w:rsidRPr="00FB2CD6">
              <w:t xml:space="preserve">When the threshold to trigger the neighbour cell measurement is near the edge of LP-SS coverage, the performance of LP-WUR, such as accuracy, maybe not at ideal stage hence transforming directly to case 1 under this scenario where only LP-WUR serving cell measurement is available, should be carefully.   </w:t>
            </w:r>
          </w:p>
          <w:p w14:paraId="1EE4286D" w14:textId="77777777" w:rsidR="00FB2CD6" w:rsidRPr="00FB2CD6" w:rsidRDefault="00FB2CD6" w:rsidP="00311F5E">
            <w:pPr>
              <w:numPr>
                <w:ilvl w:val="0"/>
                <w:numId w:val="44"/>
              </w:numPr>
              <w:spacing w:after="120"/>
              <w:ind w:left="0" w:firstLine="0"/>
              <w:jc w:val="both"/>
            </w:pPr>
            <w:r w:rsidRPr="00FB2CD6">
              <w:t xml:space="preserve">In the current specs, the evaluation duration to check whether the serving cell measurement </w:t>
            </w:r>
            <w:proofErr w:type="spellStart"/>
            <w:r w:rsidRPr="00FB2CD6">
              <w:t>fulfills</w:t>
            </w:r>
            <w:proofErr w:type="spellEnd"/>
            <w:r w:rsidRPr="00FB2CD6">
              <w:t xml:space="preserve"> a particular threshold or not, is either </w:t>
            </w:r>
          </w:p>
          <w:p w14:paraId="31EF9798" w14:textId="77777777" w:rsidR="00FB2CD6" w:rsidRPr="00FB2CD6" w:rsidRDefault="00FB2CD6" w:rsidP="00311F5E">
            <w:pPr>
              <w:numPr>
                <w:ilvl w:val="0"/>
                <w:numId w:val="28"/>
              </w:numPr>
              <w:spacing w:after="120"/>
              <w:ind w:left="720"/>
              <w:jc w:val="both"/>
              <w:rPr>
                <w:rFonts w:eastAsia="等线"/>
              </w:rPr>
            </w:pPr>
            <w:r w:rsidRPr="00FB2CD6">
              <w:t xml:space="preserve">The same as that of the serving cell measurement duration, for thresholds such as </w:t>
            </w:r>
            <w:proofErr w:type="spellStart"/>
            <w:r w:rsidRPr="00FB2CD6">
              <w:t>S</w:t>
            </w:r>
            <w:r w:rsidRPr="00FB2CD6">
              <w:rPr>
                <w:vertAlign w:val="subscript"/>
              </w:rPr>
              <w:t>SearchThresholdP</w:t>
            </w:r>
            <w:proofErr w:type="spellEnd"/>
            <w:r w:rsidRPr="00FB2CD6">
              <w:rPr>
                <w:rFonts w:cs="v4.2.0"/>
                <w:lang w:val="en-US"/>
              </w:rPr>
              <w:t>/</w:t>
            </w:r>
            <w:proofErr w:type="spellStart"/>
            <w:r w:rsidRPr="00FB2CD6">
              <w:t>S</w:t>
            </w:r>
            <w:r w:rsidRPr="00FB2CD6">
              <w:rPr>
                <w:vertAlign w:val="subscript"/>
              </w:rPr>
              <w:t>SearchThresholdQ</w:t>
            </w:r>
            <w:proofErr w:type="spellEnd"/>
            <w:r w:rsidRPr="00FB2CD6">
              <w:rPr>
                <w:color w:val="000000"/>
                <w:szCs w:val="21"/>
                <w:lang w:val="en-US"/>
              </w:rPr>
              <w:t xml:space="preserve"> or </w:t>
            </w:r>
            <w:proofErr w:type="spellStart"/>
            <w:r w:rsidRPr="00FB2CD6">
              <w:t>S</w:t>
            </w:r>
            <w:r w:rsidRPr="00FB2CD6">
              <w:rPr>
                <w:vertAlign w:val="subscript"/>
              </w:rPr>
              <w:t>IntraSearchP</w:t>
            </w:r>
            <w:proofErr w:type="spellEnd"/>
            <w:r w:rsidRPr="00FB2CD6">
              <w:rPr>
                <w:rFonts w:cs="v4.2.0"/>
                <w:lang w:val="en-US"/>
              </w:rPr>
              <w:t>/</w:t>
            </w:r>
            <w:proofErr w:type="spellStart"/>
            <w:r w:rsidRPr="00FB2CD6">
              <w:rPr>
                <w:rFonts w:eastAsia="等线"/>
              </w:rPr>
              <w:t>S</w:t>
            </w:r>
            <w:r w:rsidRPr="00FB2CD6">
              <w:rPr>
                <w:rFonts w:eastAsia="等线"/>
                <w:vertAlign w:val="subscript"/>
              </w:rPr>
              <w:t>IntraSearchQ</w:t>
            </w:r>
            <w:proofErr w:type="spellEnd"/>
            <w:r w:rsidRPr="00FB2CD6">
              <w:rPr>
                <w:rFonts w:eastAsia="等线"/>
              </w:rPr>
              <w:t xml:space="preserve"> </w:t>
            </w:r>
          </w:p>
          <w:p w14:paraId="4F976C52" w14:textId="77777777" w:rsidR="00FB2CD6" w:rsidRPr="00FB2CD6" w:rsidRDefault="00FB2CD6" w:rsidP="00311F5E">
            <w:pPr>
              <w:pStyle w:val="aff7"/>
              <w:numPr>
                <w:ilvl w:val="0"/>
                <w:numId w:val="28"/>
              </w:numPr>
              <w:overflowPunct/>
              <w:autoSpaceDE/>
              <w:autoSpaceDN/>
              <w:adjustRightInd/>
              <w:spacing w:after="120"/>
              <w:ind w:left="720" w:firstLineChars="0"/>
              <w:jc w:val="both"/>
              <w:textAlignment w:val="auto"/>
            </w:pPr>
            <w:r w:rsidRPr="00FB2CD6">
              <w:t xml:space="preserve">Longer than that of the serving cell measurement duration, such as </w:t>
            </w:r>
            <w:proofErr w:type="spellStart"/>
            <w:r w:rsidRPr="00FB2CD6">
              <w:t>Nserv</w:t>
            </w:r>
            <w:proofErr w:type="spellEnd"/>
            <w:r w:rsidRPr="00FB2CD6">
              <w:t xml:space="preserve"> for cell selection criterion S evaluation. </w:t>
            </w:r>
          </w:p>
          <w:p w14:paraId="7F237847" w14:textId="77777777" w:rsidR="00FB2CD6" w:rsidRPr="00FB2CD6" w:rsidRDefault="00FB2CD6" w:rsidP="00311F5E">
            <w:pPr>
              <w:numPr>
                <w:ilvl w:val="0"/>
                <w:numId w:val="44"/>
              </w:numPr>
              <w:spacing w:after="120"/>
              <w:ind w:left="0" w:firstLine="0"/>
              <w:jc w:val="both"/>
            </w:pPr>
            <w:r w:rsidRPr="00FB2CD6">
              <w:t xml:space="preserve">A larger scaling factor such as 16 can be considered for serving cell and </w:t>
            </w:r>
            <w:proofErr w:type="spellStart"/>
            <w:r w:rsidRPr="00FB2CD6">
              <w:t>neighbor</w:t>
            </w:r>
            <w:proofErr w:type="spellEnd"/>
            <w:r w:rsidRPr="00FB2CD6">
              <w:t xml:space="preserve"> cell measurement since either a new threshold, which is tighten compared with that of Rel-16, may be introduced for case 3 or the RRM relaxation mode can be left more promptly compared with previous UE power saving scheme thanks to the fact that besides MR, one extra receiver (LP-WUR) is used to check whether the relaxation mode should be left or not.</w:t>
            </w:r>
          </w:p>
          <w:p w14:paraId="0ECA2A9E" w14:textId="77777777" w:rsidR="00FB2CD6" w:rsidRPr="00FB2CD6" w:rsidRDefault="00FB2CD6" w:rsidP="00311F5E">
            <w:pPr>
              <w:numPr>
                <w:ilvl w:val="0"/>
                <w:numId w:val="44"/>
              </w:numPr>
              <w:spacing w:after="120"/>
              <w:ind w:left="0" w:firstLine="0"/>
              <w:jc w:val="both"/>
            </w:pPr>
            <w:r w:rsidRPr="00FB2CD6">
              <w:t xml:space="preserve">The amount of power saving gain is mainly determined by the minimum scaling factor among serving cell or neighbour cell measurement relaxation.    </w:t>
            </w:r>
          </w:p>
          <w:p w14:paraId="7CD19562" w14:textId="77777777" w:rsidR="00FB2CD6" w:rsidRPr="00FB2CD6" w:rsidRDefault="00FB2CD6" w:rsidP="00311F5E">
            <w:pPr>
              <w:numPr>
                <w:ilvl w:val="0"/>
                <w:numId w:val="44"/>
              </w:numPr>
              <w:spacing w:after="120"/>
              <w:ind w:left="0" w:firstLine="0"/>
              <w:jc w:val="both"/>
            </w:pPr>
            <w:r w:rsidRPr="00FB2CD6">
              <w:t xml:space="preserve">Regarding multiple value for scaling factors, the serving cell and neighbour cell will still have the scaling factor with the same value although that value can be multiple. Multiple scaling factor was discussed in Rel-16 UE power saving WI and was not used in the end. </w:t>
            </w:r>
          </w:p>
          <w:p w14:paraId="0F5CD454" w14:textId="77777777" w:rsidR="00FB2CD6" w:rsidRPr="00FB2CD6" w:rsidRDefault="00FB2CD6" w:rsidP="00FB2CD6">
            <w:pPr>
              <w:rPr>
                <w:lang w:val="en-US"/>
              </w:rPr>
            </w:pPr>
          </w:p>
          <w:p w14:paraId="774A5A94" w14:textId="77777777" w:rsidR="00FB2CD6" w:rsidRPr="00FB2CD6" w:rsidRDefault="00FB2CD6" w:rsidP="00311F5E">
            <w:pPr>
              <w:numPr>
                <w:ilvl w:val="0"/>
                <w:numId w:val="43"/>
              </w:numPr>
              <w:spacing w:after="120"/>
              <w:ind w:left="0" w:firstLine="0"/>
              <w:jc w:val="both"/>
              <w:rPr>
                <w:color w:val="000000"/>
                <w:szCs w:val="21"/>
              </w:rPr>
            </w:pPr>
            <w:r w:rsidRPr="00FB2CD6">
              <w:t>At Rel-19 LP-WUR WI, for LP-WUR measurement, RAN4 specifies measurement requirements for the following:</w:t>
            </w:r>
          </w:p>
          <w:p w14:paraId="7A81C537" w14:textId="77777777" w:rsidR="00FB2CD6" w:rsidRPr="00FB2CD6" w:rsidRDefault="00FB2CD6" w:rsidP="00311F5E">
            <w:pPr>
              <w:widowControl w:val="0"/>
              <w:numPr>
                <w:ilvl w:val="0"/>
                <w:numId w:val="40"/>
              </w:numPr>
              <w:spacing w:after="0"/>
              <w:jc w:val="both"/>
              <w:rPr>
                <w:bCs/>
                <w:i/>
                <w:iCs/>
              </w:rPr>
            </w:pPr>
            <w:r w:rsidRPr="00FB2CD6">
              <w:rPr>
                <w:bCs/>
                <w:i/>
                <w:iCs/>
              </w:rPr>
              <w:t xml:space="preserve">Measurement requirements for </w:t>
            </w:r>
            <w:ins w:id="3" w:author="Joern Krause" w:date="2024-10-09T15:41:00Z">
              <w:r w:rsidRPr="00FB2CD6">
                <w:rPr>
                  <w:rFonts w:hint="eastAsia"/>
                  <w:bCs/>
                  <w:i/>
                  <w:iCs/>
                  <w:lang w:val="en-US"/>
                </w:rPr>
                <w:t>OOK-based</w:t>
              </w:r>
            </w:ins>
            <w:ins w:id="4" w:author="Xusheng Wei" w:date="2024-10-24T14:41:00Z">
              <w:r w:rsidRPr="00FB2CD6">
                <w:rPr>
                  <w:bCs/>
                  <w:i/>
                  <w:iCs/>
                  <w:lang w:val="en-US"/>
                </w:rPr>
                <w:t xml:space="preserve"> and OFDM-based</w:t>
              </w:r>
            </w:ins>
            <w:r w:rsidRPr="00FB2CD6">
              <w:rPr>
                <w:bCs/>
                <w:i/>
                <w:iCs/>
              </w:rPr>
              <w:t xml:space="preserve"> LP-WUR serving cell measurement based on LP-SS at Idle/Inactive state</w:t>
            </w:r>
            <w:ins w:id="5" w:author="Xusheng Wei" w:date="2024-10-24T14:42:00Z">
              <w:r w:rsidRPr="00FB2CD6">
                <w:rPr>
                  <w:bCs/>
                  <w:i/>
                  <w:iCs/>
                </w:rPr>
                <w:t xml:space="preserve">. For OFDM based </w:t>
              </w:r>
              <w:r w:rsidRPr="00FB2CD6">
                <w:rPr>
                  <w:rFonts w:hint="eastAsia"/>
                  <w:bCs/>
                  <w:i/>
                  <w:iCs/>
                </w:rPr>
                <w:t>LP</w:t>
              </w:r>
              <w:r w:rsidRPr="00FB2CD6">
                <w:rPr>
                  <w:bCs/>
                  <w:i/>
                  <w:iCs/>
                </w:rPr>
                <w:t xml:space="preserve">-WUR serving cell measurement based on LP-SS, requirements </w:t>
              </w:r>
            </w:ins>
            <w:ins w:id="6" w:author="Xusheng Wei" w:date="2024-10-24T14:43:00Z">
              <w:r w:rsidRPr="00FB2CD6">
                <w:rPr>
                  <w:bCs/>
                  <w:i/>
                  <w:iCs/>
                </w:rPr>
                <w:t>of OOK based LP-WUR based on LP-SS</w:t>
              </w:r>
            </w:ins>
            <w:ins w:id="7" w:author="Xusheng Wei" w:date="2024-10-24T14:42:00Z">
              <w:r w:rsidRPr="00FB2CD6">
                <w:rPr>
                  <w:bCs/>
                  <w:i/>
                  <w:iCs/>
                </w:rPr>
                <w:t xml:space="preserve"> will </w:t>
              </w:r>
            </w:ins>
            <w:ins w:id="8" w:author="Xusheng Wei" w:date="2024-10-24T14:44:00Z">
              <w:r w:rsidRPr="00FB2CD6">
                <w:rPr>
                  <w:bCs/>
                  <w:i/>
                  <w:iCs/>
                </w:rPr>
                <w:t xml:space="preserve">be used. </w:t>
              </w:r>
            </w:ins>
          </w:p>
          <w:p w14:paraId="5F77CD15" w14:textId="77777777" w:rsidR="00FB2CD6" w:rsidRPr="00FB2CD6" w:rsidRDefault="00FB2CD6" w:rsidP="00311F5E">
            <w:pPr>
              <w:widowControl w:val="0"/>
              <w:numPr>
                <w:ilvl w:val="0"/>
                <w:numId w:val="40"/>
              </w:numPr>
              <w:spacing w:after="0"/>
              <w:jc w:val="both"/>
              <w:rPr>
                <w:bCs/>
                <w:i/>
                <w:iCs/>
              </w:rPr>
            </w:pPr>
            <w:r w:rsidRPr="00FB2CD6">
              <w:rPr>
                <w:bCs/>
                <w:i/>
                <w:iCs/>
              </w:rPr>
              <w:t xml:space="preserve">Measurement requirements for </w:t>
            </w:r>
            <w:ins w:id="9" w:author="Joern Krause" w:date="2024-10-09T15:41:00Z">
              <w:r w:rsidRPr="00FB2CD6">
                <w:rPr>
                  <w:rFonts w:hint="eastAsia"/>
                  <w:bCs/>
                  <w:i/>
                  <w:iCs/>
                  <w:lang w:val="en-US"/>
                </w:rPr>
                <w:t>OFDM-based</w:t>
              </w:r>
            </w:ins>
            <w:ins w:id="10" w:author="Joern Krause" w:date="2024-10-09T15:42:00Z">
              <w:r w:rsidRPr="00FB2CD6">
                <w:rPr>
                  <w:bCs/>
                  <w:i/>
                  <w:iCs/>
                  <w:lang w:val="en-US"/>
                </w:rPr>
                <w:t xml:space="preserve"> </w:t>
              </w:r>
            </w:ins>
            <w:r w:rsidRPr="00FB2CD6">
              <w:rPr>
                <w:bCs/>
                <w:i/>
                <w:iCs/>
              </w:rPr>
              <w:t>LP-WUR serving cell measurement based on existing PSS/SSS at Idle/Inactive state</w:t>
            </w:r>
          </w:p>
          <w:p w14:paraId="12039372" w14:textId="77777777" w:rsidR="00FB2CD6" w:rsidRPr="00FB2CD6" w:rsidRDefault="00FB2CD6" w:rsidP="00FB2CD6"/>
          <w:p w14:paraId="2E3C36B6" w14:textId="77777777" w:rsidR="00FB2CD6" w:rsidRPr="00FB2CD6" w:rsidRDefault="00FB2CD6" w:rsidP="00311F5E">
            <w:pPr>
              <w:numPr>
                <w:ilvl w:val="0"/>
                <w:numId w:val="43"/>
              </w:numPr>
              <w:spacing w:after="120"/>
              <w:ind w:left="0" w:firstLine="0"/>
              <w:jc w:val="both"/>
            </w:pPr>
            <w:r w:rsidRPr="00FB2CD6">
              <w:t xml:space="preserve">For the “Specify further RRM relaxation of UE MR for both serving and </w:t>
            </w:r>
            <w:proofErr w:type="spellStart"/>
            <w:r w:rsidRPr="00FB2CD6">
              <w:t>neighbor</w:t>
            </w:r>
            <w:proofErr w:type="spellEnd"/>
            <w:r w:rsidRPr="00FB2CD6">
              <w:t xml:space="preserve"> cell measurements” in the WID and cases to be considered for RRM relaxation, besides agreed case 1 and case 3, it is preferred to consider case 2.</w:t>
            </w:r>
          </w:p>
          <w:p w14:paraId="570BA3BB" w14:textId="77777777" w:rsidR="00FB2CD6" w:rsidRPr="00FB2CD6" w:rsidRDefault="00FB2CD6" w:rsidP="00311F5E">
            <w:pPr>
              <w:numPr>
                <w:ilvl w:val="0"/>
                <w:numId w:val="43"/>
              </w:numPr>
              <w:spacing w:after="120"/>
              <w:ind w:left="0" w:firstLine="0"/>
              <w:jc w:val="both"/>
            </w:pPr>
            <w:r w:rsidRPr="00FB2CD6">
              <w:t xml:space="preserve">Introducing new LP-based threshold(s) based on LP-RSRP and LP-RSRQ used for switch/exit from case 1 to other cases is necessary. Other proposals at issue 1-1-4 are up to whether case 2 will be introduced or not.   </w:t>
            </w:r>
          </w:p>
          <w:p w14:paraId="74951EF0" w14:textId="77777777" w:rsidR="00FB2CD6" w:rsidRPr="00FB2CD6" w:rsidRDefault="00FB2CD6" w:rsidP="00311F5E">
            <w:pPr>
              <w:numPr>
                <w:ilvl w:val="0"/>
                <w:numId w:val="43"/>
              </w:numPr>
              <w:spacing w:after="120"/>
              <w:ind w:left="0" w:firstLine="0"/>
              <w:jc w:val="both"/>
            </w:pPr>
            <w:r w:rsidRPr="00FB2CD6">
              <w:t xml:space="preserve">Same entry/exit conditions can be used for LP-WUS monitoring and RRM measurement relaxed cases, i.e., case 3. </w:t>
            </w:r>
          </w:p>
          <w:p w14:paraId="17D0CD82" w14:textId="77777777" w:rsidR="00FB2CD6" w:rsidRPr="00FB2CD6" w:rsidRDefault="00FB2CD6" w:rsidP="00311F5E">
            <w:pPr>
              <w:numPr>
                <w:ilvl w:val="0"/>
                <w:numId w:val="43"/>
              </w:numPr>
              <w:spacing w:after="120"/>
              <w:ind w:left="0" w:firstLine="0"/>
              <w:jc w:val="both"/>
            </w:pPr>
            <w:r w:rsidRPr="00FB2CD6">
              <w:t xml:space="preserve">The LP-WUR will have limited user scenarios and the potential of the LP-WUR feature may not be fully exploited if only LP and MR working at the same band is supported. </w:t>
            </w:r>
          </w:p>
          <w:p w14:paraId="4068B27E" w14:textId="77777777" w:rsidR="00FB2CD6" w:rsidRPr="00FB2CD6" w:rsidRDefault="00FB2CD6" w:rsidP="00311F5E">
            <w:pPr>
              <w:numPr>
                <w:ilvl w:val="0"/>
                <w:numId w:val="43"/>
              </w:numPr>
              <w:spacing w:after="120"/>
              <w:ind w:left="0" w:firstLine="0"/>
              <w:jc w:val="both"/>
            </w:pPr>
            <w:r w:rsidRPr="00FB2CD6">
              <w:t xml:space="preserve">For the LR and MR work at different band, co-located scenario could be considered. Regarding the time line on when it should be considered, further discussion is needed. When cells co-located have similar coverage, the design for LR and MR work at </w:t>
            </w:r>
            <w:r w:rsidRPr="00FB2CD6">
              <w:lastRenderedPageBreak/>
              <w:t xml:space="preserve">the same band can be reused. When cells co-located have </w:t>
            </w:r>
            <w:r w:rsidRPr="00FB2CD6">
              <w:rPr>
                <w:rFonts w:hint="eastAsia"/>
              </w:rPr>
              <w:t>not</w:t>
            </w:r>
            <w:r w:rsidRPr="00FB2CD6">
              <w:t>able different coverage, the design for LR and MR work at the same band can still be used however will be limited to the cell with the smallest coverage.</w:t>
            </w:r>
          </w:p>
          <w:p w14:paraId="0B946371" w14:textId="77777777" w:rsidR="00FB2CD6" w:rsidRPr="00FB2CD6" w:rsidRDefault="00FB2CD6" w:rsidP="00311F5E">
            <w:pPr>
              <w:numPr>
                <w:ilvl w:val="0"/>
                <w:numId w:val="43"/>
              </w:numPr>
              <w:spacing w:after="120"/>
              <w:ind w:left="0" w:firstLine="0"/>
              <w:jc w:val="both"/>
            </w:pPr>
            <w:r w:rsidRPr="00FB2CD6">
              <w:t>LP-WUR requirements depends on LP-WUR band, but is not dependent on whether MR work at the same band or different band from LP-WUR. And there is no extra specification work on RAN4 LP-WUR measurement requirements if LP-WUR and MR work at the different band.</w:t>
            </w:r>
          </w:p>
          <w:p w14:paraId="56B7AD75" w14:textId="77777777" w:rsidR="00FB2CD6" w:rsidRPr="00FB2CD6" w:rsidRDefault="00FB2CD6" w:rsidP="00311F5E">
            <w:pPr>
              <w:numPr>
                <w:ilvl w:val="0"/>
                <w:numId w:val="43"/>
              </w:numPr>
              <w:spacing w:after="120"/>
              <w:ind w:left="0" w:firstLine="0"/>
              <w:jc w:val="both"/>
            </w:pPr>
            <w:r w:rsidRPr="00FB2CD6">
              <w:t xml:space="preserve">There will be impact on requirements on offloading and RRM relaxation, depending on solutions for these two items when MR and LR work at different band. For example, the interruption period, e.g., the duration from LP-WUS received the paging indication to MR ready for paging monitoring, if to be defined by RAN4, will be impacted if LR and MR work at different bands.  </w:t>
            </w:r>
          </w:p>
          <w:p w14:paraId="5F863F50" w14:textId="77777777" w:rsidR="00FB2CD6" w:rsidRPr="00FB2CD6" w:rsidRDefault="00FB2CD6" w:rsidP="00311F5E">
            <w:pPr>
              <w:numPr>
                <w:ilvl w:val="0"/>
                <w:numId w:val="43"/>
              </w:numPr>
              <w:spacing w:after="120"/>
              <w:ind w:left="0" w:firstLine="0"/>
              <w:jc w:val="both"/>
            </w:pPr>
            <w:r w:rsidRPr="00FB2CD6">
              <w:t xml:space="preserve">At legacy state, whether or not LP-WUR is ON for RRM measurement is up to UE implementation. When LP-WUR measurement is needed to compare with a LP-based threshold, LP-WUR needs be “ON” at least some duration early before the comparison, no requirement will be defined for this duration.  </w:t>
            </w:r>
          </w:p>
          <w:p w14:paraId="3C37C9C9" w14:textId="77777777" w:rsidR="00FB2CD6" w:rsidRPr="00FB2CD6" w:rsidRDefault="00FB2CD6" w:rsidP="00311F5E">
            <w:pPr>
              <w:numPr>
                <w:ilvl w:val="0"/>
                <w:numId w:val="43"/>
              </w:numPr>
              <w:spacing w:after="120"/>
              <w:ind w:left="0" w:firstLine="0"/>
              <w:jc w:val="both"/>
            </w:pPr>
            <w:r w:rsidRPr="00FB2CD6">
              <w:t>For case 1, higher priority frequency layer search could be OFF. Alternatively, for case 1 and case 3, when the serving cell is above threshold for inter-frequency neighbour cell measurement, existing relaxed requirements K2*</w:t>
            </w:r>
            <w:proofErr w:type="spellStart"/>
            <w:r w:rsidRPr="00FB2CD6">
              <w:t>Thigher_priority_search</w:t>
            </w:r>
            <w:proofErr w:type="spellEnd"/>
            <w:r w:rsidRPr="00FB2CD6">
              <w:t xml:space="preserve"> </w:t>
            </w:r>
            <w:proofErr w:type="gramStart"/>
            <w:r w:rsidRPr="00FB2CD6">
              <w:t>are</w:t>
            </w:r>
            <w:proofErr w:type="gramEnd"/>
            <w:r w:rsidRPr="00FB2CD6">
              <w:t xml:space="preserve"> re-used for higher priority frequency search. </w:t>
            </w:r>
          </w:p>
          <w:p w14:paraId="4345092C" w14:textId="77777777" w:rsidR="00FB2CD6" w:rsidRPr="00FB2CD6" w:rsidRDefault="00FB2CD6" w:rsidP="00311F5E">
            <w:pPr>
              <w:numPr>
                <w:ilvl w:val="0"/>
                <w:numId w:val="43"/>
              </w:numPr>
              <w:spacing w:after="120"/>
              <w:ind w:left="0" w:firstLine="0"/>
              <w:jc w:val="both"/>
            </w:pPr>
            <w:r w:rsidRPr="00FB2CD6">
              <w:t>It is fine to use P1, “introduce a margin to reflect accuracy performance of LP-WUR in core specs”, when LP-WUR serving cell measurement results is used to compare with a threshold. If P1 is used, for MR, the following options could be considered:</w:t>
            </w:r>
          </w:p>
          <w:p w14:paraId="4A7DBF11" w14:textId="77777777" w:rsidR="00FB2CD6" w:rsidRPr="00FB2CD6" w:rsidRDefault="00FB2CD6" w:rsidP="00FB2CD6">
            <w:pPr>
              <w:ind w:left="360"/>
              <w:rPr>
                <w:color w:val="000000" w:themeColor="text1"/>
              </w:rPr>
            </w:pPr>
            <w:r w:rsidRPr="00FB2CD6">
              <w:rPr>
                <w:color w:val="000000" w:themeColor="text1"/>
              </w:rPr>
              <w:t xml:space="preserve">Option 1: For MR, margin is also introduced when MR serving cell measurement result comparing with a threshold, this margin will be based on legacy MR accuracy requirements. </w:t>
            </w:r>
          </w:p>
          <w:p w14:paraId="5517C019" w14:textId="77777777" w:rsidR="00FB2CD6" w:rsidRPr="00FB2CD6" w:rsidRDefault="00FB2CD6" w:rsidP="00FB2CD6">
            <w:pPr>
              <w:ind w:left="360"/>
              <w:rPr>
                <w:color w:val="000000" w:themeColor="text1"/>
              </w:rPr>
            </w:pPr>
            <w:r w:rsidRPr="00FB2CD6">
              <w:rPr>
                <w:color w:val="000000" w:themeColor="text1"/>
              </w:rPr>
              <w:t xml:space="preserve">Option 2: For MR, margin is not also introduced when MR serving cell measurement result comparing with a threshold, as that of the legacy specs. </w:t>
            </w:r>
          </w:p>
          <w:p w14:paraId="0B315F85" w14:textId="77777777" w:rsidR="00FB2CD6" w:rsidRPr="00FB2CD6" w:rsidRDefault="00FB2CD6" w:rsidP="00311F5E">
            <w:pPr>
              <w:numPr>
                <w:ilvl w:val="0"/>
                <w:numId w:val="43"/>
              </w:numPr>
              <w:spacing w:after="120"/>
              <w:ind w:left="0" w:firstLine="0"/>
              <w:jc w:val="both"/>
            </w:pPr>
            <w:r w:rsidRPr="00FB2CD6">
              <w:t xml:space="preserve">For issue 1-2-2, support P3-1, i.e., use the MR and/or LP-WUR measurement period to check the threshold for either LP-WUR monitoring or MR RRM relaxation is satisfied or not; P1 is also ok providing P1-1 is used. </w:t>
            </w:r>
          </w:p>
          <w:p w14:paraId="002A1C08" w14:textId="77777777" w:rsidR="00FB2CD6" w:rsidRPr="00FB2CD6" w:rsidRDefault="00FB2CD6" w:rsidP="00311F5E">
            <w:pPr>
              <w:numPr>
                <w:ilvl w:val="0"/>
                <w:numId w:val="43"/>
              </w:numPr>
              <w:spacing w:after="120"/>
              <w:ind w:left="0" w:firstLine="0"/>
              <w:jc w:val="both"/>
            </w:pPr>
            <w:r w:rsidRPr="00FB2CD6">
              <w:t xml:space="preserve">For issue 1-2-2-1, For the scenario when both MR and LR measurement results are used for evaluation whether an entry/exit condition is satisfied or not, either for LP-WUR monitoring or MR RRM relaxation, defined MR and LR requirements for entry/exit evaluation separately as: </w:t>
            </w:r>
          </w:p>
          <w:p w14:paraId="6A82008C" w14:textId="77777777" w:rsidR="00FB2CD6" w:rsidRPr="00FB2CD6" w:rsidRDefault="00FB2CD6" w:rsidP="00311F5E">
            <w:pPr>
              <w:numPr>
                <w:ilvl w:val="0"/>
                <w:numId w:val="41"/>
              </w:numPr>
              <w:spacing w:after="120"/>
              <w:jc w:val="both"/>
              <w:rPr>
                <w:bCs/>
                <w:color w:val="000000"/>
                <w:szCs w:val="21"/>
              </w:rPr>
            </w:pPr>
            <w:r w:rsidRPr="00FB2CD6">
              <w:rPr>
                <w:bCs/>
                <w:color w:val="000000"/>
                <w:szCs w:val="21"/>
              </w:rPr>
              <w:t>the MR serving cell measurement period, either legacy or relaxed measurement period</w:t>
            </w:r>
          </w:p>
          <w:p w14:paraId="185BEA0F" w14:textId="77777777" w:rsidR="00FB2CD6" w:rsidRPr="00FB2CD6" w:rsidRDefault="00FB2CD6" w:rsidP="00311F5E">
            <w:pPr>
              <w:numPr>
                <w:ilvl w:val="0"/>
                <w:numId w:val="41"/>
              </w:numPr>
              <w:spacing w:after="120"/>
              <w:jc w:val="both"/>
              <w:rPr>
                <w:bCs/>
                <w:color w:val="000000"/>
                <w:szCs w:val="21"/>
              </w:rPr>
            </w:pPr>
            <w:r w:rsidRPr="00FB2CD6">
              <w:rPr>
                <w:bCs/>
                <w:color w:val="000000"/>
                <w:szCs w:val="21"/>
              </w:rPr>
              <w:t xml:space="preserve">the LP-SS based or SSB based LP-WUR measurement period </w:t>
            </w:r>
          </w:p>
          <w:p w14:paraId="192EF23B" w14:textId="77777777" w:rsidR="00FB2CD6" w:rsidRPr="00FB2CD6" w:rsidRDefault="00FB2CD6" w:rsidP="00311F5E">
            <w:pPr>
              <w:numPr>
                <w:ilvl w:val="0"/>
                <w:numId w:val="43"/>
              </w:numPr>
              <w:spacing w:after="120"/>
              <w:ind w:left="0" w:firstLine="0"/>
              <w:jc w:val="both"/>
            </w:pPr>
            <w:bookmarkStart w:id="11" w:name="_Hlk181799830"/>
            <w:r w:rsidRPr="00FB2CD6">
              <w:t>Suggest to use the term “MR activation” time to replace “interruption” on paging. The interruption duration from</w:t>
            </w:r>
            <w:r w:rsidRPr="00FB2CD6">
              <w:rPr>
                <w:rFonts w:hint="eastAsia"/>
              </w:rPr>
              <w:t xml:space="preserve"> LP-WUR exit</w:t>
            </w:r>
            <w:r w:rsidRPr="00FB2CD6">
              <w:t>s</w:t>
            </w:r>
            <w:r w:rsidRPr="00FB2CD6">
              <w:rPr>
                <w:rFonts w:hint="eastAsia"/>
              </w:rPr>
              <w:t xml:space="preserve"> </w:t>
            </w:r>
            <w:r w:rsidRPr="00FB2CD6">
              <w:t xml:space="preserve">fully offloading case (case 1) till </w:t>
            </w:r>
            <w:r w:rsidRPr="00FB2CD6">
              <w:rPr>
                <w:rFonts w:hint="eastAsia"/>
              </w:rPr>
              <w:t xml:space="preserve">MR </w:t>
            </w:r>
            <w:r w:rsidRPr="00FB2CD6">
              <w:t>is ready for</w:t>
            </w:r>
            <w:r w:rsidRPr="00FB2CD6">
              <w:rPr>
                <w:rFonts w:hint="eastAsia"/>
              </w:rPr>
              <w:t xml:space="preserve"> measurement</w:t>
            </w:r>
            <w:r w:rsidRPr="00FB2CD6">
              <w:t xml:space="preserve">, could be covered by the paging interruption case and may need not a separate requirement. </w:t>
            </w:r>
          </w:p>
          <w:bookmarkEnd w:id="11"/>
          <w:p w14:paraId="390F7E6D" w14:textId="77777777" w:rsidR="00FB2CD6" w:rsidRPr="00FB2CD6" w:rsidRDefault="00FB2CD6" w:rsidP="00311F5E">
            <w:pPr>
              <w:numPr>
                <w:ilvl w:val="0"/>
                <w:numId w:val="43"/>
              </w:numPr>
              <w:spacing w:after="120"/>
              <w:ind w:left="0" w:firstLine="0"/>
              <w:jc w:val="both"/>
            </w:pPr>
            <w:r w:rsidRPr="00FB2CD6">
              <w:t>Defining interruption requirement for the normal case and worst case where a cell reselection is included in the worst case, detailed conditions are FFS. The “MR activation” time for the normal and worst case are:</w:t>
            </w:r>
          </w:p>
          <w:p w14:paraId="2271EFE5" w14:textId="77777777" w:rsidR="00FB2CD6" w:rsidRPr="00FB2CD6" w:rsidRDefault="00FB2CD6" w:rsidP="00311F5E">
            <w:pPr>
              <w:pStyle w:val="aff7"/>
              <w:numPr>
                <w:ilvl w:val="0"/>
                <w:numId w:val="42"/>
              </w:numPr>
              <w:overflowPunct/>
              <w:autoSpaceDE/>
              <w:autoSpaceDN/>
              <w:adjustRightInd/>
              <w:spacing w:after="120"/>
              <w:ind w:firstLineChars="0"/>
              <w:jc w:val="both"/>
              <w:textAlignment w:val="auto"/>
              <w:rPr>
                <w:rFonts w:cs="v4.2.0"/>
              </w:rPr>
            </w:pPr>
            <w:r w:rsidRPr="00FB2CD6">
              <w:rPr>
                <w:rFonts w:cs="v4.2.0"/>
              </w:rPr>
              <w:t>“MR activation” duration = Ramping duration + (2 + 2) samples * 20ms</w:t>
            </w:r>
          </w:p>
          <w:p w14:paraId="080CE4EF" w14:textId="77777777" w:rsidR="00FB2CD6" w:rsidRPr="00FB2CD6" w:rsidRDefault="00FB2CD6" w:rsidP="00311F5E">
            <w:pPr>
              <w:pStyle w:val="aff7"/>
              <w:numPr>
                <w:ilvl w:val="0"/>
                <w:numId w:val="42"/>
              </w:numPr>
              <w:overflowPunct/>
              <w:autoSpaceDE/>
              <w:autoSpaceDN/>
              <w:adjustRightInd/>
              <w:spacing w:after="120"/>
              <w:ind w:firstLineChars="0"/>
              <w:jc w:val="both"/>
              <w:textAlignment w:val="auto"/>
              <w:rPr>
                <w:rFonts w:cs="v4.2.0"/>
              </w:rPr>
            </w:pPr>
            <w:r w:rsidRPr="00FB2CD6">
              <w:rPr>
                <w:rFonts w:cs="v4.2.0"/>
              </w:rPr>
              <w:lastRenderedPageBreak/>
              <w:t xml:space="preserve">“MR activation” duration = Ramping duration + (2 + 2 + 23) samples * 20ms + </w:t>
            </w:r>
            <w:r w:rsidRPr="00FB2CD6">
              <w:rPr>
                <w:lang w:eastAsia="ko-KR"/>
              </w:rPr>
              <w:t>T</w:t>
            </w:r>
            <w:r w:rsidRPr="00FB2CD6">
              <w:rPr>
                <w:vertAlign w:val="subscript"/>
                <w:lang w:eastAsia="ko-KR"/>
              </w:rPr>
              <w:t xml:space="preserve">SI-NR </w:t>
            </w:r>
            <w:r w:rsidRPr="00FB2CD6">
              <w:rPr>
                <w:lang w:eastAsia="ko-KR"/>
              </w:rPr>
              <w:t>+ 2*</w:t>
            </w:r>
            <w:proofErr w:type="spellStart"/>
            <w:r w:rsidRPr="00FB2CD6">
              <w:t>T</w:t>
            </w:r>
            <w:r w:rsidRPr="00FB2CD6">
              <w:rPr>
                <w:vertAlign w:val="subscript"/>
              </w:rPr>
              <w:t>target_cell_SMTC_period</w:t>
            </w:r>
            <w:proofErr w:type="spellEnd"/>
            <w:r w:rsidRPr="00FB2CD6">
              <w:rPr>
                <w:rFonts w:cs="v4.2.0"/>
              </w:rPr>
              <w:t xml:space="preserve"> </w:t>
            </w:r>
          </w:p>
          <w:p w14:paraId="71B755E6" w14:textId="77777777" w:rsidR="00FB2CD6" w:rsidRPr="00FB2CD6" w:rsidRDefault="00FB2CD6" w:rsidP="00FB2CD6">
            <w:pPr>
              <w:rPr>
                <w:color w:val="000000"/>
                <w:lang w:val="en-US" w:eastAsia="ko-KR"/>
              </w:rPr>
            </w:pPr>
            <w:r w:rsidRPr="00FB2CD6">
              <w:rPr>
                <w:color w:val="000000"/>
                <w:lang w:val="en-US" w:eastAsia="ko-KR"/>
              </w:rPr>
              <w:t>Note: Ramping duration refers to RAN1 conclusion</w:t>
            </w:r>
          </w:p>
          <w:p w14:paraId="216757C9" w14:textId="77777777" w:rsidR="00FB2CD6" w:rsidRPr="00FB2CD6" w:rsidRDefault="00FB2CD6" w:rsidP="00311F5E">
            <w:pPr>
              <w:numPr>
                <w:ilvl w:val="0"/>
                <w:numId w:val="43"/>
              </w:numPr>
              <w:spacing w:after="120"/>
              <w:ind w:left="0" w:firstLine="0"/>
              <w:jc w:val="both"/>
            </w:pPr>
            <w:r w:rsidRPr="00FB2CD6">
              <w:t>For issue 1-2-4, support P2, i.e., no need to define the LR based cell selection criterion evaluation in case#1.</w:t>
            </w:r>
          </w:p>
          <w:p w14:paraId="149F7DFC" w14:textId="77777777" w:rsidR="00FB2CD6" w:rsidRPr="00FB2CD6" w:rsidRDefault="00FB2CD6" w:rsidP="00311F5E">
            <w:pPr>
              <w:numPr>
                <w:ilvl w:val="0"/>
                <w:numId w:val="43"/>
              </w:numPr>
              <w:spacing w:after="120"/>
              <w:ind w:left="0" w:firstLine="0"/>
              <w:jc w:val="both"/>
            </w:pPr>
            <w:r w:rsidRPr="00FB2CD6">
              <w:t xml:space="preserve">For periodicity for SSB based LP-WUR measurement delay requirements, use option 2 + option 3, i.e., follow the same periodicity of LP-SS if LP-SS periodicity is configured, use a pre-defined fix value (like 320ms) if LP-SS periodicity is not configured, detail value is FFS. </w:t>
            </w:r>
          </w:p>
          <w:p w14:paraId="45B0D65B" w14:textId="77777777" w:rsidR="00FB2CD6" w:rsidRPr="00FB2CD6" w:rsidRDefault="00FB2CD6" w:rsidP="00311F5E">
            <w:pPr>
              <w:numPr>
                <w:ilvl w:val="0"/>
                <w:numId w:val="43"/>
              </w:numPr>
              <w:spacing w:after="120"/>
              <w:ind w:left="0" w:firstLine="0"/>
              <w:jc w:val="both"/>
            </w:pPr>
            <w:r w:rsidRPr="00FB2CD6">
              <w:t xml:space="preserve">Consider relaxation factors such as 16 for the relaxation factor for the MR RRM relaxation for both serving and neighbour cell measurements. </w:t>
            </w:r>
          </w:p>
          <w:p w14:paraId="2C1C4889" w14:textId="77777777" w:rsidR="00FB2CD6" w:rsidRPr="00FB2CD6" w:rsidRDefault="00FB2CD6" w:rsidP="00311F5E">
            <w:pPr>
              <w:numPr>
                <w:ilvl w:val="0"/>
                <w:numId w:val="43"/>
              </w:numPr>
              <w:spacing w:after="120"/>
              <w:ind w:left="0" w:firstLine="0"/>
              <w:jc w:val="both"/>
            </w:pPr>
            <w:r w:rsidRPr="00FB2CD6">
              <w:t xml:space="preserve">Consider only one relaxation factors for the MR RRM relaxation for both serving and neighbour cell measurements.  </w:t>
            </w:r>
          </w:p>
          <w:p w14:paraId="541783B0" w14:textId="77777777" w:rsidR="00FB2CD6" w:rsidRPr="00FB2CD6" w:rsidRDefault="00FB2CD6" w:rsidP="00311F5E">
            <w:pPr>
              <w:numPr>
                <w:ilvl w:val="0"/>
                <w:numId w:val="43"/>
              </w:numPr>
              <w:spacing w:after="120"/>
              <w:ind w:left="0" w:firstLine="0"/>
              <w:jc w:val="both"/>
            </w:pPr>
            <w:r w:rsidRPr="00FB2CD6">
              <w:t>Multiple value on scaling factor should be avoided unless there is a clear purpose and a clear way on how to implement it.</w:t>
            </w:r>
          </w:p>
          <w:p w14:paraId="2523E190" w14:textId="77777777" w:rsidR="00FB2CD6" w:rsidRPr="00FB2CD6" w:rsidRDefault="00FB2CD6" w:rsidP="00311F5E">
            <w:pPr>
              <w:numPr>
                <w:ilvl w:val="0"/>
                <w:numId w:val="43"/>
              </w:numPr>
              <w:spacing w:after="120"/>
              <w:ind w:left="0" w:firstLine="0"/>
              <w:jc w:val="both"/>
            </w:pPr>
            <w:r w:rsidRPr="00FB2CD6">
              <w:t>For relaxed MR measurement, the legacy accuracy requirements for MR are re-used.</w:t>
            </w:r>
          </w:p>
          <w:p w14:paraId="6C9116FE" w14:textId="77777777" w:rsidR="00FB2CD6" w:rsidRPr="00FB2CD6" w:rsidRDefault="00FB2CD6" w:rsidP="00311F5E">
            <w:pPr>
              <w:numPr>
                <w:ilvl w:val="0"/>
                <w:numId w:val="43"/>
              </w:numPr>
              <w:spacing w:after="120"/>
              <w:ind w:left="0" w:firstLine="0"/>
              <w:jc w:val="both"/>
            </w:pPr>
            <w:r w:rsidRPr="00FB2CD6">
              <w:t>For issue 1-4-1, postpone the discussion.</w:t>
            </w:r>
          </w:p>
          <w:p w14:paraId="152C0BA2" w14:textId="77777777" w:rsidR="00FB2CD6" w:rsidRPr="00FB2CD6" w:rsidRDefault="00FB2CD6" w:rsidP="00311F5E">
            <w:pPr>
              <w:numPr>
                <w:ilvl w:val="0"/>
                <w:numId w:val="43"/>
              </w:numPr>
              <w:spacing w:after="120"/>
              <w:ind w:left="0" w:firstLine="0"/>
              <w:jc w:val="both"/>
            </w:pPr>
            <w:r w:rsidRPr="00FB2CD6">
              <w:t>For issue 1-5-2, the principle of P1 is reasonable. The issue can be discussed later.</w:t>
            </w:r>
          </w:p>
          <w:p w14:paraId="351A16EB" w14:textId="1CE082E3" w:rsidR="006C3772" w:rsidRPr="00FB2CD6" w:rsidRDefault="006C3772" w:rsidP="006C3772">
            <w:pPr>
              <w:spacing w:after="120"/>
              <w:jc w:val="both"/>
              <w:rPr>
                <w:rFonts w:cs="Arial"/>
                <w:bCs/>
                <w:color w:val="000000" w:themeColor="text1"/>
                <w:sz w:val="18"/>
                <w:szCs w:val="24"/>
              </w:rPr>
            </w:pPr>
          </w:p>
        </w:tc>
      </w:tr>
      <w:tr w:rsidR="006C3772" w14:paraId="351A1712" w14:textId="77777777">
        <w:trPr>
          <w:trHeight w:val="468"/>
        </w:trPr>
        <w:tc>
          <w:tcPr>
            <w:tcW w:w="993" w:type="dxa"/>
          </w:tcPr>
          <w:p w14:paraId="351A16ED" w14:textId="76376CA1" w:rsidR="006C3772" w:rsidRDefault="006A2DEB" w:rsidP="006C3772">
            <w:pPr>
              <w:spacing w:before="120" w:after="120"/>
              <w:rPr>
                <w:rFonts w:ascii="Arial" w:hAnsi="Arial" w:cs="Arial"/>
                <w:sz w:val="16"/>
                <w:szCs w:val="16"/>
              </w:rPr>
            </w:pPr>
            <w:hyperlink r:id="rId19" w:history="1">
              <w:r w:rsidR="006C3772">
                <w:rPr>
                  <w:rStyle w:val="aff2"/>
                  <w:rFonts w:ascii="Arial" w:hAnsi="Arial" w:cs="Arial"/>
                  <w:b/>
                  <w:bCs/>
                  <w:sz w:val="16"/>
                  <w:szCs w:val="16"/>
                </w:rPr>
                <w:t>R4-2419005</w:t>
              </w:r>
            </w:hyperlink>
          </w:p>
        </w:tc>
        <w:tc>
          <w:tcPr>
            <w:tcW w:w="1134" w:type="dxa"/>
          </w:tcPr>
          <w:p w14:paraId="351A16EE" w14:textId="17615930" w:rsidR="006C3772" w:rsidRDefault="006C3772" w:rsidP="006C3772">
            <w:pPr>
              <w:spacing w:before="120" w:after="120"/>
              <w:rPr>
                <w:rFonts w:ascii="Arial" w:hAnsi="Arial" w:cs="Arial"/>
                <w:sz w:val="16"/>
                <w:szCs w:val="16"/>
              </w:rPr>
            </w:pPr>
            <w:r>
              <w:rPr>
                <w:rFonts w:ascii="Arial" w:hAnsi="Arial" w:cs="Arial"/>
                <w:sz w:val="16"/>
                <w:szCs w:val="16"/>
              </w:rPr>
              <w:t>Ericsson</w:t>
            </w:r>
          </w:p>
        </w:tc>
        <w:tc>
          <w:tcPr>
            <w:tcW w:w="7509" w:type="dxa"/>
          </w:tcPr>
          <w:p w14:paraId="2437BE21" w14:textId="543140B1"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_Ref181627266 \h </w:instrText>
            </w:r>
            <w:r w:rsidRPr="0095424D">
              <w:rPr>
                <w:lang w:val="en-US"/>
              </w:rPr>
            </w:r>
            <w:r w:rsidR="0095424D">
              <w:rPr>
                <w:lang w:val="en-US"/>
              </w:rPr>
              <w:instrText xml:space="preserve"> \* MERGEFORMAT </w:instrText>
            </w:r>
            <w:r w:rsidRPr="0095424D">
              <w:rPr>
                <w:lang w:val="en-US"/>
              </w:rPr>
              <w:fldChar w:fldCharType="separate"/>
            </w:r>
            <w:r w:rsidRPr="0095424D">
              <w:rPr>
                <w:bCs/>
              </w:rPr>
              <w:t xml:space="preserve">Observation </w:t>
            </w:r>
            <w:r w:rsidRPr="0095424D">
              <w:rPr>
                <w:bCs/>
                <w:i/>
                <w:iCs/>
                <w:noProof/>
              </w:rPr>
              <w:t>1</w:t>
            </w:r>
            <w:r w:rsidRPr="0095424D">
              <w:rPr>
                <w:rFonts w:hint="eastAsia"/>
                <w:bCs/>
                <w:lang w:eastAsia="zh-CN"/>
              </w:rPr>
              <w:t>: NW may always configure the neighbour cell measurements in irregular deployment.</w:t>
            </w:r>
            <w:r w:rsidRPr="0095424D">
              <w:rPr>
                <w:lang w:val="en-US"/>
              </w:rPr>
              <w:fldChar w:fldCharType="end"/>
            </w:r>
          </w:p>
          <w:p w14:paraId="0985D01C" w14:textId="008BA790"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_Ref181627269 \h </w:instrText>
            </w:r>
            <w:r w:rsidRPr="0095424D">
              <w:rPr>
                <w:lang w:val="en-US"/>
              </w:rPr>
            </w:r>
            <w:r w:rsidR="0095424D">
              <w:rPr>
                <w:lang w:val="en-US"/>
              </w:rPr>
              <w:instrText xml:space="preserve"> \* MERGEFORMAT </w:instrText>
            </w:r>
            <w:r w:rsidRPr="0095424D">
              <w:rPr>
                <w:lang w:val="en-US"/>
              </w:rPr>
              <w:fldChar w:fldCharType="separate"/>
            </w:r>
            <w:r w:rsidRPr="0095424D">
              <w:rPr>
                <w:bCs/>
                <w:i/>
                <w:iCs/>
              </w:rPr>
              <w:t xml:space="preserve">Observation </w:t>
            </w:r>
            <w:r w:rsidRPr="0095424D">
              <w:rPr>
                <w:bCs/>
                <w:i/>
                <w:iCs/>
                <w:noProof/>
              </w:rPr>
              <w:t>2</w:t>
            </w:r>
            <w:r w:rsidRPr="0095424D">
              <w:rPr>
                <w:rFonts w:hint="eastAsia"/>
                <w:bCs/>
                <w:i/>
                <w:iCs/>
                <w:lang w:eastAsia="zh-CN"/>
              </w:rPr>
              <w:t xml:space="preserve">: Both NW and UE need to </w:t>
            </w:r>
            <w:proofErr w:type="spellStart"/>
            <w:r w:rsidRPr="0095424D">
              <w:rPr>
                <w:rFonts w:hint="eastAsia"/>
                <w:bCs/>
                <w:i/>
                <w:iCs/>
                <w:lang w:eastAsia="zh-CN"/>
              </w:rPr>
              <w:t>tradeoff</w:t>
            </w:r>
            <w:proofErr w:type="spellEnd"/>
            <w:r w:rsidRPr="0095424D">
              <w:rPr>
                <w:rFonts w:hint="eastAsia"/>
                <w:bCs/>
                <w:i/>
                <w:iCs/>
                <w:lang w:eastAsia="zh-CN"/>
              </w:rPr>
              <w:t xml:space="preserve"> between the power saving and mobility.</w:t>
            </w:r>
            <w:r w:rsidRPr="0095424D">
              <w:rPr>
                <w:lang w:val="en-US"/>
              </w:rPr>
              <w:fldChar w:fldCharType="end"/>
            </w:r>
          </w:p>
          <w:p w14:paraId="6D8D66A9" w14:textId="08A7E9F3"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_Ref181627276 \h </w:instrText>
            </w:r>
            <w:r w:rsidRPr="0095424D">
              <w:rPr>
                <w:lang w:val="en-US"/>
              </w:rPr>
            </w:r>
            <w:r w:rsidR="0095424D">
              <w:rPr>
                <w:lang w:val="en-US"/>
              </w:rPr>
              <w:instrText xml:space="preserve"> \* MERGEFORMAT </w:instrText>
            </w:r>
            <w:r w:rsidRPr="0095424D">
              <w:rPr>
                <w:lang w:val="en-US"/>
              </w:rPr>
              <w:fldChar w:fldCharType="separate"/>
            </w:r>
            <w:r w:rsidRPr="0095424D">
              <w:rPr>
                <w:bCs/>
                <w:i/>
                <w:szCs w:val="22"/>
              </w:rPr>
              <w:t xml:space="preserve">Proposal </w:t>
            </w:r>
            <w:r w:rsidRPr="0095424D">
              <w:rPr>
                <w:bCs/>
                <w:i/>
                <w:noProof/>
                <w:szCs w:val="22"/>
              </w:rPr>
              <w:t>1</w:t>
            </w:r>
            <w:r w:rsidRPr="0095424D">
              <w:rPr>
                <w:bCs/>
                <w:i/>
                <w:szCs w:val="22"/>
              </w:rPr>
              <w:t>:</w:t>
            </w:r>
            <w:r w:rsidRPr="0095424D">
              <w:rPr>
                <w:bCs/>
                <w:i/>
                <w:szCs w:val="22"/>
                <w:lang w:eastAsia="zh-CN"/>
              </w:rPr>
              <w:t xml:space="preserve"> RAN4 to introduce NW controlled serving/neighbour cell measurement relaxation. The relaxation factor can be indicated by NW from one of the following values: 3, 8, 16 etc.</w:t>
            </w:r>
            <w:r w:rsidRPr="0095424D">
              <w:rPr>
                <w:lang w:val="en-US"/>
              </w:rPr>
              <w:fldChar w:fldCharType="end"/>
            </w:r>
          </w:p>
          <w:p w14:paraId="64A84CD7" w14:textId="2CC6D051" w:rsidR="0046347F" w:rsidRPr="0095424D" w:rsidRDefault="0046347F" w:rsidP="0046347F">
            <w:pPr>
              <w:jc w:val="both"/>
              <w:rPr>
                <w:lang w:val="en-US"/>
              </w:rPr>
            </w:pPr>
            <w:r w:rsidRPr="0095424D">
              <w:rPr>
                <w:lang w:val="en-US"/>
              </w:rPr>
              <w:fldChar w:fldCharType="begin"/>
            </w:r>
            <w:r w:rsidRPr="0095424D">
              <w:rPr>
                <w:lang w:val="en-US"/>
              </w:rPr>
              <w:instrText xml:space="preserve"> REF _Ref178458029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2</w:t>
            </w:r>
            <w:r w:rsidRPr="0095424D">
              <w:rPr>
                <w:rFonts w:asciiTheme="minorHAnsi" w:hAnsiTheme="minorHAnsi" w:cstheme="minorHAnsi"/>
                <w:bCs/>
                <w:i/>
                <w:szCs w:val="22"/>
              </w:rPr>
              <w:t xml:space="preserve">: </w:t>
            </w:r>
            <w:r w:rsidRPr="0095424D">
              <w:rPr>
                <w:rFonts w:asciiTheme="minorHAnsi" w:hAnsiTheme="minorHAnsi" w:cstheme="minorHAnsi" w:hint="eastAsia"/>
                <w:bCs/>
                <w:i/>
                <w:szCs w:val="22"/>
                <w:lang w:eastAsia="zh-CN"/>
              </w:rPr>
              <w:t xml:space="preserve">RAN4 not to introduce scenario 2 which is both MR and LR for serving cell </w:t>
            </w:r>
            <w:r w:rsidRPr="0095424D">
              <w:rPr>
                <w:rFonts w:asciiTheme="minorHAnsi" w:hAnsiTheme="minorHAnsi" w:cstheme="minorHAnsi"/>
                <w:bCs/>
                <w:i/>
                <w:szCs w:val="22"/>
                <w:lang w:eastAsia="zh-CN"/>
              </w:rPr>
              <w:t>measurement</w:t>
            </w:r>
            <w:r w:rsidRPr="0095424D">
              <w:rPr>
                <w:rFonts w:asciiTheme="minorHAnsi" w:hAnsiTheme="minorHAnsi" w:cstheme="minorHAnsi" w:hint="eastAsia"/>
                <w:bCs/>
                <w:i/>
                <w:szCs w:val="22"/>
                <w:lang w:eastAsia="zh-CN"/>
              </w:rPr>
              <w:t xml:space="preserve"> but neighbour cell measurement is OFF.</w:t>
            </w:r>
            <w:r w:rsidRPr="0095424D">
              <w:rPr>
                <w:lang w:val="en-US"/>
              </w:rPr>
              <w:fldChar w:fldCharType="end"/>
            </w:r>
          </w:p>
          <w:p w14:paraId="2798C03B" w14:textId="62328BE0" w:rsidR="0046347F" w:rsidRPr="0095424D" w:rsidRDefault="0046347F" w:rsidP="0046347F">
            <w:pPr>
              <w:jc w:val="both"/>
              <w:rPr>
                <w:lang w:val="en-US"/>
              </w:rPr>
            </w:pPr>
            <w:r w:rsidRPr="0095424D">
              <w:rPr>
                <w:lang w:val="en-US"/>
              </w:rPr>
              <w:fldChar w:fldCharType="begin"/>
            </w:r>
            <w:r w:rsidRPr="0095424D">
              <w:rPr>
                <w:lang w:val="en-US"/>
              </w:rPr>
              <w:instrText xml:space="preserve"> REF _Ref178458035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3</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w:t>
            </w:r>
            <w:r w:rsidRPr="0095424D">
              <w:rPr>
                <w:rFonts w:asciiTheme="minorHAnsi" w:hAnsiTheme="minorHAnsi" w:cstheme="minorHAnsi"/>
                <w:bCs/>
                <w:i/>
                <w:szCs w:val="22"/>
                <w:lang w:val="en-US" w:eastAsia="zh-CN"/>
              </w:rPr>
              <w:t xml:space="preserve">High priority measurement </w:t>
            </w:r>
            <w:r w:rsidRPr="0095424D">
              <w:rPr>
                <w:rFonts w:asciiTheme="minorHAnsi" w:hAnsiTheme="minorHAnsi" w:cstheme="minorHAnsi" w:hint="eastAsia"/>
                <w:bCs/>
                <w:i/>
                <w:szCs w:val="22"/>
                <w:lang w:val="en-US" w:eastAsia="zh-CN"/>
              </w:rPr>
              <w:t>relaxation criteria</w:t>
            </w:r>
            <w:r w:rsidRPr="0095424D">
              <w:rPr>
                <w:rFonts w:asciiTheme="minorHAnsi" w:hAnsiTheme="minorHAnsi" w:cstheme="minorHAnsi"/>
                <w:bCs/>
                <w:i/>
                <w:szCs w:val="22"/>
                <w:lang w:val="en-US" w:eastAsia="zh-CN"/>
              </w:rPr>
              <w:t xml:space="preserve"> shall be the same as Rel-16</w:t>
            </w:r>
            <w:r w:rsidRPr="0095424D">
              <w:rPr>
                <w:rFonts w:asciiTheme="minorHAnsi" w:hAnsiTheme="minorHAnsi" w:cstheme="minorHAnsi" w:hint="eastAsia"/>
                <w:bCs/>
                <w:i/>
                <w:szCs w:val="22"/>
                <w:lang w:val="en-US" w:eastAsia="zh-CN"/>
              </w:rPr>
              <w:t xml:space="preserve"> RRM </w:t>
            </w:r>
            <w:proofErr w:type="spellStart"/>
            <w:r w:rsidRPr="0095424D">
              <w:rPr>
                <w:rFonts w:asciiTheme="minorHAnsi" w:hAnsiTheme="minorHAnsi" w:cstheme="minorHAnsi" w:hint="eastAsia"/>
                <w:bCs/>
                <w:i/>
                <w:szCs w:val="22"/>
                <w:lang w:val="en-US" w:eastAsia="zh-CN"/>
              </w:rPr>
              <w:t>relaxarion</w:t>
            </w:r>
            <w:proofErr w:type="spellEnd"/>
            <w:r w:rsidRPr="0095424D">
              <w:rPr>
                <w:rFonts w:asciiTheme="minorHAnsi" w:hAnsiTheme="minorHAnsi" w:cstheme="minorHAnsi"/>
                <w:bCs/>
                <w:i/>
                <w:szCs w:val="22"/>
                <w:lang w:val="en-US" w:eastAsia="zh-CN"/>
              </w:rPr>
              <w:t>.</w:t>
            </w:r>
            <w:r w:rsidRPr="0095424D">
              <w:rPr>
                <w:lang w:val="en-US"/>
              </w:rPr>
              <w:fldChar w:fldCharType="end"/>
            </w:r>
          </w:p>
          <w:p w14:paraId="2A134F08" w14:textId="482D0DC4" w:rsidR="0046347F" w:rsidRPr="0095424D" w:rsidRDefault="0046347F" w:rsidP="0046347F">
            <w:pPr>
              <w:jc w:val="both"/>
              <w:rPr>
                <w:lang w:val="en-US"/>
              </w:rPr>
            </w:pPr>
            <w:r w:rsidRPr="0095424D">
              <w:rPr>
                <w:lang w:val="en-US"/>
              </w:rPr>
              <w:fldChar w:fldCharType="begin"/>
            </w:r>
            <w:r w:rsidRPr="0095424D">
              <w:rPr>
                <w:lang w:val="en-US"/>
              </w:rPr>
              <w:instrText xml:space="preserve"> REF _Ref172756590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4</w:t>
            </w:r>
            <w:r w:rsidRPr="0095424D">
              <w:rPr>
                <w:rFonts w:asciiTheme="minorHAnsi" w:hAnsiTheme="minorHAnsi" w:cstheme="minorHAnsi"/>
                <w:bCs/>
                <w:i/>
                <w:szCs w:val="22"/>
              </w:rPr>
              <w:t xml:space="preserve">: Whether LR based </w:t>
            </w:r>
            <w:r w:rsidRPr="0095424D">
              <w:rPr>
                <w:rFonts w:asciiTheme="minorHAnsi" w:hAnsiTheme="minorHAnsi" w:cstheme="minorHAnsi" w:hint="eastAsia"/>
                <w:bCs/>
                <w:i/>
                <w:szCs w:val="22"/>
                <w:lang w:eastAsia="zh-CN"/>
              </w:rPr>
              <w:t xml:space="preserve">serving cell </w:t>
            </w:r>
            <w:r w:rsidRPr="0095424D">
              <w:rPr>
                <w:rFonts w:asciiTheme="minorHAnsi" w:hAnsiTheme="minorHAnsi" w:cstheme="minorHAnsi"/>
                <w:bCs/>
                <w:i/>
                <w:szCs w:val="22"/>
              </w:rPr>
              <w:t xml:space="preserve">RRM relaxation case </w:t>
            </w:r>
            <w:r w:rsidRPr="0095424D">
              <w:rPr>
                <w:rFonts w:asciiTheme="minorHAnsi" w:hAnsiTheme="minorHAnsi" w:cstheme="minorHAnsi" w:hint="eastAsia"/>
                <w:bCs/>
                <w:i/>
                <w:szCs w:val="22"/>
                <w:lang w:eastAsia="zh-CN"/>
              </w:rPr>
              <w:t>is</w:t>
            </w:r>
            <w:r w:rsidRPr="0095424D">
              <w:rPr>
                <w:rFonts w:asciiTheme="minorHAnsi" w:hAnsiTheme="minorHAnsi" w:cstheme="minorHAnsi"/>
                <w:bCs/>
                <w:i/>
                <w:szCs w:val="22"/>
              </w:rPr>
              <w:t xml:space="preserve"> valid is fully up to NW’s configuration, such as NW can enable/disable </w:t>
            </w:r>
            <w:r w:rsidRPr="0095424D">
              <w:rPr>
                <w:rFonts w:asciiTheme="minorHAnsi" w:hAnsiTheme="minorHAnsi" w:cstheme="minorHAnsi" w:hint="eastAsia"/>
                <w:bCs/>
                <w:i/>
                <w:szCs w:val="22"/>
                <w:lang w:eastAsia="zh-CN"/>
              </w:rPr>
              <w:t>any</w:t>
            </w:r>
            <w:r w:rsidRPr="0095424D">
              <w:rPr>
                <w:rFonts w:asciiTheme="minorHAnsi" w:hAnsiTheme="minorHAnsi" w:cstheme="minorHAnsi"/>
                <w:bCs/>
                <w:i/>
                <w:szCs w:val="22"/>
              </w:rPr>
              <w:t xml:space="preserve"> RRM relaxation </w:t>
            </w:r>
            <w:r w:rsidRPr="0095424D">
              <w:rPr>
                <w:rFonts w:asciiTheme="minorHAnsi" w:hAnsiTheme="minorHAnsi" w:cstheme="minorHAnsi" w:hint="eastAsia"/>
                <w:bCs/>
                <w:i/>
                <w:szCs w:val="22"/>
                <w:lang w:eastAsia="zh-CN"/>
              </w:rPr>
              <w:t>scenario</w:t>
            </w:r>
            <w:r w:rsidRPr="0095424D">
              <w:rPr>
                <w:rFonts w:asciiTheme="minorHAnsi" w:hAnsiTheme="minorHAnsi" w:cstheme="minorHAnsi"/>
                <w:bCs/>
                <w:i/>
                <w:szCs w:val="22"/>
              </w:rPr>
              <w:t xml:space="preserve"> based on the configured thresholds.</w:t>
            </w:r>
            <w:r w:rsidRPr="0095424D">
              <w:rPr>
                <w:lang w:val="en-US"/>
              </w:rPr>
              <w:fldChar w:fldCharType="end"/>
            </w:r>
          </w:p>
          <w:p w14:paraId="41CBB734" w14:textId="03760441" w:rsidR="0046347F" w:rsidRPr="0095424D" w:rsidRDefault="0046347F" w:rsidP="0046347F">
            <w:pPr>
              <w:jc w:val="both"/>
              <w:rPr>
                <w:lang w:val="en-US"/>
              </w:rPr>
            </w:pPr>
            <w:r w:rsidRPr="0095424D">
              <w:rPr>
                <w:lang w:val="en-US"/>
              </w:rPr>
              <w:fldChar w:fldCharType="begin"/>
            </w:r>
            <w:r w:rsidRPr="0095424D">
              <w:rPr>
                <w:lang w:val="en-US"/>
              </w:rPr>
              <w:instrText xml:space="preserve"> REF _Ref172756593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5</w:t>
            </w:r>
            <w:r w:rsidRPr="0095424D">
              <w:rPr>
                <w:rFonts w:asciiTheme="minorHAnsi" w:hAnsiTheme="minorHAnsi" w:cstheme="minorHAnsi"/>
                <w:bCs/>
                <w:i/>
                <w:szCs w:val="22"/>
              </w:rPr>
              <w:t>: MR RRM further relaxation without LR measurement is out of scope in Rel-19.</w:t>
            </w:r>
            <w:r w:rsidRPr="0095424D">
              <w:rPr>
                <w:lang w:val="en-US"/>
              </w:rPr>
              <w:fldChar w:fldCharType="end"/>
            </w:r>
          </w:p>
          <w:p w14:paraId="3F4022CD" w14:textId="618DE23D"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_Ref181627292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6</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RAN4 to confirm RAN2</w:t>
            </w:r>
            <w:r w:rsidRPr="0095424D">
              <w:rPr>
                <w:rFonts w:asciiTheme="minorHAnsi" w:hAnsiTheme="minorHAnsi" w:cstheme="minorHAnsi"/>
                <w:bCs/>
                <w:i/>
                <w:szCs w:val="22"/>
                <w:lang w:eastAsia="zh-CN"/>
              </w:rPr>
              <w:t>’</w:t>
            </w:r>
            <w:r w:rsidRPr="0095424D">
              <w:rPr>
                <w:rFonts w:asciiTheme="minorHAnsi" w:hAnsiTheme="minorHAnsi" w:cstheme="minorHAnsi" w:hint="eastAsia"/>
                <w:bCs/>
                <w:i/>
                <w:szCs w:val="22"/>
                <w:lang w:eastAsia="zh-CN"/>
              </w:rPr>
              <w:t>s WS as follow.</w:t>
            </w:r>
            <w:r w:rsidRPr="0095424D">
              <w:rPr>
                <w:lang w:val="en-US"/>
              </w:rPr>
              <w:fldChar w:fldCharType="end"/>
            </w:r>
          </w:p>
          <w:p w14:paraId="1A83F54E" w14:textId="77777777" w:rsidR="0046347F" w:rsidRPr="0095424D" w:rsidRDefault="0046347F" w:rsidP="0046347F">
            <w:pPr>
              <w:spacing w:before="120" w:after="120"/>
              <w:rPr>
                <w:rFonts w:asciiTheme="minorHAnsi" w:hAnsiTheme="minorHAnsi" w:cstheme="minorHAnsi"/>
                <w:bCs/>
                <w:i/>
                <w:szCs w:val="22"/>
                <w:lang w:eastAsia="zh-CN"/>
              </w:rPr>
            </w:pPr>
            <w:r w:rsidRPr="0095424D">
              <w:rPr>
                <w:rFonts w:asciiTheme="minorHAnsi" w:hAnsiTheme="minorHAnsi" w:cstheme="minorHAnsi" w:hint="eastAsia"/>
                <w:bCs/>
                <w:i/>
                <w:szCs w:val="22"/>
                <w:lang w:eastAsia="zh-CN"/>
              </w:rPr>
              <w:t xml:space="preserve">When UE checks the LR entry threshold, </w:t>
            </w:r>
          </w:p>
          <w:p w14:paraId="53667B37" w14:textId="77777777" w:rsidR="0046347F" w:rsidRPr="0095424D" w:rsidRDefault="0046347F" w:rsidP="00311F5E">
            <w:pPr>
              <w:pStyle w:val="aff7"/>
              <w:numPr>
                <w:ilvl w:val="0"/>
                <w:numId w:val="24"/>
              </w:numPr>
              <w:overflowPunct/>
              <w:autoSpaceDE/>
              <w:autoSpaceDN/>
              <w:adjustRightInd/>
              <w:spacing w:before="120" w:after="120"/>
              <w:ind w:firstLineChars="0"/>
              <w:contextualSpacing/>
              <w:textAlignment w:val="auto"/>
              <w:rPr>
                <w:rFonts w:asciiTheme="minorHAnsi" w:hAnsiTheme="minorHAnsi" w:cstheme="minorHAnsi"/>
                <w:bCs/>
                <w:i/>
                <w:lang w:eastAsia="zh-CN"/>
              </w:rPr>
            </w:pPr>
            <w:r w:rsidRPr="0095424D">
              <w:rPr>
                <w:rFonts w:asciiTheme="minorHAnsi" w:hAnsiTheme="minorHAnsi" w:cstheme="minorHAnsi"/>
                <w:bCs/>
                <w:i/>
                <w:lang w:eastAsia="zh-CN"/>
              </w:rPr>
              <w:t xml:space="preserve">UE is required to evaluate both MR and LR </w:t>
            </w:r>
            <w:r w:rsidRPr="0095424D">
              <w:rPr>
                <w:rFonts w:asciiTheme="minorHAnsi" w:hAnsiTheme="minorHAnsi" w:cstheme="minorHAnsi" w:hint="eastAsia"/>
                <w:bCs/>
                <w:i/>
                <w:lang w:eastAsia="zh-CN"/>
              </w:rPr>
              <w:t xml:space="preserve">RRM quality </w:t>
            </w:r>
            <w:r w:rsidRPr="0095424D">
              <w:rPr>
                <w:rFonts w:asciiTheme="minorHAnsi" w:hAnsiTheme="minorHAnsi" w:cstheme="minorHAnsi"/>
                <w:bCs/>
                <w:i/>
                <w:lang w:eastAsia="zh-CN"/>
              </w:rPr>
              <w:t xml:space="preserve">if </w:t>
            </w:r>
            <w:r w:rsidRPr="0095424D">
              <w:rPr>
                <w:rFonts w:asciiTheme="minorHAnsi" w:hAnsiTheme="minorHAnsi" w:cstheme="minorHAnsi" w:hint="eastAsia"/>
                <w:bCs/>
                <w:i/>
                <w:lang w:eastAsia="zh-CN"/>
              </w:rPr>
              <w:t xml:space="preserve">both </w:t>
            </w:r>
            <w:r w:rsidRPr="0095424D">
              <w:rPr>
                <w:rFonts w:asciiTheme="minorHAnsi" w:hAnsiTheme="minorHAnsi" w:cstheme="minorHAnsi"/>
                <w:bCs/>
                <w:i/>
                <w:lang w:eastAsia="zh-CN"/>
              </w:rPr>
              <w:t>configured from NW side</w:t>
            </w:r>
            <w:r w:rsidRPr="0095424D">
              <w:rPr>
                <w:rFonts w:asciiTheme="minorHAnsi" w:hAnsiTheme="minorHAnsi" w:cstheme="minorHAnsi" w:hint="eastAsia"/>
                <w:bCs/>
                <w:i/>
                <w:lang w:eastAsia="zh-CN"/>
              </w:rPr>
              <w:t xml:space="preserve">; </w:t>
            </w:r>
          </w:p>
          <w:p w14:paraId="1D91CA91" w14:textId="77777777" w:rsidR="0046347F" w:rsidRPr="0095424D" w:rsidRDefault="0046347F" w:rsidP="00311F5E">
            <w:pPr>
              <w:pStyle w:val="aff7"/>
              <w:numPr>
                <w:ilvl w:val="0"/>
                <w:numId w:val="24"/>
              </w:numPr>
              <w:overflowPunct/>
              <w:autoSpaceDE/>
              <w:autoSpaceDN/>
              <w:adjustRightInd/>
              <w:spacing w:before="120" w:after="120"/>
              <w:ind w:firstLineChars="0"/>
              <w:contextualSpacing/>
              <w:textAlignment w:val="auto"/>
              <w:rPr>
                <w:rFonts w:asciiTheme="minorHAnsi" w:hAnsiTheme="minorHAnsi" w:cstheme="minorHAnsi"/>
                <w:bCs/>
                <w:i/>
                <w:lang w:eastAsia="zh-CN"/>
              </w:rPr>
            </w:pPr>
            <w:r w:rsidRPr="0095424D">
              <w:rPr>
                <w:rFonts w:asciiTheme="minorHAnsi" w:hAnsiTheme="minorHAnsi" w:cstheme="minorHAnsi"/>
                <w:bCs/>
                <w:i/>
                <w:lang w:eastAsia="zh-CN"/>
              </w:rPr>
              <w:lastRenderedPageBreak/>
              <w:t>UE</w:t>
            </w:r>
            <w:r w:rsidRPr="0095424D">
              <w:rPr>
                <w:rFonts w:asciiTheme="minorHAnsi" w:hAnsiTheme="minorHAnsi" w:cstheme="minorHAnsi" w:hint="eastAsia"/>
                <w:bCs/>
                <w:i/>
                <w:lang w:eastAsia="zh-CN"/>
              </w:rPr>
              <w:t xml:space="preserve"> is optionally to only evaluate MR quality if only MR evaluation criteria is configured from NW side.</w:t>
            </w:r>
          </w:p>
          <w:p w14:paraId="7D14F17E" w14:textId="77777777" w:rsidR="0046347F" w:rsidRPr="0095424D" w:rsidRDefault="0046347F" w:rsidP="0046347F">
            <w:pPr>
              <w:jc w:val="both"/>
              <w:rPr>
                <w:rFonts w:asciiTheme="minorHAnsi" w:hAnsiTheme="minorHAnsi" w:cstheme="minorHAnsi"/>
                <w:bCs/>
                <w:i/>
                <w:szCs w:val="22"/>
                <w:lang w:val="en-US" w:eastAsia="zh-CN"/>
              </w:rPr>
            </w:pPr>
            <w:r w:rsidRPr="0095424D">
              <w:rPr>
                <w:rFonts w:asciiTheme="minorHAnsi" w:hAnsiTheme="minorHAnsi" w:cstheme="minorHAnsi" w:hint="eastAsia"/>
                <w:bCs/>
                <w:i/>
                <w:szCs w:val="22"/>
                <w:lang w:eastAsia="zh-CN"/>
              </w:rPr>
              <w:t xml:space="preserve">When UE checks the LR exit threshold, </w:t>
            </w:r>
            <w:r w:rsidRPr="0095424D">
              <w:rPr>
                <w:rFonts w:asciiTheme="minorHAnsi" w:hAnsiTheme="minorHAnsi" w:cstheme="minorHAnsi"/>
                <w:bCs/>
                <w:i/>
                <w:szCs w:val="22"/>
                <w:lang w:val="en-US" w:eastAsia="zh-CN"/>
              </w:rPr>
              <w:t>UE</w:t>
            </w:r>
            <w:r w:rsidRPr="0095424D">
              <w:rPr>
                <w:rFonts w:asciiTheme="minorHAnsi" w:hAnsiTheme="minorHAnsi" w:cstheme="minorHAnsi" w:hint="eastAsia"/>
                <w:bCs/>
                <w:i/>
                <w:szCs w:val="22"/>
                <w:lang w:val="en-US" w:eastAsia="zh-CN"/>
              </w:rPr>
              <w:t xml:space="preserve"> is only required to evaluate the LR quality.</w:t>
            </w:r>
          </w:p>
          <w:p w14:paraId="2781604B" w14:textId="1B2D39F2"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_Ref181627295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7</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When NW configures both MR and LR criteria, UE needs to wake up LP-WUR earlier before LP-WUS monitoring.</w:t>
            </w:r>
            <w:r w:rsidRPr="0095424D">
              <w:rPr>
                <w:lang w:val="en-US"/>
              </w:rPr>
              <w:fldChar w:fldCharType="end"/>
            </w:r>
          </w:p>
          <w:p w14:paraId="2957D7EB" w14:textId="3114AF17"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_Ref181627298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8</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RAN4 to define the serving cell measurement based on LP-WUR to check whether UE entry/exit the LP-WUR.</w:t>
            </w:r>
            <w:r w:rsidRPr="0095424D">
              <w:rPr>
                <w:lang w:val="en-US"/>
              </w:rPr>
              <w:fldChar w:fldCharType="end"/>
            </w:r>
          </w:p>
          <w:p w14:paraId="2A030E77" w14:textId="018DC559" w:rsidR="0046347F" w:rsidRPr="0095424D" w:rsidRDefault="0046347F" w:rsidP="0046347F">
            <w:pPr>
              <w:jc w:val="both"/>
              <w:rPr>
                <w:lang w:val="en-US"/>
              </w:rPr>
            </w:pPr>
            <w:r w:rsidRPr="0095424D">
              <w:rPr>
                <w:lang w:val="en-US"/>
              </w:rPr>
              <w:fldChar w:fldCharType="begin"/>
            </w:r>
            <w:r w:rsidRPr="0095424D">
              <w:rPr>
                <w:lang w:val="en-US"/>
              </w:rPr>
              <w:instrText xml:space="preserve"> REF _Ref178458048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9</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RAN4 to define LP-WUR based serving cell evaluation requirement.</w:t>
            </w:r>
            <w:r w:rsidRPr="0095424D">
              <w:rPr>
                <w:lang w:val="en-US"/>
              </w:rPr>
              <w:fldChar w:fldCharType="end"/>
            </w:r>
          </w:p>
          <w:p w14:paraId="524EB8A1" w14:textId="36D89F74" w:rsidR="0046347F" w:rsidRPr="0095424D" w:rsidRDefault="0046347F" w:rsidP="0046347F">
            <w:pPr>
              <w:jc w:val="both"/>
              <w:rPr>
                <w:lang w:val="en-US"/>
              </w:rPr>
            </w:pPr>
            <w:r w:rsidRPr="0095424D">
              <w:rPr>
                <w:lang w:val="en-US"/>
              </w:rPr>
              <w:fldChar w:fldCharType="begin"/>
            </w:r>
            <w:r w:rsidRPr="0095424D">
              <w:rPr>
                <w:lang w:val="en-US"/>
              </w:rPr>
              <w:instrText xml:space="preserve"> REF _Ref181889087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10</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RAN4 to define the measurement periodicity for SSB based LP-WUR with 320ms regardless of LP-SS periodicity is configured.</w:t>
            </w:r>
            <w:r w:rsidRPr="0095424D">
              <w:rPr>
                <w:lang w:val="en-US"/>
              </w:rPr>
              <w:fldChar w:fldCharType="end"/>
            </w:r>
          </w:p>
          <w:p w14:paraId="310DEAAE" w14:textId="2F6A00DB" w:rsidR="0046347F" w:rsidRPr="0095424D" w:rsidRDefault="0046347F" w:rsidP="0046347F">
            <w:pPr>
              <w:jc w:val="both"/>
              <w:rPr>
                <w:lang w:val="en-US"/>
              </w:rPr>
            </w:pPr>
            <w:r w:rsidRPr="0095424D">
              <w:rPr>
                <w:lang w:val="en-US"/>
              </w:rPr>
              <w:fldChar w:fldCharType="begin"/>
            </w:r>
            <w:r w:rsidRPr="0095424D">
              <w:rPr>
                <w:lang w:val="en-US"/>
              </w:rPr>
              <w:instrText xml:space="preserve"> REF _Ref178458050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11</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RAN4 to define the minimum measurement filtering in LP-WUR as 160ms for both LP-SS and SSB.</w:t>
            </w:r>
            <w:r w:rsidRPr="0095424D">
              <w:rPr>
                <w:lang w:val="en-US"/>
              </w:rPr>
              <w:fldChar w:fldCharType="end"/>
            </w:r>
          </w:p>
          <w:p w14:paraId="7DF0E827" w14:textId="10AF9D17" w:rsidR="0046347F" w:rsidRPr="0095424D" w:rsidRDefault="0046347F" w:rsidP="0046347F">
            <w:pPr>
              <w:jc w:val="both"/>
              <w:rPr>
                <w:lang w:val="en-US"/>
              </w:rPr>
            </w:pPr>
            <w:r w:rsidRPr="0095424D">
              <w:rPr>
                <w:lang w:val="en-US"/>
              </w:rPr>
              <w:fldChar w:fldCharType="begin"/>
            </w:r>
            <w:r w:rsidRPr="0095424D">
              <w:rPr>
                <w:lang w:val="en-US"/>
              </w:rPr>
              <w:instrText xml:space="preserve"> REF _Ref166162126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12</w:t>
            </w:r>
            <w:r w:rsidRPr="0095424D">
              <w:rPr>
                <w:rFonts w:asciiTheme="minorHAnsi" w:hAnsiTheme="minorHAnsi" w:cstheme="minorHAnsi"/>
                <w:bCs/>
                <w:i/>
                <w:szCs w:val="22"/>
              </w:rPr>
              <w:t>: No dedicated accuracy requirement in the performance section is defined for LP-SS based measurement and reflect the accuracy performance as a margin in the IDLE/INACTIVE mode core requirement.</w:t>
            </w:r>
            <w:r w:rsidRPr="0095424D">
              <w:rPr>
                <w:lang w:val="en-US"/>
              </w:rPr>
              <w:fldChar w:fldCharType="end"/>
            </w:r>
          </w:p>
          <w:p w14:paraId="1E07234B" w14:textId="3C2A326E" w:rsidR="0046347F" w:rsidRPr="0095424D" w:rsidRDefault="0046347F" w:rsidP="0046347F">
            <w:pPr>
              <w:jc w:val="both"/>
              <w:rPr>
                <w:lang w:val="en-US"/>
              </w:rPr>
            </w:pPr>
            <w:r w:rsidRPr="0095424D">
              <w:rPr>
                <w:lang w:val="en-US"/>
              </w:rPr>
              <w:fldChar w:fldCharType="begin"/>
            </w:r>
            <w:r w:rsidRPr="0095424D">
              <w:rPr>
                <w:lang w:val="en-US"/>
              </w:rPr>
              <w:instrText xml:space="preserve"> REF _Ref181627310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13</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w:t>
            </w:r>
            <w:r w:rsidRPr="0095424D">
              <w:rPr>
                <w:rFonts w:asciiTheme="minorHAnsi" w:hAnsiTheme="minorHAnsi" w:cstheme="minorHAnsi"/>
                <w:bCs/>
                <w:i/>
                <w:szCs w:val="22"/>
              </w:rPr>
              <w:t xml:space="preserve">The RAN1 LS should be handled in RF session. </w:t>
            </w:r>
            <w:r w:rsidRPr="0095424D">
              <w:rPr>
                <w:rFonts w:asciiTheme="minorHAnsi" w:hAnsiTheme="minorHAnsi" w:cstheme="minorHAnsi" w:hint="eastAsia"/>
                <w:bCs/>
                <w:i/>
                <w:szCs w:val="22"/>
                <w:lang w:eastAsia="zh-CN"/>
              </w:rPr>
              <w:t>RAN4 to insist on MR and LR operating on the same carrier frequency</w:t>
            </w:r>
            <w:r w:rsidRPr="0095424D">
              <w:rPr>
                <w:rFonts w:asciiTheme="minorHAnsi" w:hAnsiTheme="minorHAnsi" w:cstheme="minorHAnsi"/>
                <w:bCs/>
                <w:i/>
                <w:szCs w:val="22"/>
                <w:lang w:eastAsia="zh-CN"/>
              </w:rPr>
              <w:t xml:space="preserve"> to define the </w:t>
            </w:r>
            <w:proofErr w:type="spellStart"/>
            <w:r w:rsidRPr="0095424D">
              <w:rPr>
                <w:rFonts w:asciiTheme="minorHAnsi" w:hAnsiTheme="minorHAnsi" w:cstheme="minorHAnsi"/>
                <w:bCs/>
                <w:i/>
                <w:szCs w:val="22"/>
                <w:lang w:eastAsia="zh-CN"/>
              </w:rPr>
              <w:t>requirment</w:t>
            </w:r>
            <w:proofErr w:type="spellEnd"/>
            <w:r w:rsidRPr="0095424D">
              <w:rPr>
                <w:rFonts w:asciiTheme="minorHAnsi" w:hAnsiTheme="minorHAnsi" w:cstheme="minorHAnsi" w:hint="eastAsia"/>
                <w:bCs/>
                <w:i/>
                <w:szCs w:val="22"/>
                <w:lang w:eastAsia="zh-CN"/>
              </w:rPr>
              <w:t>.</w:t>
            </w:r>
            <w:r w:rsidRPr="0095424D">
              <w:rPr>
                <w:lang w:val="en-US"/>
              </w:rPr>
              <w:fldChar w:fldCharType="end"/>
            </w:r>
          </w:p>
          <w:p w14:paraId="12E1C94B" w14:textId="39DD6CD8" w:rsidR="0046347F" w:rsidRPr="0095424D" w:rsidRDefault="0046347F" w:rsidP="0046347F">
            <w:pPr>
              <w:jc w:val="both"/>
              <w:rPr>
                <w:lang w:val="en-US"/>
              </w:rPr>
            </w:pPr>
            <w:r w:rsidRPr="0095424D">
              <w:rPr>
                <w:lang w:val="en-US"/>
              </w:rPr>
              <w:fldChar w:fldCharType="begin"/>
            </w:r>
            <w:r w:rsidRPr="0095424D">
              <w:rPr>
                <w:lang w:val="en-US"/>
              </w:rPr>
              <w:instrText xml:space="preserve"> REF _Ref178458058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14</w:t>
            </w:r>
            <w:r w:rsidRPr="0095424D">
              <w:rPr>
                <w:rFonts w:asciiTheme="minorHAnsi" w:hAnsiTheme="minorHAnsi" w:cstheme="minorHAnsi"/>
                <w:bCs/>
                <w:i/>
                <w:szCs w:val="22"/>
              </w:rPr>
              <w:t>:</w:t>
            </w:r>
            <w:r w:rsidRPr="0095424D">
              <w:rPr>
                <w:rFonts w:asciiTheme="minorHAnsi" w:hAnsiTheme="minorHAnsi" w:cstheme="minorHAnsi" w:hint="eastAsia"/>
                <w:bCs/>
                <w:i/>
                <w:szCs w:val="22"/>
                <w:lang w:eastAsia="zh-CN"/>
              </w:rPr>
              <w:t xml:space="preserve"> For LP-SS and SSB </w:t>
            </w:r>
            <w:proofErr w:type="spellStart"/>
            <w:r w:rsidRPr="0095424D">
              <w:rPr>
                <w:rFonts w:asciiTheme="minorHAnsi" w:hAnsiTheme="minorHAnsi" w:cstheme="minorHAnsi" w:hint="eastAsia"/>
                <w:bCs/>
                <w:i/>
                <w:szCs w:val="22"/>
                <w:lang w:eastAsia="zh-CN"/>
              </w:rPr>
              <w:t>FDMed</w:t>
            </w:r>
            <w:proofErr w:type="spellEnd"/>
            <w:r w:rsidRPr="0095424D">
              <w:rPr>
                <w:rFonts w:asciiTheme="minorHAnsi" w:hAnsiTheme="minorHAnsi" w:cstheme="minorHAnsi" w:hint="eastAsia"/>
                <w:bCs/>
                <w:i/>
                <w:szCs w:val="22"/>
                <w:lang w:eastAsia="zh-CN"/>
              </w:rPr>
              <w:t xml:space="preserve"> multiplex, RAN4 to wait RAN1</w:t>
            </w:r>
            <w:r w:rsidRPr="0095424D">
              <w:rPr>
                <w:rFonts w:asciiTheme="minorHAnsi" w:hAnsiTheme="minorHAnsi" w:cstheme="minorHAnsi"/>
                <w:bCs/>
                <w:i/>
                <w:szCs w:val="22"/>
                <w:lang w:eastAsia="zh-CN"/>
              </w:rPr>
              <w:t>’</w:t>
            </w:r>
            <w:r w:rsidRPr="0095424D">
              <w:rPr>
                <w:rFonts w:asciiTheme="minorHAnsi" w:hAnsiTheme="minorHAnsi" w:cstheme="minorHAnsi" w:hint="eastAsia"/>
                <w:bCs/>
                <w:i/>
                <w:szCs w:val="22"/>
                <w:lang w:eastAsia="zh-CN"/>
              </w:rPr>
              <w:t>s progress.</w:t>
            </w:r>
            <w:r w:rsidRPr="0095424D">
              <w:rPr>
                <w:lang w:val="en-US"/>
              </w:rPr>
              <w:fldChar w:fldCharType="end"/>
            </w:r>
          </w:p>
          <w:p w14:paraId="7AF3FBF0" w14:textId="7EA56DDC" w:rsidR="0046347F" w:rsidRPr="0095424D" w:rsidRDefault="0046347F" w:rsidP="0046347F">
            <w:pPr>
              <w:jc w:val="both"/>
              <w:rPr>
                <w:lang w:val="en-US"/>
              </w:rPr>
            </w:pPr>
            <w:r w:rsidRPr="0095424D">
              <w:rPr>
                <w:lang w:val="en-US"/>
              </w:rPr>
              <w:fldChar w:fldCharType="begin"/>
            </w:r>
            <w:r w:rsidRPr="0095424D">
              <w:rPr>
                <w:lang w:val="en-US"/>
              </w:rPr>
              <w:instrText xml:space="preserve"> REF _Ref163069576 \h </w:instrText>
            </w:r>
            <w:r w:rsidRPr="0095424D">
              <w:rPr>
                <w:lang w:val="en-US"/>
              </w:rPr>
            </w:r>
            <w:r w:rsidR="0095424D">
              <w:rPr>
                <w:lang w:val="en-US"/>
              </w:rPr>
              <w:instrText xml:space="preserve"> \* MERGEFORMAT </w:instrText>
            </w:r>
            <w:r w:rsidRPr="0095424D">
              <w:rPr>
                <w:lang w:val="en-US"/>
              </w:rPr>
              <w:fldChar w:fldCharType="separate"/>
            </w:r>
            <w:r w:rsidRPr="0095424D">
              <w:rPr>
                <w:rFonts w:asciiTheme="minorHAnsi" w:hAnsiTheme="minorHAnsi" w:cstheme="minorHAnsi"/>
                <w:bCs/>
                <w:i/>
                <w:szCs w:val="22"/>
              </w:rPr>
              <w:t xml:space="preserve">Proposal </w:t>
            </w:r>
            <w:r w:rsidRPr="0095424D">
              <w:rPr>
                <w:rFonts w:asciiTheme="minorHAnsi" w:hAnsiTheme="minorHAnsi" w:cstheme="minorHAnsi"/>
                <w:bCs/>
                <w:i/>
                <w:noProof/>
                <w:szCs w:val="22"/>
              </w:rPr>
              <w:t>15</w:t>
            </w:r>
            <w:r w:rsidRPr="0095424D">
              <w:rPr>
                <w:rFonts w:asciiTheme="minorHAnsi" w:hAnsiTheme="minorHAnsi" w:cstheme="minorHAnsi"/>
                <w:bCs/>
                <w:i/>
                <w:szCs w:val="22"/>
              </w:rPr>
              <w:t xml:space="preserve">: Discussions on LP-WUS CONNECTED mode requirements are </w:t>
            </w:r>
            <w:proofErr w:type="spellStart"/>
            <w:r w:rsidRPr="0095424D">
              <w:rPr>
                <w:rFonts w:asciiTheme="minorHAnsi" w:hAnsiTheme="minorHAnsi" w:cstheme="minorHAnsi"/>
                <w:bCs/>
                <w:i/>
                <w:szCs w:val="22"/>
              </w:rPr>
              <w:t>postoponed</w:t>
            </w:r>
            <w:proofErr w:type="spellEnd"/>
            <w:r w:rsidRPr="0095424D">
              <w:rPr>
                <w:rFonts w:asciiTheme="minorHAnsi" w:hAnsiTheme="minorHAnsi" w:cstheme="minorHAnsi"/>
                <w:bCs/>
                <w:i/>
                <w:szCs w:val="22"/>
              </w:rPr>
              <w:t xml:space="preserve"> until more progress is achieved in other WGs.</w:t>
            </w:r>
            <w:r w:rsidRPr="0095424D">
              <w:rPr>
                <w:lang w:val="en-US"/>
              </w:rPr>
              <w:fldChar w:fldCharType="end"/>
            </w:r>
          </w:p>
          <w:p w14:paraId="351A1711" w14:textId="77777777" w:rsidR="006C3772" w:rsidRPr="0095424D" w:rsidRDefault="006C3772" w:rsidP="006C3772">
            <w:pPr>
              <w:jc w:val="both"/>
              <w:rPr>
                <w:rFonts w:cs="Arial"/>
                <w:bCs/>
                <w:color w:val="000000" w:themeColor="text1"/>
                <w:sz w:val="16"/>
                <w:szCs w:val="24"/>
                <w:lang w:val="en-US"/>
              </w:rPr>
            </w:pPr>
          </w:p>
        </w:tc>
      </w:tr>
      <w:tr w:rsidR="006C3772" w14:paraId="351A172B" w14:textId="77777777">
        <w:trPr>
          <w:trHeight w:val="468"/>
        </w:trPr>
        <w:tc>
          <w:tcPr>
            <w:tcW w:w="993" w:type="dxa"/>
          </w:tcPr>
          <w:p w14:paraId="351A1713" w14:textId="474F5B0B" w:rsidR="006C3772" w:rsidRDefault="006A2DEB" w:rsidP="006C3772">
            <w:pPr>
              <w:spacing w:before="120" w:after="120"/>
              <w:rPr>
                <w:rFonts w:ascii="Arial" w:hAnsi="Arial" w:cs="Arial"/>
                <w:sz w:val="16"/>
                <w:szCs w:val="16"/>
              </w:rPr>
            </w:pPr>
            <w:hyperlink r:id="rId20" w:history="1">
              <w:r w:rsidR="006C3772">
                <w:rPr>
                  <w:rStyle w:val="aff2"/>
                  <w:rFonts w:ascii="Arial" w:hAnsi="Arial" w:cs="Arial"/>
                  <w:b/>
                  <w:bCs/>
                  <w:sz w:val="16"/>
                  <w:szCs w:val="16"/>
                </w:rPr>
                <w:t>R4-2419146</w:t>
              </w:r>
            </w:hyperlink>
          </w:p>
        </w:tc>
        <w:tc>
          <w:tcPr>
            <w:tcW w:w="1134" w:type="dxa"/>
          </w:tcPr>
          <w:p w14:paraId="351A1714" w14:textId="0CA73904" w:rsidR="006C3772" w:rsidRDefault="006C3772" w:rsidP="006C377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0735A1C" w14:textId="77777777" w:rsidR="00FF1475" w:rsidRPr="0095424D" w:rsidRDefault="00FF1475" w:rsidP="00FF1475">
            <w:pPr>
              <w:spacing w:before="120" w:after="120"/>
            </w:pPr>
            <w:r w:rsidRPr="0095424D">
              <w:rPr>
                <w:rFonts w:eastAsiaTheme="minorEastAsia" w:hint="eastAsia"/>
                <w:lang w:eastAsia="zh-CN"/>
              </w:rPr>
              <w:t>P</w:t>
            </w:r>
            <w:r w:rsidRPr="0095424D">
              <w:rPr>
                <w:rFonts w:eastAsiaTheme="minorEastAsia"/>
                <w:lang w:eastAsia="zh-CN"/>
              </w:rPr>
              <w:t xml:space="preserve">roposal 1: RAN4 not to support Case #2 for </w:t>
            </w:r>
            <w:r w:rsidRPr="0095424D">
              <w:rPr>
                <w:lang w:eastAsia="zh-CN"/>
              </w:rPr>
              <w:t>MR and LR measurement.</w:t>
            </w:r>
          </w:p>
          <w:p w14:paraId="5454AE80"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 xml:space="preserve">roposal 2: RAN4 to </w:t>
            </w:r>
            <w:r w:rsidRPr="0095424D">
              <w:rPr>
                <w:rFonts w:eastAsiaTheme="minorEastAsia" w:hint="eastAsia"/>
                <w:lang w:eastAsia="zh-CN"/>
              </w:rPr>
              <w:t>define</w:t>
            </w:r>
            <w:r w:rsidRPr="0095424D">
              <w:rPr>
                <w:rFonts w:eastAsiaTheme="minorEastAsia"/>
                <w:lang w:eastAsia="zh-CN"/>
              </w:rPr>
              <w:t xml:space="preserve"> requirements for OFDM based LR measurement based on LP-SS, by re-using the requirements for OOK based LR measurement based on LP-SS.</w:t>
            </w:r>
          </w:p>
          <w:p w14:paraId="4FB74588" w14:textId="77777777" w:rsidR="00FF1475" w:rsidRPr="0095424D" w:rsidRDefault="00FF1475" w:rsidP="00FF1475">
            <w:pPr>
              <w:spacing w:before="120" w:after="120"/>
              <w:rPr>
                <w:rFonts w:eastAsiaTheme="minorEastAsia"/>
                <w:lang w:eastAsia="zh-CN"/>
              </w:rPr>
            </w:pPr>
            <w:r w:rsidRPr="0095424D">
              <w:rPr>
                <w:rFonts w:eastAsiaTheme="minorEastAsia"/>
                <w:lang w:val="en-US" w:eastAsia="zh-CN"/>
              </w:rPr>
              <w:t>Proposal 3: RAN4 to discuss following options for switch from Case #1 to Case #3 based on LR measurement.</w:t>
            </w:r>
          </w:p>
          <w:p w14:paraId="44F354DD"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 xml:space="preserve">Option 1: Use existing thresholds for SS-RSRP and SS-RSRQ, and define new thresholds for LP-RSRP and LP-RSRQ </w:t>
            </w:r>
          </w:p>
          <w:p w14:paraId="460B6FB0"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Option 2: Use existing thresholds for SS-RSRP and SS-RSRQ, and define offsets for LP-RSRP and LP-RSRQ</w:t>
            </w:r>
          </w:p>
          <w:p w14:paraId="3FC87EC4" w14:textId="77777777" w:rsidR="00FF1475" w:rsidRPr="0095424D" w:rsidRDefault="00FF1475" w:rsidP="00FF1475">
            <w:pPr>
              <w:spacing w:before="120" w:after="120"/>
              <w:rPr>
                <w:rFonts w:eastAsiaTheme="minorEastAsia"/>
                <w:lang w:eastAsia="zh-CN"/>
              </w:rPr>
            </w:pPr>
            <w:r w:rsidRPr="0095424D">
              <w:rPr>
                <w:rFonts w:eastAsiaTheme="minorEastAsia"/>
                <w:lang w:val="en-US" w:eastAsia="zh-CN"/>
              </w:rPr>
              <w:t>Proposal 4: RAN4 to discuss following options for switch from Case #3 to Case #1 based on LR or both LR and MR measurements.</w:t>
            </w:r>
          </w:p>
          <w:p w14:paraId="09B3F827"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Option 1: LR measurement only</w:t>
            </w:r>
          </w:p>
          <w:p w14:paraId="5843A691"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 xml:space="preserve">Option 2: both LR and MR measurements, and UE stops </w:t>
            </w:r>
            <w:proofErr w:type="spellStart"/>
            <w:r w:rsidRPr="0095424D">
              <w:rPr>
                <w:rFonts w:eastAsiaTheme="minorEastAsia"/>
                <w:lang w:eastAsia="zh-CN"/>
              </w:rPr>
              <w:t>neighbor</w:t>
            </w:r>
            <w:proofErr w:type="spellEnd"/>
            <w:r w:rsidRPr="0095424D">
              <w:rPr>
                <w:rFonts w:eastAsiaTheme="minorEastAsia"/>
                <w:lang w:eastAsia="zh-CN"/>
              </w:rPr>
              <w:t xml:space="preserve"> cell measurement when both measurements are below their corresponding thresholds</w:t>
            </w:r>
          </w:p>
          <w:p w14:paraId="3659DD92" w14:textId="77777777" w:rsidR="00FF1475" w:rsidRPr="0095424D" w:rsidRDefault="00FF1475" w:rsidP="00FF1475">
            <w:pPr>
              <w:spacing w:before="120" w:after="120"/>
              <w:rPr>
                <w:rFonts w:eastAsiaTheme="minorEastAsia"/>
                <w:lang w:eastAsia="zh-CN"/>
              </w:rPr>
            </w:pPr>
            <w:r w:rsidRPr="0095424D">
              <w:rPr>
                <w:rFonts w:eastAsiaTheme="minorEastAsia" w:hint="eastAsia"/>
                <w:lang w:val="en-US" w:eastAsia="zh-CN"/>
              </w:rPr>
              <w:lastRenderedPageBreak/>
              <w:t>P</w:t>
            </w:r>
            <w:r w:rsidRPr="0095424D">
              <w:rPr>
                <w:rFonts w:eastAsiaTheme="minorEastAsia"/>
                <w:lang w:val="en-US" w:eastAsia="zh-CN"/>
              </w:rPr>
              <w:t>roposal 5: RAN4 not to further discuss the entry/exit condition for measurement offloading to LR or MR RRM measurement relaxation,</w:t>
            </w:r>
            <w:r w:rsidRPr="0095424D">
              <w:t xml:space="preserve"> </w:t>
            </w:r>
            <w:r w:rsidRPr="0095424D">
              <w:rPr>
                <w:rFonts w:eastAsiaTheme="minorEastAsia"/>
                <w:lang w:val="en-US" w:eastAsia="zh-CN"/>
              </w:rPr>
              <w:t>unless triggered by other WGs.</w:t>
            </w:r>
          </w:p>
          <w:p w14:paraId="3095FC29" w14:textId="77777777" w:rsidR="00FF1475" w:rsidRPr="0095424D" w:rsidRDefault="00FF1475" w:rsidP="00FF1475">
            <w:pPr>
              <w:spacing w:before="120" w:after="120"/>
              <w:rPr>
                <w:rFonts w:eastAsiaTheme="minorEastAsia"/>
                <w:lang w:eastAsia="zh-CN"/>
              </w:rPr>
            </w:pPr>
            <w:r w:rsidRPr="0095424D">
              <w:rPr>
                <w:rFonts w:eastAsiaTheme="minorEastAsia" w:hint="eastAsia"/>
                <w:lang w:val="en-US" w:eastAsia="zh-CN"/>
              </w:rPr>
              <w:t>P</w:t>
            </w:r>
            <w:r w:rsidRPr="0095424D">
              <w:rPr>
                <w:rFonts w:eastAsiaTheme="minorEastAsia"/>
                <w:lang w:val="en-US" w:eastAsia="zh-CN"/>
              </w:rPr>
              <w:t>roposal 6: For LP-WUS monitoring, RAN4 to discuss whether RSRP and RSRQ measurement from LR can reflect the impact of the inter-carrier interference.</w:t>
            </w:r>
          </w:p>
          <w:p w14:paraId="04F78DBC"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7: RAN4 to suggest RAN2 to define same entry/exit condition for LP-WUS monitoring,</w:t>
            </w:r>
            <w:r w:rsidRPr="0095424D">
              <w:t xml:space="preserve"> </w:t>
            </w:r>
            <w:r w:rsidRPr="0095424D">
              <w:rPr>
                <w:rFonts w:eastAsiaTheme="minorEastAsia"/>
                <w:lang w:eastAsia="zh-CN"/>
              </w:rPr>
              <w:t>serving cell RRM measurement offloading and MR RRM measurement relaxation.</w:t>
            </w:r>
          </w:p>
          <w:p w14:paraId="28051ACC"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8: RAN4 to define RRM requirements based on the assumption that LR and MR are operating on the same carrier frequency.</w:t>
            </w:r>
          </w:p>
          <w:p w14:paraId="66E1D21C"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9:</w:t>
            </w:r>
            <w:r w:rsidRPr="0095424D">
              <w:t xml:space="preserve"> </w:t>
            </w:r>
            <w:r w:rsidRPr="0095424D">
              <w:rPr>
                <w:rFonts w:eastAsiaTheme="minorEastAsia"/>
                <w:lang w:eastAsia="zh-CN"/>
              </w:rPr>
              <w:t>RAN4 not to define LR measurement requirements before entering or after exiting LP-WUS monitoring or LR measurement offloading.</w:t>
            </w:r>
          </w:p>
          <w:p w14:paraId="00465963"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 xml:space="preserve">roposal 10: </w:t>
            </w:r>
            <w:r w:rsidRPr="0095424D">
              <w:rPr>
                <w:rFonts w:eastAsiaTheme="minorEastAsia" w:hint="eastAsia"/>
                <w:lang w:eastAsia="zh-CN"/>
              </w:rPr>
              <w:t>U</w:t>
            </w:r>
            <w:r w:rsidRPr="0095424D">
              <w:rPr>
                <w:rFonts w:eastAsiaTheme="minorEastAsia"/>
                <w:lang w:eastAsia="zh-CN"/>
              </w:rPr>
              <w:t>E should perform measurement for higher priority frequency layers, if configured</w:t>
            </w:r>
          </w:p>
          <w:p w14:paraId="25DFDCF2"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 xml:space="preserve">If serving cell is below threshold for inter-frequency </w:t>
            </w:r>
            <w:proofErr w:type="spellStart"/>
            <w:r w:rsidRPr="0095424D">
              <w:rPr>
                <w:rFonts w:eastAsiaTheme="minorEastAsia"/>
                <w:lang w:eastAsia="zh-CN"/>
              </w:rPr>
              <w:t>neighbor</w:t>
            </w:r>
            <w:proofErr w:type="spellEnd"/>
            <w:r w:rsidRPr="0095424D">
              <w:rPr>
                <w:rFonts w:eastAsiaTheme="minorEastAsia"/>
                <w:lang w:eastAsia="zh-CN"/>
              </w:rPr>
              <w:t xml:space="preserve"> cell measurement (Case #3), UE meet the relaxed measurement requirements</w:t>
            </w:r>
          </w:p>
          <w:p w14:paraId="182BE950"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 xml:space="preserve">If serving cell is above threshold for inter-frequency </w:t>
            </w:r>
            <w:proofErr w:type="spellStart"/>
            <w:r w:rsidRPr="0095424D">
              <w:rPr>
                <w:rFonts w:eastAsiaTheme="minorEastAsia"/>
                <w:lang w:eastAsia="zh-CN"/>
              </w:rPr>
              <w:t>neighbor</w:t>
            </w:r>
            <w:proofErr w:type="spellEnd"/>
            <w:r w:rsidRPr="0095424D">
              <w:rPr>
                <w:rFonts w:eastAsiaTheme="minorEastAsia"/>
                <w:lang w:eastAsia="zh-CN"/>
              </w:rPr>
              <w:t xml:space="preserve"> cell measurement (Case #4), FFS whether existing requirements (60 * </w:t>
            </w:r>
            <w:proofErr w:type="spellStart"/>
            <w:r w:rsidRPr="0095424D">
              <w:rPr>
                <w:rFonts w:eastAsiaTheme="minorEastAsia"/>
                <w:lang w:eastAsia="zh-CN"/>
              </w:rPr>
              <w:t>N</w:t>
            </w:r>
            <w:r w:rsidRPr="0095424D">
              <w:rPr>
                <w:rFonts w:eastAsiaTheme="minorEastAsia"/>
                <w:vertAlign w:val="subscript"/>
                <w:lang w:eastAsia="zh-CN"/>
              </w:rPr>
              <w:t>layers</w:t>
            </w:r>
            <w:proofErr w:type="spellEnd"/>
            <w:r w:rsidRPr="0095424D">
              <w:rPr>
                <w:rFonts w:eastAsiaTheme="minorEastAsia"/>
                <w:lang w:eastAsia="zh-CN"/>
              </w:rPr>
              <w:t>) are re-used or further relaxed.</w:t>
            </w:r>
          </w:p>
          <w:p w14:paraId="67A2692B"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11: RAN4 to prioritize defining RRM requirements for FR1 in this WI.</w:t>
            </w:r>
          </w:p>
          <w:p w14:paraId="5CA97EEB"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 xml:space="preserve">roposal 12: RAN4 to further discuss whether there is RRM impact due to the configuration of </w:t>
            </w:r>
            <w:proofErr w:type="spellStart"/>
            <w:r w:rsidRPr="0095424D">
              <w:rPr>
                <w:rFonts w:eastAsiaTheme="minorEastAsia"/>
                <w:lang w:eastAsia="zh-CN"/>
              </w:rPr>
              <w:t>FDMed</w:t>
            </w:r>
            <w:proofErr w:type="spellEnd"/>
            <w:r w:rsidRPr="0095424D">
              <w:rPr>
                <w:rFonts w:eastAsiaTheme="minorEastAsia"/>
                <w:lang w:eastAsia="zh-CN"/>
              </w:rPr>
              <w:t xml:space="preserve"> SSB and LP-SS.</w:t>
            </w:r>
          </w:p>
          <w:p w14:paraId="6D76F794"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13: No dedicated accuracy requirement is defined in the performance section for LR-WUR based RRM measurement, and reflect the accuracy performance as a margin in the core requirement.</w:t>
            </w:r>
          </w:p>
          <w:p w14:paraId="0804CC6D"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 xml:space="preserve">roposal 14: On the requirements for evaluation of entry/exit condition, </w:t>
            </w:r>
          </w:p>
          <w:p w14:paraId="3B231530"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Define evaluation requirements for the exit condition based on single measurement period,</w:t>
            </w:r>
          </w:p>
          <w:p w14:paraId="4BF0B6FE"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Define evaluation requirements for the entry condition based on evaluation period which includes multiple measurement period</w:t>
            </w:r>
          </w:p>
          <w:p w14:paraId="6CA8FEF8" w14:textId="77777777" w:rsidR="00FF1475" w:rsidRPr="0095424D" w:rsidRDefault="00FF1475" w:rsidP="00FF1475">
            <w:pPr>
              <w:spacing w:before="120" w:after="120"/>
              <w:rPr>
                <w:rFonts w:eastAsiaTheme="minorEastAsia"/>
                <w:lang w:val="en-US" w:eastAsia="zh-CN"/>
              </w:rPr>
            </w:pPr>
            <w:r w:rsidRPr="0095424D">
              <w:rPr>
                <w:rFonts w:eastAsiaTheme="minorEastAsia"/>
                <w:lang w:eastAsia="zh-CN"/>
              </w:rPr>
              <w:t>Each measurement should be based on filtering of at least 2 samples.</w:t>
            </w:r>
          </w:p>
          <w:p w14:paraId="2A4A61FD"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15: RAN4 to define LR and MR measurement period requirements separately.</w:t>
            </w:r>
          </w:p>
          <w:p w14:paraId="029DDDFD"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16: RAN4 not to discuss measurement metrics used for entry/exit threshold evaluation for LP-WUS monitoring/RRM relaxation, unless triggered by other WG.</w:t>
            </w:r>
          </w:p>
          <w:p w14:paraId="7D59D36D"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17: RAN4 to wait for more RAN1 progress on PO monitoring before discussing the possible interruption requirements related to LR.</w:t>
            </w:r>
          </w:p>
          <w:p w14:paraId="7A10F65B"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 xml:space="preserve">roposal 18: RAN4 not to define MR measurement requirements for the time period from when UE receives LP-WUS to when UE receives PO. </w:t>
            </w:r>
          </w:p>
          <w:p w14:paraId="77C7F844"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lastRenderedPageBreak/>
              <w:t>P</w:t>
            </w:r>
            <w:r w:rsidRPr="0095424D">
              <w:rPr>
                <w:rFonts w:eastAsiaTheme="minorEastAsia"/>
                <w:lang w:eastAsia="zh-CN"/>
              </w:rPr>
              <w:t>roposal 19: RAN4 not to define cell selection evaluation requirements for LR.</w:t>
            </w:r>
          </w:p>
          <w:p w14:paraId="4D8C489B"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20: RAN4 to define measurement period requirements for LP-WUR based on SSB</w:t>
            </w:r>
          </w:p>
          <w:p w14:paraId="19CA3E8C"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Based on LP-SS periodicity if LP-SS periodicity is configured,</w:t>
            </w:r>
          </w:p>
          <w:p w14:paraId="7ECE4B56" w14:textId="77777777" w:rsidR="00FF1475" w:rsidRPr="0095424D" w:rsidRDefault="00FF1475" w:rsidP="00311F5E">
            <w:pPr>
              <w:pStyle w:val="aff7"/>
              <w:numPr>
                <w:ilvl w:val="0"/>
                <w:numId w:val="18"/>
              </w:numPr>
              <w:overflowPunct/>
              <w:autoSpaceDE/>
              <w:autoSpaceDN/>
              <w:adjustRightInd/>
              <w:spacing w:beforeLines="50" w:before="120" w:afterLines="50" w:after="120"/>
              <w:ind w:firstLineChars="0"/>
              <w:textAlignment w:val="auto"/>
              <w:rPr>
                <w:rFonts w:eastAsiaTheme="minorEastAsia"/>
                <w:lang w:eastAsia="zh-CN"/>
              </w:rPr>
            </w:pPr>
            <w:r w:rsidRPr="0095424D">
              <w:rPr>
                <w:rFonts w:eastAsiaTheme="minorEastAsia"/>
                <w:lang w:eastAsia="zh-CN"/>
              </w:rPr>
              <w:t>Based on a fixed interval of [320]</w:t>
            </w:r>
            <w:proofErr w:type="spellStart"/>
            <w:r w:rsidRPr="0095424D">
              <w:rPr>
                <w:rFonts w:eastAsiaTheme="minorEastAsia"/>
                <w:lang w:eastAsia="zh-CN"/>
              </w:rPr>
              <w:t>ms</w:t>
            </w:r>
            <w:proofErr w:type="spellEnd"/>
            <w:r w:rsidRPr="0095424D">
              <w:rPr>
                <w:rFonts w:eastAsiaTheme="minorEastAsia"/>
                <w:lang w:eastAsia="zh-CN"/>
              </w:rPr>
              <w:t xml:space="preserve"> when LP-SS periodicity is not configured.</w:t>
            </w:r>
          </w:p>
          <w:p w14:paraId="4B2D1136" w14:textId="77777777" w:rsidR="00FF1475" w:rsidRPr="0095424D" w:rsidRDefault="00FF1475" w:rsidP="00FF1475">
            <w:pPr>
              <w:spacing w:before="120" w:after="120"/>
              <w:rPr>
                <w:rFonts w:eastAsiaTheme="minorEastAsia"/>
                <w:lang w:eastAsia="zh-CN"/>
              </w:rPr>
            </w:pPr>
            <w:r w:rsidRPr="0095424D">
              <w:rPr>
                <w:rFonts w:eastAsiaTheme="minorEastAsia" w:hint="eastAsia"/>
                <w:lang w:eastAsia="zh-CN"/>
              </w:rPr>
              <w:t>P</w:t>
            </w:r>
            <w:r w:rsidRPr="0095424D">
              <w:rPr>
                <w:rFonts w:eastAsiaTheme="minorEastAsia"/>
                <w:lang w:eastAsia="zh-CN"/>
              </w:rPr>
              <w:t>roposal 21: RAN4 not to consider evaluation of entry conditions of LP-WUS monitoring, LR measurement or MR measurement relaxation based on MR measurement in RRC_CONNECTED.</w:t>
            </w:r>
          </w:p>
          <w:p w14:paraId="1AFA1EE9" w14:textId="77777777" w:rsidR="00FF1475" w:rsidRPr="0095424D" w:rsidRDefault="00FF1475" w:rsidP="00FF1475">
            <w:pPr>
              <w:spacing w:before="120" w:after="120"/>
              <w:rPr>
                <w:rFonts w:eastAsiaTheme="minorEastAsia"/>
                <w:lang w:eastAsia="zh-CN"/>
              </w:rPr>
            </w:pPr>
            <w:r w:rsidRPr="0095424D">
              <w:rPr>
                <w:rFonts w:eastAsiaTheme="minorEastAsia" w:hint="eastAsia"/>
                <w:lang w:val="en-US" w:eastAsia="zh-CN"/>
              </w:rPr>
              <w:t>P</w:t>
            </w:r>
            <w:r w:rsidRPr="0095424D">
              <w:rPr>
                <w:rFonts w:eastAsiaTheme="minorEastAsia"/>
                <w:lang w:val="en-US" w:eastAsia="zh-CN"/>
              </w:rPr>
              <w:t xml:space="preserve">roposal 22: </w:t>
            </w:r>
            <w:r w:rsidRPr="0095424D">
              <w:rPr>
                <w:rFonts w:eastAsiaTheme="minorEastAsia" w:hint="eastAsia"/>
                <w:lang w:eastAsia="zh-CN"/>
              </w:rPr>
              <w:t>F</w:t>
            </w:r>
            <w:r w:rsidRPr="0095424D">
              <w:rPr>
                <w:rFonts w:eastAsiaTheme="minorEastAsia"/>
                <w:lang w:eastAsia="zh-CN"/>
              </w:rPr>
              <w:t>or MR measurement with relaxation</w:t>
            </w:r>
            <w:r w:rsidRPr="0095424D">
              <w:rPr>
                <w:rFonts w:eastAsiaTheme="minorEastAsia"/>
                <w:lang w:val="en-US" w:eastAsia="zh-CN"/>
              </w:rPr>
              <w:t xml:space="preserve"> the relaxation factor should be &gt;= 16.</w:t>
            </w:r>
          </w:p>
          <w:p w14:paraId="08807F67" w14:textId="77777777" w:rsidR="00FF1475" w:rsidRPr="0095424D" w:rsidRDefault="00FF1475" w:rsidP="00FF1475">
            <w:pPr>
              <w:spacing w:before="120" w:after="120"/>
              <w:rPr>
                <w:rFonts w:eastAsiaTheme="minorEastAsia"/>
                <w:lang w:eastAsia="zh-CN"/>
              </w:rPr>
            </w:pPr>
            <w:r w:rsidRPr="0095424D">
              <w:rPr>
                <w:rFonts w:eastAsiaTheme="minorEastAsia" w:hint="eastAsia"/>
                <w:lang w:val="en-US" w:eastAsia="zh-CN"/>
              </w:rPr>
              <w:t>P</w:t>
            </w:r>
            <w:r w:rsidRPr="0095424D">
              <w:rPr>
                <w:rFonts w:eastAsiaTheme="minorEastAsia"/>
                <w:lang w:val="en-US" w:eastAsia="zh-CN"/>
              </w:rPr>
              <w:t>roposal 23:</w:t>
            </w:r>
            <w:r w:rsidRPr="0095424D">
              <w:rPr>
                <w:rFonts w:eastAsiaTheme="minorEastAsia"/>
                <w:lang w:eastAsia="zh-CN"/>
              </w:rPr>
              <w:t xml:space="preserve"> Same relaxation factor applies to serving and </w:t>
            </w:r>
            <w:proofErr w:type="spellStart"/>
            <w:r w:rsidRPr="0095424D">
              <w:rPr>
                <w:rFonts w:eastAsiaTheme="minorEastAsia"/>
                <w:lang w:eastAsia="zh-CN"/>
              </w:rPr>
              <w:t>neighbor</w:t>
            </w:r>
            <w:proofErr w:type="spellEnd"/>
            <w:r w:rsidRPr="0095424D">
              <w:rPr>
                <w:rFonts w:eastAsiaTheme="minorEastAsia"/>
                <w:lang w:eastAsia="zh-CN"/>
              </w:rPr>
              <w:t xml:space="preserve"> cell measurements</w:t>
            </w:r>
            <w:r w:rsidRPr="0095424D">
              <w:rPr>
                <w:rFonts w:eastAsiaTheme="minorEastAsia"/>
                <w:lang w:val="en-US" w:eastAsia="zh-CN"/>
              </w:rPr>
              <w:t>.</w:t>
            </w:r>
          </w:p>
          <w:p w14:paraId="44A45315" w14:textId="77777777" w:rsidR="00FF1475" w:rsidRPr="0095424D" w:rsidRDefault="00FF1475" w:rsidP="00FF1475">
            <w:pPr>
              <w:spacing w:before="120" w:after="120"/>
              <w:rPr>
                <w:rFonts w:eastAsiaTheme="minorEastAsia"/>
                <w:lang w:eastAsia="zh-CN"/>
              </w:rPr>
            </w:pPr>
            <w:r w:rsidRPr="0095424D">
              <w:rPr>
                <w:rFonts w:eastAsiaTheme="minorEastAsia" w:hint="eastAsia"/>
                <w:lang w:val="en-US" w:eastAsia="zh-CN"/>
              </w:rPr>
              <w:t>P</w:t>
            </w:r>
            <w:r w:rsidRPr="0095424D">
              <w:rPr>
                <w:rFonts w:eastAsiaTheme="minorEastAsia"/>
                <w:lang w:val="en-US" w:eastAsia="zh-CN"/>
              </w:rPr>
              <w:t>roposal 24:</w:t>
            </w:r>
            <w:r w:rsidRPr="0095424D">
              <w:rPr>
                <w:rFonts w:eastAsiaTheme="minorEastAsia"/>
                <w:lang w:eastAsia="zh-CN"/>
              </w:rPr>
              <w:t xml:space="preserve"> Legacy MR accuracy requirements in RRC_IDLE or RRC_INACTIVE are re-used for MR measurement with relaxation</w:t>
            </w:r>
            <w:r w:rsidRPr="0095424D">
              <w:rPr>
                <w:rFonts w:eastAsiaTheme="minorEastAsia"/>
                <w:lang w:val="en-US" w:eastAsia="zh-CN"/>
              </w:rPr>
              <w:t>.</w:t>
            </w:r>
          </w:p>
          <w:p w14:paraId="6F141D19" w14:textId="77777777" w:rsidR="00FF1475" w:rsidRPr="0095424D" w:rsidRDefault="00FF1475" w:rsidP="00FF1475">
            <w:pPr>
              <w:spacing w:before="120" w:after="120"/>
              <w:rPr>
                <w:rFonts w:eastAsiaTheme="minorEastAsia"/>
                <w:lang w:eastAsia="zh-CN"/>
              </w:rPr>
            </w:pPr>
            <w:r w:rsidRPr="0095424D">
              <w:rPr>
                <w:rFonts w:eastAsiaTheme="minorEastAsia" w:hint="eastAsia"/>
                <w:lang w:val="en-US" w:eastAsia="zh-CN"/>
              </w:rPr>
              <w:t>P</w:t>
            </w:r>
            <w:r w:rsidRPr="0095424D">
              <w:rPr>
                <w:rFonts w:eastAsiaTheme="minorEastAsia"/>
                <w:lang w:val="en-US" w:eastAsia="zh-CN"/>
              </w:rPr>
              <w:t>roposal 25: RAN4 to postpone the discussion on RRM impacts of LP-WUR at CONNECTED mode until more RAN1/2 conclusions are available.</w:t>
            </w:r>
          </w:p>
          <w:p w14:paraId="351A172A" w14:textId="0875E51C" w:rsidR="006C3772" w:rsidRPr="0095424D" w:rsidRDefault="006C3772" w:rsidP="006C3772">
            <w:pPr>
              <w:jc w:val="both"/>
              <w:rPr>
                <w:rFonts w:cs="Arial"/>
                <w:bCs/>
                <w:color w:val="000000" w:themeColor="text1"/>
                <w:szCs w:val="24"/>
              </w:rPr>
            </w:pPr>
          </w:p>
        </w:tc>
      </w:tr>
      <w:tr w:rsidR="006C3772" w14:paraId="351A174D" w14:textId="77777777">
        <w:trPr>
          <w:trHeight w:val="468"/>
        </w:trPr>
        <w:tc>
          <w:tcPr>
            <w:tcW w:w="993" w:type="dxa"/>
          </w:tcPr>
          <w:p w14:paraId="351A172C" w14:textId="4A6486E4" w:rsidR="006C3772" w:rsidRDefault="006A2DEB" w:rsidP="006C3772">
            <w:pPr>
              <w:spacing w:before="120" w:after="120"/>
              <w:rPr>
                <w:rFonts w:ascii="Arial" w:hAnsi="Arial" w:cs="Arial"/>
                <w:sz w:val="16"/>
                <w:szCs w:val="16"/>
              </w:rPr>
            </w:pPr>
            <w:hyperlink r:id="rId21" w:history="1">
              <w:r w:rsidR="006C3772">
                <w:rPr>
                  <w:rStyle w:val="aff2"/>
                  <w:rFonts w:ascii="Arial" w:hAnsi="Arial" w:cs="Arial"/>
                  <w:b/>
                  <w:bCs/>
                  <w:sz w:val="16"/>
                  <w:szCs w:val="16"/>
                </w:rPr>
                <w:t>R4-2419624</w:t>
              </w:r>
            </w:hyperlink>
          </w:p>
        </w:tc>
        <w:tc>
          <w:tcPr>
            <w:tcW w:w="1134" w:type="dxa"/>
          </w:tcPr>
          <w:p w14:paraId="351A172D" w14:textId="0643193C" w:rsidR="006C3772" w:rsidRDefault="006C3772" w:rsidP="006C3772">
            <w:pPr>
              <w:spacing w:before="120" w:after="120"/>
              <w:rPr>
                <w:rFonts w:ascii="Arial" w:hAnsi="Arial" w:cs="Arial"/>
                <w:sz w:val="16"/>
                <w:szCs w:val="16"/>
              </w:rPr>
            </w:pPr>
            <w:r>
              <w:rPr>
                <w:rFonts w:ascii="Arial" w:hAnsi="Arial" w:cs="Arial"/>
                <w:sz w:val="16"/>
                <w:szCs w:val="16"/>
              </w:rPr>
              <w:t>SAMSUNG R&amp;D INSTITUTE JAPAN</w:t>
            </w:r>
          </w:p>
        </w:tc>
        <w:tc>
          <w:tcPr>
            <w:tcW w:w="7509" w:type="dxa"/>
          </w:tcPr>
          <w:p w14:paraId="71240A3D" w14:textId="77777777" w:rsidR="006A2DEB" w:rsidRPr="0095424D" w:rsidRDefault="006A2DEB" w:rsidP="006A2DEB">
            <w:pPr>
              <w:rPr>
                <w:rFonts w:eastAsiaTheme="minorEastAsia"/>
                <w:bCs/>
                <w:iCs/>
                <w:color w:val="000000" w:themeColor="text1"/>
                <w:lang w:val="en-US" w:eastAsia="zh-CN"/>
              </w:rPr>
            </w:pPr>
            <w:r w:rsidRPr="0095424D">
              <w:rPr>
                <w:rFonts w:eastAsiaTheme="minorEastAsia" w:hint="eastAsia"/>
                <w:bCs/>
                <w:iCs/>
                <w:color w:val="000000" w:themeColor="text1"/>
                <w:lang w:val="en-US" w:eastAsia="zh-CN"/>
              </w:rPr>
              <w:t>P</w:t>
            </w:r>
            <w:r w:rsidRPr="0095424D">
              <w:rPr>
                <w:rFonts w:eastAsiaTheme="minorEastAsia"/>
                <w:bCs/>
                <w:iCs/>
                <w:color w:val="000000" w:themeColor="text1"/>
                <w:lang w:val="en-US" w:eastAsia="zh-CN"/>
              </w:rPr>
              <w:t>roposal 1: From Rel-19 RAN4 RRM requirement perspective, LR shall be operated as the same carrier frequency of serving cell for MR measurement offloading and relaxation.</w:t>
            </w:r>
          </w:p>
          <w:p w14:paraId="0EA9ADF0" w14:textId="77777777" w:rsidR="006A2DEB" w:rsidRPr="0095424D" w:rsidRDefault="006A2DEB" w:rsidP="006A2DEB">
            <w:pPr>
              <w:rPr>
                <w:rFonts w:eastAsiaTheme="minorEastAsia"/>
                <w:bCs/>
                <w:iCs/>
                <w:color w:val="000000" w:themeColor="text1"/>
                <w:lang w:val="en-US" w:eastAsia="zh-CN"/>
              </w:rPr>
            </w:pPr>
            <w:r w:rsidRPr="0095424D">
              <w:rPr>
                <w:rFonts w:eastAsiaTheme="minorEastAsia" w:hint="eastAsia"/>
                <w:bCs/>
                <w:iCs/>
                <w:color w:val="000000" w:themeColor="text1"/>
                <w:lang w:val="en-US" w:eastAsia="zh-CN"/>
              </w:rPr>
              <w:t>O</w:t>
            </w:r>
            <w:r w:rsidRPr="0095424D">
              <w:rPr>
                <w:rFonts w:eastAsiaTheme="minorEastAsia"/>
                <w:bCs/>
                <w:iCs/>
                <w:color w:val="000000" w:themeColor="text1"/>
                <w:lang w:val="en-US" w:eastAsia="zh-CN"/>
              </w:rPr>
              <w:t xml:space="preserve">bservation 1: From </w:t>
            </w:r>
            <w:r w:rsidRPr="0095424D">
              <w:rPr>
                <w:rFonts w:eastAsiaTheme="minorEastAsia" w:hint="eastAsia"/>
                <w:bCs/>
                <w:iCs/>
                <w:color w:val="000000" w:themeColor="text1"/>
                <w:lang w:val="en-US" w:eastAsia="zh-CN"/>
              </w:rPr>
              <w:t>LP-WUS</w:t>
            </w:r>
            <w:r w:rsidRPr="0095424D">
              <w:rPr>
                <w:rFonts w:eastAsiaTheme="minorEastAsia"/>
                <w:bCs/>
                <w:iCs/>
                <w:color w:val="000000" w:themeColor="text1"/>
                <w:lang w:val="en-US" w:eastAsia="zh-CN"/>
              </w:rPr>
              <w:t xml:space="preserve"> monitoring perspective, LR and MR can be on different carriers/bands. And the delay for MR wake up will be increased with re-synchronization to operating carrier for MR required before MR is ready to monitor paging. </w:t>
            </w:r>
          </w:p>
          <w:p w14:paraId="1E8299B2" w14:textId="77777777" w:rsidR="006A2DEB" w:rsidRPr="0095424D" w:rsidRDefault="006A2DEB" w:rsidP="006A2DEB">
            <w:pPr>
              <w:rPr>
                <w:bCs/>
              </w:rPr>
            </w:pPr>
            <w:r w:rsidRPr="0095424D">
              <w:rPr>
                <w:rFonts w:hint="eastAsia"/>
                <w:bCs/>
              </w:rPr>
              <w:t>P</w:t>
            </w:r>
            <w:r w:rsidRPr="0095424D">
              <w:rPr>
                <w:bCs/>
              </w:rPr>
              <w:t xml:space="preserve">roposal 2: From RAN4 requirement perspective, prioritize the work in FR1. </w:t>
            </w:r>
          </w:p>
          <w:p w14:paraId="58360B34" w14:textId="77777777" w:rsidR="006A2DEB" w:rsidRPr="0095424D" w:rsidRDefault="006A2DEB" w:rsidP="006A2DEB">
            <w:pPr>
              <w:rPr>
                <w:rFonts w:eastAsiaTheme="minorEastAsia" w:cstheme="minorBidi"/>
                <w:color w:val="000000" w:themeColor="text1"/>
                <w:szCs w:val="22"/>
                <w:lang w:eastAsia="zh-CN"/>
              </w:rPr>
            </w:pPr>
            <w:r w:rsidRPr="0095424D">
              <w:rPr>
                <w:rFonts w:eastAsiaTheme="minorEastAsia" w:cstheme="minorBidi" w:hint="eastAsia"/>
                <w:color w:val="000000" w:themeColor="text1"/>
                <w:szCs w:val="22"/>
                <w:lang w:eastAsia="zh-CN"/>
              </w:rPr>
              <w:t>O</w:t>
            </w:r>
            <w:r w:rsidRPr="0095424D">
              <w:rPr>
                <w:rFonts w:eastAsiaTheme="minorEastAsia" w:cstheme="minorBidi"/>
                <w:color w:val="000000" w:themeColor="text1"/>
                <w:szCs w:val="22"/>
                <w:lang w:eastAsia="zh-CN"/>
              </w:rPr>
              <w:t xml:space="preserve">bservation 2: For entrance condition of LP-WUS monitoring, both MR based and LR based threshold can be configured, and exit condition is based on LR based threshold. </w:t>
            </w:r>
          </w:p>
          <w:p w14:paraId="2C58B989" w14:textId="77777777" w:rsidR="006A2DEB" w:rsidRPr="0095424D" w:rsidRDefault="006A2DEB" w:rsidP="006A2DEB">
            <w:pPr>
              <w:rPr>
                <w:rFonts w:eastAsiaTheme="minorEastAsia" w:cstheme="minorBidi"/>
                <w:color w:val="000000" w:themeColor="text1"/>
                <w:szCs w:val="22"/>
                <w:lang w:eastAsia="zh-CN"/>
              </w:rPr>
            </w:pPr>
            <w:r w:rsidRPr="0095424D">
              <w:rPr>
                <w:rFonts w:eastAsiaTheme="minorEastAsia" w:cstheme="minorBidi" w:hint="eastAsia"/>
                <w:color w:val="000000" w:themeColor="text1"/>
                <w:szCs w:val="22"/>
                <w:lang w:eastAsia="zh-CN"/>
              </w:rPr>
              <w:t>O</w:t>
            </w:r>
            <w:r w:rsidRPr="0095424D">
              <w:rPr>
                <w:rFonts w:eastAsiaTheme="minorEastAsia" w:cstheme="minorBidi"/>
                <w:color w:val="000000" w:themeColor="text1"/>
                <w:szCs w:val="22"/>
                <w:lang w:eastAsia="zh-CN"/>
              </w:rPr>
              <w:t xml:space="preserve">bservation 3: For MR measurement offloading (case 1), entrance condition relies on MR measurement only or both MR measurement threshold and LR measurement threshold can be configured; and exit condition is LR based threshold. </w:t>
            </w:r>
          </w:p>
          <w:p w14:paraId="62D288F8" w14:textId="77777777" w:rsidR="006A2DEB" w:rsidRPr="0095424D" w:rsidRDefault="006A2DEB" w:rsidP="006A2DEB">
            <w:pPr>
              <w:rPr>
                <w:rFonts w:eastAsiaTheme="minorEastAsia" w:cstheme="minorBidi"/>
                <w:color w:val="000000" w:themeColor="text1"/>
                <w:szCs w:val="22"/>
                <w:lang w:eastAsia="zh-CN"/>
              </w:rPr>
            </w:pPr>
            <w:r w:rsidRPr="0095424D">
              <w:rPr>
                <w:rFonts w:eastAsiaTheme="minorEastAsia" w:cstheme="minorBidi"/>
                <w:color w:val="000000" w:themeColor="text1"/>
                <w:szCs w:val="22"/>
                <w:lang w:eastAsia="zh-CN"/>
              </w:rPr>
              <w:t xml:space="preserve">Proposal 2: For MR measurement offloading, RAN4 specify the evaluating period on whether the threshold configured by network is fulfilled or not </w:t>
            </w:r>
          </w:p>
          <w:p w14:paraId="41DD87E2" w14:textId="77777777" w:rsidR="006A2DEB" w:rsidRPr="0095424D" w:rsidRDefault="006A2DEB" w:rsidP="00311F5E">
            <w:pPr>
              <w:pStyle w:val="aff7"/>
              <w:numPr>
                <w:ilvl w:val="0"/>
                <w:numId w:val="32"/>
              </w:numPr>
              <w:spacing w:line="259" w:lineRule="auto"/>
              <w:ind w:firstLineChars="0"/>
              <w:jc w:val="both"/>
              <w:rPr>
                <w:rFonts w:eastAsiaTheme="minorEastAsia" w:cstheme="minorBidi"/>
                <w:color w:val="000000" w:themeColor="text1"/>
                <w:szCs w:val="22"/>
                <w:lang w:eastAsia="zh-CN"/>
              </w:rPr>
            </w:pPr>
            <w:r w:rsidRPr="0095424D">
              <w:rPr>
                <w:rFonts w:eastAsiaTheme="minorEastAsia" w:cstheme="minorBidi" w:hint="eastAsia"/>
                <w:color w:val="000000" w:themeColor="text1"/>
                <w:szCs w:val="22"/>
                <w:lang w:eastAsia="zh-CN"/>
              </w:rPr>
              <w:t>T</w:t>
            </w:r>
            <w:r w:rsidRPr="0095424D">
              <w:rPr>
                <w:rFonts w:eastAsiaTheme="minorEastAsia" w:cstheme="minorBidi"/>
                <w:color w:val="000000" w:themeColor="text1"/>
                <w:szCs w:val="22"/>
                <w:lang w:eastAsia="zh-CN"/>
              </w:rPr>
              <w:t xml:space="preserve">he evaluating period is same as the measurement period of MR and/or LR </w:t>
            </w:r>
          </w:p>
          <w:p w14:paraId="6AB2B141" w14:textId="77777777" w:rsidR="006A2DEB" w:rsidRPr="0095424D" w:rsidRDefault="006A2DEB" w:rsidP="006A2DEB">
            <w:pPr>
              <w:rPr>
                <w:rFonts w:eastAsiaTheme="minorEastAsia" w:cstheme="minorBidi"/>
                <w:color w:val="000000" w:themeColor="text1"/>
                <w:szCs w:val="22"/>
                <w:lang w:eastAsia="zh-CN"/>
              </w:rPr>
            </w:pPr>
            <w:r w:rsidRPr="0095424D">
              <w:rPr>
                <w:rFonts w:eastAsiaTheme="minorEastAsia" w:cstheme="minorBidi"/>
                <w:color w:val="000000" w:themeColor="text1"/>
                <w:szCs w:val="22"/>
                <w:lang w:eastAsia="zh-CN"/>
              </w:rPr>
              <w:t xml:space="preserve">Observation 4: For LP-WUS monitoring entrance, both MR threshold and LR threshold can be configured. If configured both, the both thresholds need to be meet. </w:t>
            </w:r>
          </w:p>
          <w:p w14:paraId="644707BE" w14:textId="77777777" w:rsidR="006A2DEB" w:rsidRPr="0095424D" w:rsidRDefault="006A2DEB" w:rsidP="006A2DEB">
            <w:pPr>
              <w:rPr>
                <w:rFonts w:eastAsiaTheme="minorEastAsia" w:cstheme="minorBidi"/>
                <w:color w:val="000000" w:themeColor="text1"/>
                <w:szCs w:val="22"/>
                <w:lang w:eastAsia="zh-CN"/>
              </w:rPr>
            </w:pPr>
            <w:r w:rsidRPr="0095424D">
              <w:rPr>
                <w:rFonts w:eastAsiaTheme="minorEastAsia" w:cstheme="minorBidi"/>
                <w:color w:val="000000" w:themeColor="text1"/>
                <w:szCs w:val="22"/>
                <w:lang w:eastAsia="zh-CN"/>
              </w:rPr>
              <w:t>Proposal 3: For LP-WUS monitoring entrance and exit, RAN4 specify the evaluating period on whether the threshold configured by network is fulfilled or not</w:t>
            </w:r>
          </w:p>
          <w:p w14:paraId="1400EAE7" w14:textId="77777777" w:rsidR="006A2DEB" w:rsidRPr="0095424D" w:rsidRDefault="006A2DEB" w:rsidP="00311F5E">
            <w:pPr>
              <w:pStyle w:val="aff7"/>
              <w:numPr>
                <w:ilvl w:val="0"/>
                <w:numId w:val="32"/>
              </w:numPr>
              <w:spacing w:line="259" w:lineRule="auto"/>
              <w:ind w:firstLineChars="0"/>
              <w:jc w:val="both"/>
              <w:rPr>
                <w:rFonts w:eastAsiaTheme="minorEastAsia" w:cstheme="minorBidi"/>
                <w:color w:val="000000" w:themeColor="text1"/>
                <w:szCs w:val="22"/>
                <w:lang w:eastAsia="zh-CN"/>
              </w:rPr>
            </w:pPr>
            <w:r w:rsidRPr="0095424D">
              <w:rPr>
                <w:rFonts w:eastAsiaTheme="minorEastAsia" w:cstheme="minorBidi" w:hint="eastAsia"/>
                <w:color w:val="000000" w:themeColor="text1"/>
                <w:szCs w:val="22"/>
                <w:lang w:eastAsia="zh-CN"/>
              </w:rPr>
              <w:t>E</w:t>
            </w:r>
            <w:r w:rsidRPr="0095424D">
              <w:rPr>
                <w:rFonts w:eastAsiaTheme="minorEastAsia" w:cstheme="minorBidi"/>
                <w:color w:val="000000" w:themeColor="text1"/>
                <w:szCs w:val="22"/>
                <w:lang w:eastAsia="zh-CN"/>
              </w:rPr>
              <w:t>valuation period shall follow the measurement period of MR and//or LR</w:t>
            </w:r>
          </w:p>
          <w:p w14:paraId="02406275" w14:textId="77777777" w:rsidR="006A2DEB" w:rsidRPr="0095424D" w:rsidRDefault="006A2DEB" w:rsidP="006A2DEB">
            <w:pPr>
              <w:rPr>
                <w:rFonts w:eastAsiaTheme="minorEastAsia" w:cstheme="minorBidi"/>
                <w:color w:val="000000" w:themeColor="text1"/>
                <w:szCs w:val="22"/>
                <w:lang w:eastAsia="zh-CN"/>
              </w:rPr>
            </w:pPr>
            <w:r w:rsidRPr="0095424D">
              <w:rPr>
                <w:rFonts w:eastAsiaTheme="minorEastAsia" w:cstheme="minorBidi" w:hint="eastAsia"/>
                <w:color w:val="000000" w:themeColor="text1"/>
                <w:szCs w:val="22"/>
                <w:lang w:eastAsia="zh-CN"/>
              </w:rPr>
              <w:t>P</w:t>
            </w:r>
            <w:r w:rsidRPr="0095424D">
              <w:rPr>
                <w:rFonts w:eastAsiaTheme="minorEastAsia" w:cstheme="minorBidi"/>
                <w:color w:val="000000" w:themeColor="text1"/>
                <w:szCs w:val="22"/>
                <w:lang w:eastAsia="zh-CN"/>
              </w:rPr>
              <w:t>roposal 4: RAN4 need to further how to specify evaluation period for LP-WUS monitoring entrance if both LR and MR threshold configured with possible options as following:</w:t>
            </w:r>
          </w:p>
          <w:p w14:paraId="7B0DE15E" w14:textId="77777777" w:rsidR="006A2DEB" w:rsidRPr="0095424D" w:rsidRDefault="006A2DEB" w:rsidP="00311F5E">
            <w:pPr>
              <w:pStyle w:val="aff7"/>
              <w:numPr>
                <w:ilvl w:val="0"/>
                <w:numId w:val="32"/>
              </w:numPr>
              <w:spacing w:line="259" w:lineRule="auto"/>
              <w:ind w:firstLineChars="0"/>
              <w:jc w:val="both"/>
              <w:rPr>
                <w:rFonts w:eastAsia="Malgun Gothic"/>
                <w:lang w:eastAsia="ko-KR"/>
              </w:rPr>
            </w:pPr>
            <w:r w:rsidRPr="0095424D">
              <w:rPr>
                <w:rFonts w:eastAsiaTheme="minorEastAsia"/>
                <w:lang w:eastAsia="zh-CN"/>
              </w:rPr>
              <w:lastRenderedPageBreak/>
              <w:t>Assumption 1: UE always turn LR on if both MR and LR threshold configured, this will bring UE power consumption issue.</w:t>
            </w:r>
          </w:p>
          <w:p w14:paraId="5E8BBC33" w14:textId="77777777" w:rsidR="006A2DEB" w:rsidRPr="0095424D" w:rsidRDefault="006A2DEB" w:rsidP="00311F5E">
            <w:pPr>
              <w:pStyle w:val="aff7"/>
              <w:numPr>
                <w:ilvl w:val="1"/>
                <w:numId w:val="32"/>
              </w:numPr>
              <w:spacing w:line="259" w:lineRule="auto"/>
              <w:ind w:firstLineChars="0"/>
              <w:jc w:val="both"/>
              <w:rPr>
                <w:rFonts w:eastAsia="Malgun Gothic"/>
                <w:lang w:eastAsia="ko-KR"/>
              </w:rPr>
            </w:pPr>
            <w:r w:rsidRPr="0095424D">
              <w:rPr>
                <w:rFonts w:eastAsiaTheme="minorEastAsia"/>
                <w:lang w:eastAsia="zh-CN"/>
              </w:rPr>
              <w:t>Evaluation period can be max of measurement period of MR and LR</w:t>
            </w:r>
          </w:p>
          <w:p w14:paraId="31BFD468" w14:textId="77777777" w:rsidR="006A2DEB" w:rsidRPr="0095424D" w:rsidRDefault="006A2DEB" w:rsidP="00311F5E">
            <w:pPr>
              <w:pStyle w:val="aff7"/>
              <w:numPr>
                <w:ilvl w:val="0"/>
                <w:numId w:val="32"/>
              </w:numPr>
              <w:spacing w:line="259" w:lineRule="auto"/>
              <w:ind w:firstLineChars="0"/>
              <w:jc w:val="both"/>
              <w:rPr>
                <w:rFonts w:eastAsia="Malgun Gothic"/>
                <w:lang w:eastAsia="ko-KR"/>
              </w:rPr>
            </w:pPr>
            <w:r w:rsidRPr="0095424D">
              <w:rPr>
                <w:rFonts w:eastAsiaTheme="minorEastAsia"/>
                <w:lang w:eastAsia="zh-CN"/>
              </w:rPr>
              <w:t xml:space="preserve">Assumption 2: UE first check MR threshold by MR measurement and if MR measurement meet the condition and then UE turn on LR </w:t>
            </w:r>
            <w:r w:rsidRPr="0095424D">
              <w:rPr>
                <w:rFonts w:eastAsiaTheme="minorEastAsia" w:hint="eastAsia"/>
                <w:lang w:eastAsia="zh-CN"/>
              </w:rPr>
              <w:t>to</w:t>
            </w:r>
            <w:r w:rsidRPr="0095424D">
              <w:rPr>
                <w:rFonts w:eastAsiaTheme="minorEastAsia"/>
                <w:lang w:eastAsia="zh-CN"/>
              </w:rPr>
              <w:t xml:space="preserve"> </w:t>
            </w:r>
            <w:r w:rsidRPr="0095424D">
              <w:rPr>
                <w:rFonts w:eastAsiaTheme="minorEastAsia" w:hint="eastAsia"/>
                <w:lang w:eastAsia="zh-CN"/>
              </w:rPr>
              <w:t>check</w:t>
            </w:r>
            <w:r w:rsidRPr="0095424D">
              <w:rPr>
                <w:rFonts w:eastAsiaTheme="minorEastAsia"/>
                <w:lang w:eastAsia="zh-CN"/>
              </w:rPr>
              <w:t xml:space="preserve"> </w:t>
            </w:r>
            <w:r w:rsidRPr="0095424D">
              <w:rPr>
                <w:rFonts w:eastAsiaTheme="minorEastAsia" w:hint="eastAsia"/>
                <w:lang w:eastAsia="zh-CN"/>
              </w:rPr>
              <w:t>LR</w:t>
            </w:r>
            <w:r w:rsidRPr="0095424D">
              <w:rPr>
                <w:rFonts w:eastAsiaTheme="minorEastAsia"/>
                <w:lang w:eastAsia="zh-CN"/>
              </w:rPr>
              <w:t xml:space="preserve"> criteria</w:t>
            </w:r>
          </w:p>
          <w:p w14:paraId="2744787E" w14:textId="77777777" w:rsidR="006A2DEB" w:rsidRPr="0095424D" w:rsidRDefault="006A2DEB" w:rsidP="00311F5E">
            <w:pPr>
              <w:pStyle w:val="aff7"/>
              <w:numPr>
                <w:ilvl w:val="1"/>
                <w:numId w:val="32"/>
              </w:numPr>
              <w:spacing w:line="259" w:lineRule="auto"/>
              <w:ind w:firstLineChars="0"/>
              <w:jc w:val="both"/>
              <w:rPr>
                <w:rFonts w:eastAsia="Malgun Gothic"/>
                <w:lang w:eastAsia="ko-KR"/>
              </w:rPr>
            </w:pPr>
            <w:r w:rsidRPr="0095424D">
              <w:rPr>
                <w:rFonts w:eastAsiaTheme="minorEastAsia"/>
                <w:lang w:eastAsia="zh-CN"/>
              </w:rPr>
              <w:t>Evaluation period can be sum of measurement period of MR and LR</w:t>
            </w:r>
          </w:p>
          <w:p w14:paraId="08CF4408" w14:textId="77777777" w:rsidR="006A2DEB" w:rsidRPr="0095424D" w:rsidRDefault="006A2DEB" w:rsidP="00311F5E">
            <w:pPr>
              <w:pStyle w:val="aff7"/>
              <w:numPr>
                <w:ilvl w:val="0"/>
                <w:numId w:val="32"/>
              </w:numPr>
              <w:spacing w:line="259" w:lineRule="auto"/>
              <w:ind w:firstLineChars="0"/>
              <w:jc w:val="both"/>
              <w:rPr>
                <w:rFonts w:eastAsia="Malgun Gothic"/>
                <w:lang w:eastAsia="ko-KR"/>
              </w:rPr>
            </w:pPr>
            <w:r w:rsidRPr="0095424D">
              <w:rPr>
                <w:rFonts w:eastAsiaTheme="minorEastAsia"/>
                <w:lang w:eastAsia="zh-CN"/>
              </w:rPr>
              <w:t xml:space="preserve">Assumption 3: UE only apply MR measurement, and apply offset to get corresponding </w:t>
            </w:r>
            <w:r w:rsidRPr="0095424D">
              <w:rPr>
                <w:rFonts w:eastAsiaTheme="minorEastAsia" w:hint="eastAsia"/>
                <w:lang w:eastAsia="zh-CN"/>
              </w:rPr>
              <w:t>LR</w:t>
            </w:r>
            <w:r w:rsidRPr="0095424D">
              <w:rPr>
                <w:rFonts w:eastAsiaTheme="minorEastAsia"/>
                <w:lang w:eastAsia="zh-CN"/>
              </w:rPr>
              <w:t xml:space="preserve"> measurement hypothesis. This approach requires UE to do calibration between MR measurement and LR measurement.</w:t>
            </w:r>
            <w:r w:rsidRPr="0095424D">
              <w:rPr>
                <w:rFonts w:eastAsia="Malgun Gothic"/>
                <w:lang w:eastAsia="ko-KR"/>
              </w:rPr>
              <w:t xml:space="preserve"> It is worth noting that the RSRP measurement results difference between MR and LP-WUR should be stable and comparable to enable such option.</w:t>
            </w:r>
          </w:p>
          <w:p w14:paraId="12719A9C" w14:textId="77777777" w:rsidR="006A2DEB" w:rsidRPr="0095424D" w:rsidRDefault="006A2DEB" w:rsidP="00311F5E">
            <w:pPr>
              <w:pStyle w:val="aff7"/>
              <w:numPr>
                <w:ilvl w:val="1"/>
                <w:numId w:val="32"/>
              </w:numPr>
              <w:spacing w:line="259" w:lineRule="auto"/>
              <w:ind w:firstLineChars="0"/>
              <w:jc w:val="both"/>
              <w:rPr>
                <w:rFonts w:eastAsia="Malgun Gothic"/>
                <w:lang w:eastAsia="ko-KR"/>
              </w:rPr>
            </w:pPr>
            <w:r w:rsidRPr="0095424D">
              <w:rPr>
                <w:rFonts w:eastAsiaTheme="minorEastAsia"/>
                <w:lang w:eastAsia="zh-CN"/>
              </w:rPr>
              <w:t>Evaluation period can measurement period of MR+ additional margin for calibration of MR and LR</w:t>
            </w:r>
          </w:p>
          <w:p w14:paraId="13F25B7F" w14:textId="77777777" w:rsidR="006A2DEB" w:rsidRPr="0095424D" w:rsidRDefault="006A2DEB" w:rsidP="006A2DEB">
            <w:pPr>
              <w:rPr>
                <w:rFonts w:eastAsia="Malgun Gothic"/>
                <w:lang w:eastAsia="ko-KR"/>
              </w:rPr>
            </w:pPr>
            <w:r w:rsidRPr="0095424D">
              <w:rPr>
                <w:rFonts w:eastAsia="Malgun Gothic"/>
                <w:lang w:eastAsia="ko-KR"/>
              </w:rPr>
              <w:t xml:space="preserve">Proposal 5: New requirements need to be specified for the processing/interruption time between LP-WUS received paging indication to MR ready for Paging monitoring with following factors to be considered </w:t>
            </w:r>
          </w:p>
          <w:p w14:paraId="53ACC01F" w14:textId="77777777" w:rsidR="006A2DEB" w:rsidRPr="0095424D" w:rsidRDefault="006A2DEB" w:rsidP="00311F5E">
            <w:pPr>
              <w:pStyle w:val="aff7"/>
              <w:numPr>
                <w:ilvl w:val="0"/>
                <w:numId w:val="33"/>
              </w:numPr>
              <w:spacing w:line="259" w:lineRule="auto"/>
              <w:ind w:firstLineChars="0"/>
              <w:jc w:val="both"/>
              <w:rPr>
                <w:rFonts w:eastAsia="Malgun Gothic"/>
                <w:bCs/>
                <w:lang w:eastAsia="ko-KR"/>
              </w:rPr>
            </w:pPr>
            <w:r w:rsidRPr="0095424D">
              <w:rPr>
                <w:rFonts w:eastAsia="Malgun Gothic"/>
                <w:bCs/>
                <w:lang w:eastAsia="ko-KR"/>
              </w:rPr>
              <w:t>“LP-WUS detection processing time + MR wake-up time + MR sync time”</w:t>
            </w:r>
          </w:p>
          <w:p w14:paraId="25534CD1" w14:textId="77777777" w:rsidR="006A2DEB" w:rsidRPr="0095424D" w:rsidRDefault="006A2DEB" w:rsidP="006A2DEB">
            <w:pPr>
              <w:rPr>
                <w:rFonts w:eastAsiaTheme="minorEastAsia"/>
                <w:lang w:eastAsia="zh-CN"/>
              </w:rPr>
            </w:pPr>
            <w:r w:rsidRPr="0095424D">
              <w:rPr>
                <w:rFonts w:eastAsiaTheme="minorEastAsia" w:hint="eastAsia"/>
                <w:lang w:eastAsia="zh-CN"/>
              </w:rPr>
              <w:t>P</w:t>
            </w:r>
            <w:r w:rsidRPr="0095424D">
              <w:rPr>
                <w:rFonts w:eastAsiaTheme="minorEastAsia"/>
                <w:lang w:eastAsia="zh-CN"/>
              </w:rPr>
              <w:t xml:space="preserve">roposal 6: MR wake-up time is pending on UE capability which can be 400ms and 800ms based on </w:t>
            </w:r>
            <w:r w:rsidRPr="0095424D">
              <w:rPr>
                <w:rFonts w:eastAsiaTheme="minorEastAsia" w:hint="eastAsia"/>
                <w:lang w:eastAsia="zh-CN"/>
              </w:rPr>
              <w:t>RAN1</w:t>
            </w:r>
            <w:r w:rsidRPr="0095424D">
              <w:rPr>
                <w:rFonts w:eastAsiaTheme="minorEastAsia"/>
                <w:lang w:eastAsia="zh-CN"/>
              </w:rPr>
              <w:t xml:space="preserve"> </w:t>
            </w:r>
            <w:r w:rsidRPr="0095424D">
              <w:rPr>
                <w:rFonts w:eastAsiaTheme="minorEastAsia" w:hint="eastAsia"/>
                <w:lang w:eastAsia="zh-CN"/>
              </w:rPr>
              <w:t>agreement</w:t>
            </w:r>
          </w:p>
          <w:p w14:paraId="07B6A274" w14:textId="77777777" w:rsidR="006A2DEB" w:rsidRPr="0095424D" w:rsidRDefault="006A2DEB" w:rsidP="006A2DEB">
            <w:pPr>
              <w:rPr>
                <w:rFonts w:eastAsiaTheme="minorEastAsia"/>
                <w:lang w:eastAsia="zh-CN"/>
              </w:rPr>
            </w:pPr>
            <w:r w:rsidRPr="0095424D">
              <w:rPr>
                <w:rFonts w:eastAsiaTheme="minorEastAsia" w:hint="eastAsia"/>
                <w:lang w:eastAsia="zh-CN"/>
              </w:rPr>
              <w:t>Proposa</w:t>
            </w:r>
            <w:r w:rsidRPr="0095424D">
              <w:rPr>
                <w:rFonts w:eastAsiaTheme="minorEastAsia"/>
                <w:lang w:eastAsia="zh-CN"/>
              </w:rPr>
              <w:t>l 7: MR sync time, need to be further discuss with different side conditions</w:t>
            </w:r>
          </w:p>
          <w:p w14:paraId="0482FC48" w14:textId="77777777" w:rsidR="006A2DEB" w:rsidRPr="0095424D" w:rsidRDefault="006A2DEB" w:rsidP="00311F5E">
            <w:pPr>
              <w:pStyle w:val="aff7"/>
              <w:numPr>
                <w:ilvl w:val="0"/>
                <w:numId w:val="33"/>
              </w:numPr>
              <w:spacing w:line="259" w:lineRule="auto"/>
              <w:ind w:firstLineChars="0"/>
              <w:jc w:val="both"/>
              <w:rPr>
                <w:rFonts w:eastAsiaTheme="minorEastAsia"/>
                <w:lang w:eastAsia="zh-CN"/>
              </w:rPr>
            </w:pPr>
            <w:r w:rsidRPr="0095424D">
              <w:rPr>
                <w:rFonts w:eastAsiaTheme="minorEastAsia"/>
                <w:lang w:eastAsia="zh-CN"/>
              </w:rPr>
              <w:t xml:space="preserve">Condition 1: MR and LR well sync, and LR sync info can </w:t>
            </w:r>
            <w:r w:rsidRPr="0095424D">
              <w:rPr>
                <w:rFonts w:eastAsiaTheme="minorEastAsia" w:hint="eastAsia"/>
                <w:lang w:eastAsia="zh-CN"/>
              </w:rPr>
              <w:t>be</w:t>
            </w:r>
            <w:r w:rsidRPr="0095424D">
              <w:rPr>
                <w:rFonts w:eastAsiaTheme="minorEastAsia"/>
                <w:lang w:eastAsia="zh-CN"/>
              </w:rPr>
              <w:t xml:space="preserve"> </w:t>
            </w:r>
            <w:r w:rsidRPr="0095424D">
              <w:rPr>
                <w:rFonts w:eastAsiaTheme="minorEastAsia" w:hint="eastAsia"/>
                <w:lang w:eastAsia="zh-CN"/>
              </w:rPr>
              <w:t>fully</w:t>
            </w:r>
            <w:r w:rsidRPr="0095424D">
              <w:rPr>
                <w:rFonts w:eastAsiaTheme="minorEastAsia"/>
                <w:lang w:eastAsia="zh-CN"/>
              </w:rPr>
              <w:t xml:space="preserve"> reused e.g.  1~2 </w:t>
            </w:r>
            <w:r w:rsidRPr="0095424D">
              <w:rPr>
                <w:rFonts w:eastAsiaTheme="minorEastAsia" w:hint="eastAsia"/>
                <w:lang w:eastAsia="zh-CN"/>
              </w:rPr>
              <w:t>SSB</w:t>
            </w:r>
            <w:r w:rsidRPr="0095424D">
              <w:rPr>
                <w:rFonts w:eastAsiaTheme="minorEastAsia"/>
                <w:lang w:eastAsia="zh-CN"/>
              </w:rPr>
              <w:t xml:space="preserve"> sufficient </w:t>
            </w:r>
          </w:p>
          <w:p w14:paraId="30151C37" w14:textId="77777777" w:rsidR="006A2DEB" w:rsidRPr="0095424D" w:rsidRDefault="006A2DEB" w:rsidP="00311F5E">
            <w:pPr>
              <w:pStyle w:val="aff7"/>
              <w:numPr>
                <w:ilvl w:val="0"/>
                <w:numId w:val="33"/>
              </w:numPr>
              <w:spacing w:line="259" w:lineRule="auto"/>
              <w:ind w:firstLineChars="0"/>
              <w:jc w:val="both"/>
              <w:rPr>
                <w:rFonts w:eastAsiaTheme="minorEastAsia"/>
                <w:lang w:eastAsia="zh-CN"/>
              </w:rPr>
            </w:pPr>
            <w:r w:rsidRPr="0095424D">
              <w:rPr>
                <w:rFonts w:eastAsiaTheme="minorEastAsia" w:hint="eastAsia"/>
                <w:lang w:eastAsia="zh-CN"/>
              </w:rPr>
              <w:t>Condition</w:t>
            </w:r>
            <w:r w:rsidRPr="0095424D">
              <w:rPr>
                <w:rFonts w:eastAsiaTheme="minorEastAsia"/>
                <w:lang w:eastAsia="zh-CN"/>
              </w:rPr>
              <w:t xml:space="preserve"> 2</w:t>
            </w:r>
            <w:r w:rsidRPr="0095424D">
              <w:rPr>
                <w:rFonts w:eastAsiaTheme="minorEastAsia" w:hint="eastAsia"/>
                <w:lang w:eastAsia="zh-CN"/>
              </w:rPr>
              <w:t>:</w:t>
            </w:r>
            <w:r w:rsidRPr="0095424D">
              <w:rPr>
                <w:rFonts w:eastAsiaTheme="minorEastAsia"/>
                <w:lang w:eastAsia="zh-CN"/>
              </w:rPr>
              <w:t xml:space="preserve"> MR and LR not well synced and MR need to apply sync procedure e.g. at least 10 SSBs required</w:t>
            </w:r>
          </w:p>
          <w:p w14:paraId="4C8A4BF4" w14:textId="77777777" w:rsidR="006A2DEB" w:rsidRPr="0095424D" w:rsidRDefault="006A2DEB" w:rsidP="006A2DEB">
            <w:pPr>
              <w:rPr>
                <w:bCs/>
                <w:color w:val="000000" w:themeColor="text1"/>
                <w:szCs w:val="24"/>
                <w:lang w:eastAsia="zh-CN"/>
              </w:rPr>
            </w:pPr>
            <w:r w:rsidRPr="0095424D">
              <w:rPr>
                <w:bCs/>
                <w:lang w:eastAsia="zh-CN"/>
              </w:rPr>
              <w:t>Proposal 8: R</w:t>
            </w:r>
            <w:r w:rsidRPr="0095424D">
              <w:rPr>
                <w:bCs/>
                <w:color w:val="000000" w:themeColor="text1"/>
                <w:szCs w:val="24"/>
                <w:lang w:eastAsia="zh-CN"/>
              </w:rPr>
              <w:t>elaxation factors within the range from 8 to 16 as the starting point for the relaxation factor for the MR RRM relaxation.</w:t>
            </w:r>
          </w:p>
          <w:p w14:paraId="7090AE0C" w14:textId="77777777" w:rsidR="006A2DEB" w:rsidRPr="0095424D" w:rsidRDefault="006A2DEB" w:rsidP="00311F5E">
            <w:pPr>
              <w:pStyle w:val="aff7"/>
              <w:numPr>
                <w:ilvl w:val="0"/>
                <w:numId w:val="34"/>
              </w:numPr>
              <w:spacing w:line="259" w:lineRule="auto"/>
              <w:ind w:firstLineChars="0"/>
              <w:jc w:val="both"/>
              <w:rPr>
                <w:lang w:eastAsia="zh-CN"/>
              </w:rPr>
            </w:pPr>
            <w:r w:rsidRPr="0095424D">
              <w:rPr>
                <w:rFonts w:eastAsiaTheme="minorEastAsia" w:hint="eastAsia"/>
                <w:bCs/>
                <w:lang w:eastAsia="zh-CN"/>
              </w:rPr>
              <w:t>I</w:t>
            </w:r>
            <w:r w:rsidRPr="0095424D">
              <w:rPr>
                <w:rFonts w:eastAsiaTheme="minorEastAsia"/>
                <w:bCs/>
                <w:lang w:eastAsia="zh-CN"/>
              </w:rPr>
              <w:t>f not possible to down-selection as single value, multiple values can be considered with delta on threshold</w:t>
            </w:r>
          </w:p>
          <w:p w14:paraId="351A174C" w14:textId="3AABB389" w:rsidR="006C3772" w:rsidRPr="0095424D" w:rsidRDefault="006C3772" w:rsidP="006C3772">
            <w:pPr>
              <w:jc w:val="both"/>
              <w:rPr>
                <w:rFonts w:cs="Arial"/>
                <w:bCs/>
                <w:color w:val="000000" w:themeColor="text1"/>
                <w:szCs w:val="24"/>
              </w:rPr>
            </w:pPr>
          </w:p>
        </w:tc>
      </w:tr>
      <w:tr w:rsidR="006C3772" w14:paraId="351A176B" w14:textId="77777777">
        <w:trPr>
          <w:trHeight w:val="468"/>
        </w:trPr>
        <w:tc>
          <w:tcPr>
            <w:tcW w:w="993" w:type="dxa"/>
          </w:tcPr>
          <w:p w14:paraId="351A174E" w14:textId="0D97C720" w:rsidR="006C3772" w:rsidRDefault="006A2DEB" w:rsidP="006C3772">
            <w:pPr>
              <w:spacing w:before="120" w:after="120"/>
              <w:rPr>
                <w:rFonts w:ascii="Arial" w:hAnsi="Arial" w:cs="Arial"/>
                <w:sz w:val="16"/>
                <w:szCs w:val="16"/>
              </w:rPr>
            </w:pPr>
            <w:hyperlink r:id="rId22" w:history="1">
              <w:r w:rsidR="006C3772">
                <w:rPr>
                  <w:rStyle w:val="aff2"/>
                  <w:rFonts w:ascii="Arial" w:hAnsi="Arial" w:cs="Arial"/>
                  <w:b/>
                  <w:bCs/>
                  <w:sz w:val="16"/>
                  <w:szCs w:val="16"/>
                </w:rPr>
                <w:t>R4-2419733</w:t>
              </w:r>
            </w:hyperlink>
          </w:p>
        </w:tc>
        <w:tc>
          <w:tcPr>
            <w:tcW w:w="1134" w:type="dxa"/>
          </w:tcPr>
          <w:p w14:paraId="351A174F" w14:textId="572BD0E9" w:rsidR="006C3772" w:rsidRDefault="006C3772" w:rsidP="006C3772">
            <w:pPr>
              <w:spacing w:before="120" w:after="120"/>
              <w:rPr>
                <w:rFonts w:ascii="Arial" w:hAnsi="Arial" w:cs="Arial"/>
                <w:sz w:val="16"/>
                <w:szCs w:val="16"/>
              </w:rPr>
            </w:pPr>
            <w:r>
              <w:rPr>
                <w:rFonts w:ascii="Arial" w:hAnsi="Arial" w:cs="Arial"/>
                <w:sz w:val="16"/>
                <w:szCs w:val="16"/>
              </w:rPr>
              <w:t>Nokia</w:t>
            </w:r>
          </w:p>
        </w:tc>
        <w:tc>
          <w:tcPr>
            <w:tcW w:w="7509" w:type="dxa"/>
          </w:tcPr>
          <w:p w14:paraId="297932A5"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r w:rsidRPr="0095424D">
              <w:rPr>
                <w:i/>
                <w:iCs/>
                <w:u w:val="single"/>
              </w:rPr>
              <w:fldChar w:fldCharType="begin"/>
            </w:r>
            <w:r w:rsidRPr="0095424D">
              <w:rPr>
                <w:i/>
                <w:iCs/>
                <w:u w:val="single"/>
              </w:rPr>
              <w:instrText xml:space="preserve"> TOC \n \h \z \t "RAN4 proposal,5,RAN4 observation,4" </w:instrText>
            </w:r>
            <w:r w:rsidRPr="0095424D">
              <w:rPr>
                <w:i/>
                <w:iCs/>
                <w:u w:val="single"/>
              </w:rPr>
              <w:fldChar w:fldCharType="separate"/>
            </w:r>
            <w:hyperlink w:anchor="_Toc181994425" w:history="1">
              <w:r w:rsidRPr="0095424D">
                <w:rPr>
                  <w:rStyle w:val="aff2"/>
                  <w:noProof/>
                </w:rPr>
                <w:t>Proposal 1: Existing MR measurement delays and accuracy requirements are kept unchanged.</w:t>
              </w:r>
            </w:hyperlink>
          </w:p>
          <w:p w14:paraId="2998B205"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26" w:history="1">
              <w:r w:rsidRPr="0095424D">
                <w:rPr>
                  <w:rStyle w:val="aff2"/>
                  <w:noProof/>
                </w:rPr>
                <w:t>Proposal 2: Simulate LP-SS accuracy and decide number of samples based on accuracy.</w:t>
              </w:r>
            </w:hyperlink>
          </w:p>
          <w:p w14:paraId="61F227A1"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27" w:history="1">
              <w:r w:rsidRPr="0095424D">
                <w:rPr>
                  <w:rStyle w:val="aff2"/>
                  <w:noProof/>
                </w:rPr>
                <w:t>Proposal 3: Conclude final accuracy &amp; sample number after simulations have been collected and compared</w:t>
              </w:r>
            </w:hyperlink>
          </w:p>
          <w:p w14:paraId="21E74613" w14:textId="77777777" w:rsidR="00851F95" w:rsidRPr="0095424D" w:rsidRDefault="00851F95" w:rsidP="00851F95">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28" w:history="1">
              <w:r w:rsidRPr="0095424D">
                <w:rPr>
                  <w:rStyle w:val="aff2"/>
                  <w:noProof/>
                </w:rPr>
                <w:t>Observation 1: If relaxation factor is not configurable, then the static relaxation factor is conservative,  for example 3.</w:t>
              </w:r>
            </w:hyperlink>
          </w:p>
          <w:p w14:paraId="407800AC"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29" w:history="1">
              <w:r w:rsidRPr="0095424D">
                <w:rPr>
                  <w:rStyle w:val="aff2"/>
                  <w:noProof/>
                </w:rPr>
                <w:t>Proposal 4: Relaxation factor is configurable per serving and neighbouring cell measurements</w:t>
              </w:r>
            </w:hyperlink>
          </w:p>
          <w:p w14:paraId="56BEA20C"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0" w:history="1">
              <w:r w:rsidRPr="0095424D">
                <w:rPr>
                  <w:rStyle w:val="aff2"/>
                  <w:noProof/>
                </w:rPr>
                <w:t>Proposal 5: Discuss the range of relaxation factor, once simulation work has progressed.</w:t>
              </w:r>
            </w:hyperlink>
          </w:p>
          <w:p w14:paraId="6A5B7ED9"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1" w:history="1">
              <w:r w:rsidRPr="0095424D">
                <w:rPr>
                  <w:rStyle w:val="aff2"/>
                  <w:noProof/>
                </w:rPr>
                <w:t>Proposal 6: RAN4 to further study the MR Relaxation scaling factor before fixing the relaxation factor first and evaluate other aspects with simulations</w:t>
              </w:r>
            </w:hyperlink>
          </w:p>
          <w:p w14:paraId="531E3887"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2" w:history="1">
              <w:r w:rsidRPr="0095424D">
                <w:rPr>
                  <w:rStyle w:val="aff2"/>
                  <w:noProof/>
                </w:rPr>
                <w:t>Proposal 7:</w:t>
              </w:r>
              <w:r w:rsidRPr="0095424D">
                <w:rPr>
                  <w:rStyle w:val="aff2"/>
                  <w:noProof/>
                  <w:lang w:val="en-US"/>
                </w:rPr>
                <w:t xml:space="preserve"> RAN4 needs to check if both neighbor cell measurement and serving cell measurement shall share the same relaxation criteria or relaxation factor.</w:t>
              </w:r>
            </w:hyperlink>
          </w:p>
          <w:p w14:paraId="496B69E2"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3" w:history="1">
              <w:r w:rsidRPr="0095424D">
                <w:rPr>
                  <w:rStyle w:val="aff2"/>
                  <w:noProof/>
                </w:rPr>
                <w:t>Proposal 8: There is no dependency between LR LP-SS periodicity configuration and PSS/SSS periodicity, these are independent.  In case companies want to have this, LS to RAN1 and 2 is triggered to clarify the scenario.</w:t>
              </w:r>
            </w:hyperlink>
          </w:p>
          <w:p w14:paraId="38C9F0F2"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4" w:history="1">
              <w:r w:rsidRPr="0095424D">
                <w:rPr>
                  <w:rStyle w:val="aff2"/>
                  <w:noProof/>
                </w:rPr>
                <w:t>Proposal 9: Define requirements with the assumption that UE performing LR LP-SS measurements only with LP-SS configured periodicity.</w:t>
              </w:r>
            </w:hyperlink>
          </w:p>
          <w:p w14:paraId="362D58B2"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5" w:history="1">
              <w:r w:rsidRPr="0095424D">
                <w:rPr>
                  <w:rStyle w:val="aff2"/>
                  <w:noProof/>
                </w:rPr>
                <w:t>Proposal 10: Define requirements for UE performing LR PSS/SSS measurements only with LR specific PSS/SSS periodicity only.</w:t>
              </w:r>
            </w:hyperlink>
          </w:p>
          <w:p w14:paraId="04B063E8"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6" w:history="1">
              <w:r w:rsidRPr="0095424D">
                <w:rPr>
                  <w:rStyle w:val="aff2"/>
                  <w:noProof/>
                </w:rPr>
                <w:t>Proposal 11: LP-SS periodicity is independent from PSS/SSS periodicity, i.e., one does not impact the other in RAN4 requirements</w:t>
              </w:r>
            </w:hyperlink>
          </w:p>
          <w:p w14:paraId="7DF57A71" w14:textId="77777777" w:rsidR="00851F95" w:rsidRPr="0095424D" w:rsidRDefault="00851F95" w:rsidP="00851F95">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7" w:history="1">
              <w:r w:rsidRPr="0095424D">
                <w:rPr>
                  <w:rStyle w:val="aff2"/>
                  <w:noProof/>
                </w:rPr>
                <w:t>Observation 2: For MR to receive paging, at least one SSB needs to be measured</w:t>
              </w:r>
            </w:hyperlink>
          </w:p>
          <w:p w14:paraId="4D6745F9" w14:textId="77777777" w:rsidR="00851F95" w:rsidRPr="0095424D" w:rsidRDefault="00851F95" w:rsidP="00851F95">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8" w:history="1">
              <w:r w:rsidRPr="0095424D">
                <w:rPr>
                  <w:rStyle w:val="aff2"/>
                  <w:noProof/>
                </w:rPr>
                <w:t>Observation 3: The purpose of LP-WUS monitoring thresholds is stopping MR paging monitoring</w:t>
              </w:r>
            </w:hyperlink>
          </w:p>
          <w:p w14:paraId="0DF4444A" w14:textId="77777777" w:rsidR="00851F95" w:rsidRPr="0095424D" w:rsidRDefault="00851F95" w:rsidP="00851F95">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39" w:history="1">
              <w:r w:rsidRPr="0095424D">
                <w:rPr>
                  <w:rStyle w:val="aff2"/>
                  <w:noProof/>
                </w:rPr>
                <w:t>Observation 4: The purpose of MR offloading / relaxation thresholds is to control when the MR serving / neighbouring cell measurements can be relaxed</w:t>
              </w:r>
            </w:hyperlink>
          </w:p>
          <w:p w14:paraId="6EEC94C2"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0" w:history="1">
              <w:r w:rsidRPr="0095424D">
                <w:rPr>
                  <w:rStyle w:val="aff2"/>
                  <w:noProof/>
                </w:rPr>
                <w:t>Proposal 12: UE may stop paging monitoring once the LP-WUS monitoring conditions are fulfilled. During this time, LP-WUS monitoring requirements apply.</w:t>
              </w:r>
            </w:hyperlink>
          </w:p>
          <w:p w14:paraId="0513DA6E"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1" w:history="1">
              <w:r w:rsidRPr="0095424D">
                <w:rPr>
                  <w:rStyle w:val="aff2"/>
                  <w:noProof/>
                </w:rPr>
                <w:t>Proposal 13: As agreed by RAN2, LP-WUS monitoring thresholds, which allow UE to stop monitoring legacy PO, are configured independently from MR offloading and relaxation thresholds. RAN4 shall define LP-WUS monitoring requirements independently from the MR measuremen relaxation and offloading.</w:t>
              </w:r>
            </w:hyperlink>
          </w:p>
          <w:p w14:paraId="65AF5C7D"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2" w:history="1">
              <w:r w:rsidRPr="0095424D">
                <w:rPr>
                  <w:rStyle w:val="aff2"/>
                  <w:noProof/>
                </w:rPr>
                <w:t>Proposal 14: RAN2 is currently discussing about the relaxation criteria and the discussion in RAN4 can wait until RAN2 outcome.</w:t>
              </w:r>
            </w:hyperlink>
          </w:p>
          <w:p w14:paraId="137C1FE6"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3" w:history="1">
              <w:r w:rsidRPr="0095424D">
                <w:rPr>
                  <w:rStyle w:val="aff2"/>
                  <w:noProof/>
                  <w:lang w:val="en-US"/>
                </w:rPr>
                <w:t>Proposal 15: Discuss the UE behaviour while MR relaxation is applied to idle-mode measurements</w:t>
              </w:r>
            </w:hyperlink>
          </w:p>
          <w:p w14:paraId="1BE07108" w14:textId="77777777" w:rsidR="00851F95" w:rsidRPr="0095424D" w:rsidRDefault="00851F95" w:rsidP="00851F95">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4" w:history="1">
              <w:r w:rsidRPr="0095424D">
                <w:rPr>
                  <w:rStyle w:val="aff2"/>
                  <w:noProof/>
                  <w:lang w:val="en-US"/>
                </w:rPr>
                <w:t>Observation 5: When T331 timer is configured, the UE will not go to idle-mode while the timer is running.</w:t>
              </w:r>
            </w:hyperlink>
          </w:p>
          <w:p w14:paraId="0C5CF569"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5" w:history="1">
              <w:r w:rsidRPr="0095424D">
                <w:rPr>
                  <w:rStyle w:val="aff2"/>
                  <w:noProof/>
                  <w:lang w:val="en-US"/>
                </w:rPr>
                <w:t>Proposal 16: If T331 timer is configured UE shall not enter LP-WUS mode (MR relaxation / offloading) (e.g. for the first 300 seconds in idle-mode)</w:t>
              </w:r>
            </w:hyperlink>
          </w:p>
          <w:p w14:paraId="653F64C8" w14:textId="77777777" w:rsidR="00851F95" w:rsidRPr="0095424D" w:rsidRDefault="00851F95" w:rsidP="00851F95">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181994446" w:history="1">
              <w:r w:rsidRPr="0095424D">
                <w:rPr>
                  <w:rStyle w:val="aff2"/>
                  <w:noProof/>
                  <w:lang w:val="en-US"/>
                </w:rPr>
                <w:t xml:space="preserve">Proposal 17: RAN4 to also discuss if the rel-18 idle-mode behavior follows the same principle where </w:t>
              </w:r>
              <w:r w:rsidRPr="0095424D">
                <w:rPr>
                  <w:rStyle w:val="aff2"/>
                  <w:rFonts w:eastAsia="Times New Roman"/>
                  <w:noProof/>
                  <w:lang w:eastAsia="en-GB"/>
                </w:rPr>
                <w:t>UE shall keep the MR ON.</w:t>
              </w:r>
            </w:hyperlink>
          </w:p>
          <w:p w14:paraId="351A176A" w14:textId="4C0A29DE" w:rsidR="006C3772" w:rsidRPr="0095424D" w:rsidRDefault="00851F95" w:rsidP="00851F95">
            <w:pPr>
              <w:jc w:val="both"/>
              <w:rPr>
                <w:rFonts w:cs="Arial"/>
                <w:bCs/>
                <w:color w:val="000000" w:themeColor="text1"/>
                <w:szCs w:val="24"/>
              </w:rPr>
            </w:pPr>
            <w:r w:rsidRPr="0095424D">
              <w:fldChar w:fldCharType="end"/>
            </w:r>
          </w:p>
        </w:tc>
      </w:tr>
      <w:tr w:rsidR="006C3772" w14:paraId="351A17D6" w14:textId="77777777">
        <w:trPr>
          <w:trHeight w:val="468"/>
        </w:trPr>
        <w:tc>
          <w:tcPr>
            <w:tcW w:w="993" w:type="dxa"/>
          </w:tcPr>
          <w:p w14:paraId="351A176C" w14:textId="12BED87D" w:rsidR="006C3772" w:rsidRDefault="006A2DEB" w:rsidP="006C3772">
            <w:pPr>
              <w:spacing w:before="120" w:after="120"/>
              <w:rPr>
                <w:rFonts w:ascii="Arial" w:hAnsi="Arial" w:cs="Arial"/>
                <w:color w:val="000000"/>
                <w:sz w:val="16"/>
                <w:szCs w:val="16"/>
              </w:rPr>
            </w:pPr>
            <w:hyperlink r:id="rId23" w:history="1">
              <w:r w:rsidR="006C3772">
                <w:rPr>
                  <w:rStyle w:val="aff2"/>
                  <w:rFonts w:ascii="Arial" w:hAnsi="Arial" w:cs="Arial"/>
                  <w:b/>
                  <w:bCs/>
                  <w:sz w:val="16"/>
                  <w:szCs w:val="16"/>
                </w:rPr>
                <w:t>R4-2419741</w:t>
              </w:r>
            </w:hyperlink>
          </w:p>
        </w:tc>
        <w:tc>
          <w:tcPr>
            <w:tcW w:w="1134" w:type="dxa"/>
          </w:tcPr>
          <w:p w14:paraId="351A176D" w14:textId="46FA6ABD" w:rsidR="006C3772" w:rsidRDefault="006C3772" w:rsidP="006C3772">
            <w:pPr>
              <w:spacing w:after="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509" w:type="dxa"/>
          </w:tcPr>
          <w:p w14:paraId="2BC29C1F" w14:textId="77777777" w:rsidR="00990C39" w:rsidRPr="0095424D" w:rsidRDefault="00990C39" w:rsidP="00990C39">
            <w:pPr>
              <w:jc w:val="both"/>
              <w:rPr>
                <w:bCs/>
              </w:rPr>
            </w:pPr>
            <w:r w:rsidRPr="0095424D">
              <w:rPr>
                <w:bCs/>
              </w:rPr>
              <w:t xml:space="preserve">Proposal 1: No need to discuss further cases for LP-WUS in RAN4. </w:t>
            </w:r>
          </w:p>
          <w:p w14:paraId="63EC179E" w14:textId="77777777" w:rsidR="00990C39" w:rsidRPr="0095424D" w:rsidRDefault="00990C39" w:rsidP="00990C39">
            <w:pPr>
              <w:jc w:val="both"/>
              <w:rPr>
                <w:bCs/>
              </w:rPr>
            </w:pPr>
            <w:r w:rsidRPr="0095424D">
              <w:rPr>
                <w:bCs/>
              </w:rPr>
              <w:t xml:space="preserve">Proposal 2: Based on LR measurements only, RAN4 to define same requirements to evaluate the exit condition for each: 1) exiting from Case#1 to legacy UE and 2) exiting from Case#3 to legacy UE. </w:t>
            </w:r>
          </w:p>
          <w:p w14:paraId="7352F7BD" w14:textId="77777777" w:rsidR="00990C39" w:rsidRPr="0095424D" w:rsidRDefault="00990C39" w:rsidP="00990C39">
            <w:pPr>
              <w:jc w:val="both"/>
              <w:rPr>
                <w:bCs/>
              </w:rPr>
            </w:pPr>
            <w:r w:rsidRPr="0095424D">
              <w:rPr>
                <w:bCs/>
              </w:rPr>
              <w:t>Proposal 3: RAN4 to use the same evaluation requirements for entry condition when switching from Case#1 to Case#3 and from Case#3 to Case#1, where</w:t>
            </w:r>
          </w:p>
          <w:p w14:paraId="50F70AB7" w14:textId="77777777" w:rsidR="00990C39" w:rsidRPr="0095424D" w:rsidRDefault="00990C39" w:rsidP="00311F5E">
            <w:pPr>
              <w:pStyle w:val="aff7"/>
              <w:widowControl w:val="0"/>
              <w:numPr>
                <w:ilvl w:val="0"/>
                <w:numId w:val="35"/>
              </w:numPr>
              <w:overflowPunct/>
              <w:autoSpaceDE/>
              <w:autoSpaceDN/>
              <w:adjustRightInd/>
              <w:spacing w:after="0" w:line="256" w:lineRule="auto"/>
              <w:ind w:firstLineChars="0"/>
              <w:jc w:val="both"/>
              <w:textAlignment w:val="auto"/>
              <w:rPr>
                <w:bCs/>
              </w:rPr>
            </w:pPr>
            <w:r w:rsidRPr="0095424D">
              <w:rPr>
                <w:bCs/>
              </w:rPr>
              <w:t>entry conditions from Case#1 to Case#3 can be based on LR only.</w:t>
            </w:r>
          </w:p>
          <w:p w14:paraId="3062EE77" w14:textId="77777777" w:rsidR="00990C39" w:rsidRPr="0095424D" w:rsidRDefault="00990C39" w:rsidP="00311F5E">
            <w:pPr>
              <w:pStyle w:val="aff7"/>
              <w:widowControl w:val="0"/>
              <w:numPr>
                <w:ilvl w:val="0"/>
                <w:numId w:val="35"/>
              </w:numPr>
              <w:overflowPunct/>
              <w:autoSpaceDE/>
              <w:autoSpaceDN/>
              <w:adjustRightInd/>
              <w:spacing w:after="0" w:line="256" w:lineRule="auto"/>
              <w:ind w:firstLineChars="0"/>
              <w:jc w:val="both"/>
              <w:textAlignment w:val="auto"/>
              <w:rPr>
                <w:bCs/>
              </w:rPr>
            </w:pPr>
            <w:r w:rsidRPr="0095424D">
              <w:rPr>
                <w:bCs/>
              </w:rPr>
              <w:t>entry conditions from Case#3 to Case#1 can be based on LR or LR+MR.</w:t>
            </w:r>
          </w:p>
          <w:p w14:paraId="5E6318DB" w14:textId="77777777" w:rsidR="00990C39" w:rsidRPr="0095424D" w:rsidRDefault="00990C39" w:rsidP="00990C39">
            <w:pPr>
              <w:jc w:val="both"/>
              <w:rPr>
                <w:bCs/>
              </w:rPr>
            </w:pPr>
            <w:r w:rsidRPr="0095424D">
              <w:rPr>
                <w:bCs/>
              </w:rPr>
              <w:t>Proposal 4: RAN4 to consider LR measurements only to define same requirements to evaluate the entry condition for each: 1) switching from Case#1 to Case#3 and 2) switching from Case#3 to Case#1.</w:t>
            </w:r>
          </w:p>
          <w:p w14:paraId="1ABD6A4B" w14:textId="77777777" w:rsidR="00990C39" w:rsidRPr="0095424D" w:rsidRDefault="00990C39" w:rsidP="00990C39">
            <w:pPr>
              <w:jc w:val="both"/>
              <w:rPr>
                <w:bCs/>
              </w:rPr>
            </w:pPr>
            <w:r w:rsidRPr="0095424D">
              <w:rPr>
                <w:bCs/>
              </w:rPr>
              <w:t>Proposal 5: RAN4 to define requirements to evaluate the entry condition from legacy UE to Case#1 or Case#3 based on MR measurements only.</w:t>
            </w:r>
          </w:p>
          <w:p w14:paraId="6FA385D3" w14:textId="77777777" w:rsidR="00990C39" w:rsidRPr="0095424D" w:rsidRDefault="00990C39" w:rsidP="00990C39">
            <w:pPr>
              <w:jc w:val="both"/>
              <w:rPr>
                <w:bCs/>
              </w:rPr>
            </w:pPr>
            <w:r w:rsidRPr="0095424D">
              <w:rPr>
                <w:bCs/>
              </w:rPr>
              <w:t xml:space="preserve">Proposal 6: Discuss how to avoid the ping pong behaviour when transitioning between different cases based on RRM measurements. </w:t>
            </w:r>
          </w:p>
          <w:p w14:paraId="6F51F3E6" w14:textId="77777777" w:rsidR="00990C39" w:rsidRPr="0095424D" w:rsidRDefault="00990C39" w:rsidP="00990C39">
            <w:pPr>
              <w:jc w:val="both"/>
              <w:rPr>
                <w:bCs/>
              </w:rPr>
            </w:pPr>
            <w:r w:rsidRPr="0095424D">
              <w:rPr>
                <w:bCs/>
              </w:rPr>
              <w:t>Proposal 7: The criteria (entry/exit conditions) for RRM fully offloading and MR RRM measurement relaxation is up to RAN2, but the delay requirement to evaluate these criteria is RAN4 work.</w:t>
            </w:r>
          </w:p>
          <w:p w14:paraId="3606AF53" w14:textId="77777777" w:rsidR="00990C39" w:rsidRPr="0095424D" w:rsidRDefault="00990C39" w:rsidP="00990C39">
            <w:pPr>
              <w:jc w:val="both"/>
              <w:rPr>
                <w:bCs/>
              </w:rPr>
            </w:pPr>
            <w:r w:rsidRPr="0095424D">
              <w:rPr>
                <w:bCs/>
              </w:rPr>
              <w:t xml:space="preserve">Proposal 8: RAN4 to discuss the following options for RRM relaxation: </w:t>
            </w:r>
          </w:p>
          <w:p w14:paraId="3980C4DD" w14:textId="77777777" w:rsidR="00990C39" w:rsidRPr="0095424D" w:rsidRDefault="00990C39" w:rsidP="00311F5E">
            <w:pPr>
              <w:pStyle w:val="aff7"/>
              <w:widowControl w:val="0"/>
              <w:numPr>
                <w:ilvl w:val="0"/>
                <w:numId w:val="22"/>
              </w:numPr>
              <w:overflowPunct/>
              <w:autoSpaceDE/>
              <w:autoSpaceDN/>
              <w:adjustRightInd/>
              <w:spacing w:after="0" w:line="256" w:lineRule="auto"/>
              <w:ind w:firstLineChars="0"/>
              <w:jc w:val="both"/>
              <w:textAlignment w:val="auto"/>
              <w:rPr>
                <w:bCs/>
              </w:rPr>
            </w:pPr>
            <w:r w:rsidRPr="0095424D">
              <w:rPr>
                <w:bCs/>
              </w:rPr>
              <w:t>Option 1: MR RRM Relaxation from 8 to 16 times</w:t>
            </w:r>
          </w:p>
          <w:p w14:paraId="1C0D3797" w14:textId="77777777" w:rsidR="00990C39" w:rsidRPr="0095424D" w:rsidRDefault="00990C39" w:rsidP="00311F5E">
            <w:pPr>
              <w:pStyle w:val="aff7"/>
              <w:widowControl w:val="0"/>
              <w:numPr>
                <w:ilvl w:val="0"/>
                <w:numId w:val="22"/>
              </w:numPr>
              <w:overflowPunct/>
              <w:autoSpaceDE/>
              <w:autoSpaceDN/>
              <w:adjustRightInd/>
              <w:spacing w:after="0" w:line="256" w:lineRule="auto"/>
              <w:ind w:firstLineChars="0"/>
              <w:jc w:val="both"/>
              <w:textAlignment w:val="auto"/>
              <w:rPr>
                <w:bCs/>
              </w:rPr>
            </w:pPr>
            <w:r w:rsidRPr="0095424D">
              <w:rPr>
                <w:bCs/>
              </w:rPr>
              <w:t>Option 2: MR RRM Relaxation &gt;=16 times</w:t>
            </w:r>
          </w:p>
          <w:p w14:paraId="421A6583" w14:textId="77777777" w:rsidR="00990C39" w:rsidRPr="0095424D" w:rsidRDefault="00990C39" w:rsidP="00990C39">
            <w:pPr>
              <w:jc w:val="both"/>
              <w:rPr>
                <w:bCs/>
              </w:rPr>
            </w:pPr>
            <w:r w:rsidRPr="0095424D">
              <w:rPr>
                <w:bCs/>
              </w:rPr>
              <w:t>Proposal 9: RAN4 to consider multiple stages of RRM relaxation, with different scaling factors (e.g., 8 in 1</w:t>
            </w:r>
            <w:r w:rsidRPr="0095424D">
              <w:rPr>
                <w:bCs/>
                <w:vertAlign w:val="superscript"/>
              </w:rPr>
              <w:t>st</w:t>
            </w:r>
            <w:r w:rsidRPr="0095424D">
              <w:rPr>
                <w:bCs/>
              </w:rPr>
              <w:t xml:space="preserve"> stage and 16 in 2</w:t>
            </w:r>
            <w:r w:rsidRPr="0095424D">
              <w:rPr>
                <w:bCs/>
                <w:vertAlign w:val="superscript"/>
              </w:rPr>
              <w:t>nd</w:t>
            </w:r>
            <w:r w:rsidRPr="0095424D">
              <w:rPr>
                <w:bCs/>
              </w:rPr>
              <w:t xml:space="preserve"> stage) depending on some conditions (e.g., channel condition, UE mobility).</w:t>
            </w:r>
          </w:p>
          <w:p w14:paraId="09B51B46" w14:textId="77777777" w:rsidR="00990C39" w:rsidRPr="0095424D" w:rsidRDefault="00990C39" w:rsidP="00990C39">
            <w:pPr>
              <w:jc w:val="both"/>
              <w:rPr>
                <w:bCs/>
              </w:rPr>
            </w:pPr>
            <w:r w:rsidRPr="0095424D">
              <w:rPr>
                <w:bCs/>
              </w:rPr>
              <w:t>Proposal 10: Same relaxation factor applies to serving and neighbour cell measurements.</w:t>
            </w:r>
          </w:p>
          <w:p w14:paraId="03E40741" w14:textId="77777777" w:rsidR="00990C39" w:rsidRPr="0095424D" w:rsidRDefault="00990C39" w:rsidP="00990C39">
            <w:pPr>
              <w:jc w:val="both"/>
              <w:rPr>
                <w:bCs/>
              </w:rPr>
            </w:pPr>
            <w:r w:rsidRPr="0095424D">
              <w:rPr>
                <w:bCs/>
              </w:rPr>
              <w:t>Proposal 11: No dedicated accuracy requirement is defined in the performance section for LR-WUR based RRM measurement in Idle/inactive states, and reflect the accuracy performance as a margin in the core requirement.</w:t>
            </w:r>
          </w:p>
          <w:p w14:paraId="5DF6EC47" w14:textId="77777777" w:rsidR="00990C39" w:rsidRPr="0095424D" w:rsidRDefault="00990C39" w:rsidP="00990C39">
            <w:pPr>
              <w:jc w:val="both"/>
              <w:rPr>
                <w:bCs/>
              </w:rPr>
            </w:pPr>
            <w:r w:rsidRPr="0095424D">
              <w:rPr>
                <w:bCs/>
              </w:rPr>
              <w:t>Proposal 12: No need to define the LR based cell selection criterion evaluation in Case#1 and Case#3.</w:t>
            </w:r>
          </w:p>
          <w:p w14:paraId="64D34B50" w14:textId="77777777" w:rsidR="00990C39" w:rsidRPr="0095424D" w:rsidRDefault="00990C39" w:rsidP="00990C39">
            <w:pPr>
              <w:jc w:val="both"/>
              <w:rPr>
                <w:bCs/>
              </w:rPr>
            </w:pPr>
            <w:r w:rsidRPr="0095424D">
              <w:rPr>
                <w:bCs/>
              </w:rPr>
              <w:t>Proposal 13: No RRM objectives is expected for connected mode in this WI.</w:t>
            </w:r>
          </w:p>
          <w:p w14:paraId="351A17D5" w14:textId="77777777" w:rsidR="006C3772" w:rsidRPr="0095424D" w:rsidRDefault="006C3772" w:rsidP="006C3772">
            <w:pPr>
              <w:snapToGrid w:val="0"/>
              <w:spacing w:before="100" w:beforeAutospacing="1" w:after="120"/>
              <w:jc w:val="both"/>
              <w:rPr>
                <w:rFonts w:cs="Arial"/>
                <w:bCs/>
                <w:color w:val="000000" w:themeColor="text1"/>
                <w:szCs w:val="24"/>
              </w:rPr>
            </w:pPr>
          </w:p>
        </w:tc>
      </w:tr>
      <w:tr w:rsidR="006C3772" w14:paraId="351A17E1" w14:textId="77777777">
        <w:trPr>
          <w:trHeight w:val="468"/>
        </w:trPr>
        <w:tc>
          <w:tcPr>
            <w:tcW w:w="993" w:type="dxa"/>
          </w:tcPr>
          <w:p w14:paraId="351A17D7" w14:textId="3E840049" w:rsidR="006C3772" w:rsidRDefault="006A2DEB" w:rsidP="006C3772">
            <w:pPr>
              <w:spacing w:before="120" w:after="120"/>
              <w:rPr>
                <w:rFonts w:ascii="Arial" w:hAnsi="Arial" w:cs="Arial"/>
                <w:sz w:val="16"/>
                <w:szCs w:val="16"/>
              </w:rPr>
            </w:pPr>
            <w:hyperlink r:id="rId24" w:history="1">
              <w:r w:rsidR="006C3772">
                <w:rPr>
                  <w:rStyle w:val="aff2"/>
                  <w:rFonts w:ascii="Arial" w:hAnsi="Arial" w:cs="Arial"/>
                  <w:b/>
                  <w:bCs/>
                  <w:sz w:val="16"/>
                  <w:szCs w:val="16"/>
                </w:rPr>
                <w:t>R4-2419764</w:t>
              </w:r>
            </w:hyperlink>
          </w:p>
        </w:tc>
        <w:tc>
          <w:tcPr>
            <w:tcW w:w="1134" w:type="dxa"/>
          </w:tcPr>
          <w:p w14:paraId="351A17D8" w14:textId="0FDDA450" w:rsidR="006C3772" w:rsidRDefault="006C3772" w:rsidP="006C3772">
            <w:pPr>
              <w:spacing w:before="120" w:after="120"/>
              <w:rPr>
                <w:rFonts w:ascii="Arial" w:hAnsi="Arial" w:cs="Arial"/>
                <w:sz w:val="16"/>
                <w:szCs w:val="16"/>
              </w:rPr>
            </w:pPr>
            <w:r>
              <w:rPr>
                <w:rFonts w:ascii="Arial" w:hAnsi="Arial" w:cs="Arial"/>
                <w:sz w:val="16"/>
                <w:szCs w:val="16"/>
              </w:rPr>
              <w:t>Qualcomm Incorporated</w:t>
            </w:r>
          </w:p>
        </w:tc>
        <w:tc>
          <w:tcPr>
            <w:tcW w:w="7509" w:type="dxa"/>
          </w:tcPr>
          <w:p w14:paraId="2C200AD1" w14:textId="77777777" w:rsidR="000518CC" w:rsidRPr="000518CC" w:rsidRDefault="000518CC" w:rsidP="000518CC">
            <w:pPr>
              <w:rPr>
                <w:color w:val="000000" w:themeColor="text1"/>
              </w:rPr>
            </w:pPr>
            <w:r w:rsidRPr="000518CC">
              <w:rPr>
                <w:color w:val="000000" w:themeColor="text1"/>
              </w:rPr>
              <w:t>Observation 1: Based on the WID, LP-SS is always transmitted by the network.</w:t>
            </w:r>
          </w:p>
          <w:p w14:paraId="644BC9B7" w14:textId="77777777" w:rsidR="000518CC" w:rsidRPr="000518CC" w:rsidRDefault="000518CC" w:rsidP="000518CC">
            <w:pPr>
              <w:rPr>
                <w:bCs/>
                <w:color w:val="000000" w:themeColor="text1"/>
              </w:rPr>
            </w:pPr>
            <w:r w:rsidRPr="000518CC">
              <w:rPr>
                <w:color w:val="000000" w:themeColor="text1"/>
              </w:rPr>
              <w:lastRenderedPageBreak/>
              <w:t>Proposal 1: Specify RAN4 requirements under the assumption that the LP-SS configuration (resources, periodicity etc.) is always provided by the network to the UE</w:t>
            </w:r>
            <w:r w:rsidRPr="000518CC">
              <w:rPr>
                <w:bCs/>
                <w:color w:val="000000" w:themeColor="text1"/>
              </w:rPr>
              <w:t>.</w:t>
            </w:r>
          </w:p>
          <w:p w14:paraId="4A8670DC" w14:textId="77777777" w:rsidR="000518CC" w:rsidRPr="000518CC" w:rsidRDefault="000518CC" w:rsidP="000518CC">
            <w:pPr>
              <w:rPr>
                <w:color w:val="000000" w:themeColor="text1"/>
              </w:rPr>
            </w:pPr>
            <w:r w:rsidRPr="000518CC">
              <w:rPr>
                <w:color w:val="000000" w:themeColor="text1"/>
              </w:rPr>
              <w:t xml:space="preserve">Observation 2: Specifying the measurement periodicity of the WUR based on LP-SS periodicity may limit the power savings as compared to DRX and may even lead to negative power savings with </w:t>
            </w:r>
            <w:proofErr w:type="spellStart"/>
            <w:r w:rsidRPr="000518CC">
              <w:rPr>
                <w:color w:val="000000" w:themeColor="text1"/>
              </w:rPr>
              <w:t>eDRX</w:t>
            </w:r>
            <w:proofErr w:type="spellEnd"/>
            <w:r w:rsidRPr="000518CC">
              <w:rPr>
                <w:color w:val="000000" w:themeColor="text1"/>
              </w:rPr>
              <w:t>.</w:t>
            </w:r>
          </w:p>
          <w:p w14:paraId="22A479AC" w14:textId="77777777" w:rsidR="000518CC" w:rsidRPr="000518CC" w:rsidRDefault="000518CC" w:rsidP="000518CC">
            <w:pPr>
              <w:rPr>
                <w:color w:val="000000" w:themeColor="text1"/>
              </w:rPr>
            </w:pPr>
            <w:r w:rsidRPr="000518CC">
              <w:rPr>
                <w:color w:val="000000" w:themeColor="text1"/>
              </w:rPr>
              <w:t>Proposal 2: The baseline periodicity of measuring LP-SS or SSB should be a multiple of LP-SS periodicity that is decided based on the corresponding DRX configuration.</w:t>
            </w:r>
          </w:p>
          <w:p w14:paraId="1ADC757B" w14:textId="77777777" w:rsidR="000518CC" w:rsidRPr="000518CC" w:rsidRDefault="000518CC" w:rsidP="000518CC">
            <w:pPr>
              <w:rPr>
                <w:color w:val="000000" w:themeColor="text1"/>
              </w:rPr>
            </w:pPr>
            <w:r w:rsidRPr="000518CC">
              <w:rPr>
                <w:color w:val="000000" w:themeColor="text1"/>
              </w:rPr>
              <w:t>Observation 3: In the Connected mode, the UE may not be able to monitor WUS during MGs as it may retune to a different carrier frequency for measurements.</w:t>
            </w:r>
          </w:p>
          <w:p w14:paraId="1693B9CA" w14:textId="77777777" w:rsidR="000518CC" w:rsidRPr="000518CC" w:rsidRDefault="000518CC" w:rsidP="000518CC">
            <w:pPr>
              <w:rPr>
                <w:bCs/>
                <w:color w:val="000000" w:themeColor="text1"/>
              </w:rPr>
            </w:pPr>
            <w:r w:rsidRPr="000518CC">
              <w:rPr>
                <w:color w:val="000000" w:themeColor="text1"/>
              </w:rPr>
              <w:t xml:space="preserve">Proposal 3: RAN4 to introduce interruption requirements on the WUS monitoring in Connected mode, e.g., when the WUS MO collides with a MG. The interruption on WUS monitoring follows the current interruption requirements on DL data during </w:t>
            </w:r>
            <w:proofErr w:type="spellStart"/>
            <w:r w:rsidRPr="000518CC">
              <w:rPr>
                <w:color w:val="000000" w:themeColor="text1"/>
              </w:rPr>
              <w:t>MGs.</w:t>
            </w:r>
            <w:proofErr w:type="spellEnd"/>
          </w:p>
          <w:p w14:paraId="351A17E0" w14:textId="73C4D1C2" w:rsidR="006C3772" w:rsidRDefault="006C3772" w:rsidP="006C3772">
            <w:pPr>
              <w:rPr>
                <w:rFonts w:cs="Arial"/>
                <w:bCs/>
                <w:color w:val="000000" w:themeColor="text1"/>
                <w:szCs w:val="24"/>
              </w:rPr>
            </w:pPr>
          </w:p>
        </w:tc>
      </w:tr>
      <w:tr w:rsidR="00B44630" w14:paraId="351A17F4" w14:textId="77777777">
        <w:trPr>
          <w:trHeight w:val="468"/>
        </w:trPr>
        <w:tc>
          <w:tcPr>
            <w:tcW w:w="993" w:type="dxa"/>
          </w:tcPr>
          <w:p w14:paraId="351A17E2" w14:textId="0560364F" w:rsidR="00B44630" w:rsidRDefault="00B44630" w:rsidP="00B44630">
            <w:pPr>
              <w:spacing w:before="120" w:after="120"/>
              <w:rPr>
                <w:rFonts w:ascii="Arial" w:hAnsi="Arial" w:cs="Arial"/>
                <w:sz w:val="16"/>
                <w:szCs w:val="16"/>
              </w:rPr>
            </w:pPr>
            <w:hyperlink r:id="rId25" w:history="1">
              <w:r>
                <w:rPr>
                  <w:rStyle w:val="aff2"/>
                  <w:rFonts w:ascii="Arial" w:hAnsi="Arial" w:cs="Arial"/>
                  <w:b/>
                  <w:bCs/>
                  <w:sz w:val="16"/>
                  <w:szCs w:val="16"/>
                </w:rPr>
                <w:t>R4-2418025</w:t>
              </w:r>
            </w:hyperlink>
          </w:p>
        </w:tc>
        <w:tc>
          <w:tcPr>
            <w:tcW w:w="1134" w:type="dxa"/>
          </w:tcPr>
          <w:p w14:paraId="351A17E3" w14:textId="680311AA" w:rsidR="00B44630" w:rsidRDefault="00B44630" w:rsidP="00B44630">
            <w:pPr>
              <w:spacing w:before="120" w:after="120"/>
              <w:rPr>
                <w:rFonts w:ascii="Arial" w:hAnsi="Arial" w:cs="Arial"/>
                <w:sz w:val="16"/>
                <w:szCs w:val="16"/>
              </w:rPr>
            </w:pPr>
            <w:r>
              <w:rPr>
                <w:rFonts w:ascii="Arial" w:hAnsi="Arial" w:cs="Arial"/>
                <w:sz w:val="16"/>
                <w:szCs w:val="16"/>
              </w:rPr>
              <w:t>Vodafone, vivo</w:t>
            </w:r>
          </w:p>
        </w:tc>
        <w:tc>
          <w:tcPr>
            <w:tcW w:w="7509" w:type="dxa"/>
          </w:tcPr>
          <w:p w14:paraId="351A17F3" w14:textId="77777777" w:rsidR="00B44630" w:rsidRDefault="00B44630" w:rsidP="00B44630">
            <w:pPr>
              <w:jc w:val="both"/>
              <w:rPr>
                <w:rFonts w:cs="Arial"/>
                <w:bCs/>
                <w:color w:val="000000" w:themeColor="text1"/>
                <w:szCs w:val="24"/>
              </w:rPr>
            </w:pPr>
          </w:p>
        </w:tc>
      </w:tr>
      <w:tr w:rsidR="00B44630" w14:paraId="674310B8" w14:textId="77777777">
        <w:trPr>
          <w:trHeight w:val="468"/>
        </w:trPr>
        <w:tc>
          <w:tcPr>
            <w:tcW w:w="993" w:type="dxa"/>
          </w:tcPr>
          <w:p w14:paraId="2570A237" w14:textId="57101FDB" w:rsidR="00B44630" w:rsidRDefault="00B44630" w:rsidP="00B44630">
            <w:pPr>
              <w:spacing w:before="120" w:after="120"/>
              <w:rPr>
                <w:rFonts w:ascii="Arial" w:hAnsi="Arial" w:cs="Arial"/>
                <w:sz w:val="16"/>
                <w:szCs w:val="16"/>
              </w:rPr>
            </w:pPr>
            <w:hyperlink r:id="rId26" w:history="1">
              <w:r>
                <w:rPr>
                  <w:rStyle w:val="aff2"/>
                  <w:rFonts w:ascii="Arial" w:hAnsi="Arial" w:cs="Arial"/>
                  <w:b/>
                  <w:bCs/>
                  <w:sz w:val="16"/>
                  <w:szCs w:val="16"/>
                </w:rPr>
                <w:t>R4-2418575</w:t>
              </w:r>
            </w:hyperlink>
          </w:p>
        </w:tc>
        <w:tc>
          <w:tcPr>
            <w:tcW w:w="1134" w:type="dxa"/>
          </w:tcPr>
          <w:p w14:paraId="6D0BE6E1" w14:textId="58C99786" w:rsidR="00B44630" w:rsidRDefault="00B44630" w:rsidP="00B44630">
            <w:pPr>
              <w:spacing w:before="120" w:after="120"/>
              <w:rPr>
                <w:rFonts w:ascii="Arial" w:hAnsi="Arial" w:cs="Arial"/>
                <w:sz w:val="16"/>
                <w:szCs w:val="16"/>
              </w:rPr>
            </w:pPr>
            <w:r>
              <w:rPr>
                <w:rFonts w:ascii="Arial" w:hAnsi="Arial" w:cs="Arial"/>
                <w:sz w:val="16"/>
                <w:szCs w:val="16"/>
              </w:rPr>
              <w:t>Apple</w:t>
            </w:r>
          </w:p>
        </w:tc>
        <w:tc>
          <w:tcPr>
            <w:tcW w:w="7509" w:type="dxa"/>
          </w:tcPr>
          <w:p w14:paraId="7CA529D7" w14:textId="77777777" w:rsidR="00B44630" w:rsidRDefault="00B44630" w:rsidP="00B44630">
            <w:pPr>
              <w:jc w:val="both"/>
              <w:rPr>
                <w:rFonts w:cs="Arial"/>
                <w:bCs/>
                <w:color w:val="000000" w:themeColor="text1"/>
                <w:szCs w:val="24"/>
              </w:rPr>
            </w:pPr>
          </w:p>
        </w:tc>
      </w:tr>
    </w:tbl>
    <w:p w14:paraId="351A17F5" w14:textId="77777777" w:rsidR="00B37845" w:rsidRDefault="00B37845"/>
    <w:p w14:paraId="351A17F6" w14:textId="77777777" w:rsidR="00B37845" w:rsidRDefault="00994DC0">
      <w:pPr>
        <w:pStyle w:val="2"/>
      </w:pPr>
      <w:r>
        <w:rPr>
          <w:rFonts w:hint="eastAsia"/>
        </w:rPr>
        <w:t>Open issues</w:t>
      </w:r>
      <w:r>
        <w:t xml:space="preserve"> summary</w:t>
      </w:r>
    </w:p>
    <w:p w14:paraId="351A17F7" w14:textId="77777777" w:rsidR="00B37845" w:rsidRDefault="00994DC0">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1A17F8" w14:textId="77777777" w:rsidR="00B37845" w:rsidRDefault="00994DC0">
      <w:pPr>
        <w:pStyle w:val="30"/>
        <w:rPr>
          <w:sz w:val="24"/>
          <w:szCs w:val="16"/>
          <w:lang w:val="en-US"/>
        </w:rPr>
      </w:pPr>
      <w:r>
        <w:rPr>
          <w:sz w:val="24"/>
          <w:szCs w:val="16"/>
          <w:lang w:val="en-US"/>
        </w:rPr>
        <w:t>Sub-topic 1-1 General aspects</w:t>
      </w:r>
    </w:p>
    <w:p w14:paraId="351A17F9"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81E"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8801DB5" w14:textId="2186D6C5" w:rsidR="0046758F" w:rsidRDefault="00794568">
      <w:pPr>
        <w:spacing w:after="120"/>
        <w:ind w:left="576"/>
        <w:rPr>
          <w:color w:val="000000" w:themeColor="text1"/>
          <w:szCs w:val="24"/>
          <w:lang w:eastAsia="zh-CN"/>
        </w:rPr>
      </w:pPr>
      <w:r>
        <w:rPr>
          <w:color w:val="000000" w:themeColor="text1"/>
          <w:szCs w:val="24"/>
          <w:lang w:eastAsia="zh-CN"/>
        </w:rPr>
        <w:t xml:space="preserve">     </w:t>
      </w:r>
      <w:r w:rsidR="008160F0">
        <w:rPr>
          <w:color w:val="000000" w:themeColor="text1"/>
          <w:szCs w:val="24"/>
          <w:lang w:eastAsia="zh-CN"/>
        </w:rPr>
        <w:t>Regarding c</w:t>
      </w:r>
      <w:r w:rsidR="003E3650">
        <w:rPr>
          <w:color w:val="000000" w:themeColor="text1"/>
          <w:szCs w:val="24"/>
          <w:lang w:eastAsia="zh-CN"/>
        </w:rPr>
        <w:t xml:space="preserve">ase 2: </w:t>
      </w:r>
    </w:p>
    <w:p w14:paraId="61BF9083" w14:textId="6CAA093D" w:rsidR="0046758F" w:rsidRDefault="0046758F" w:rsidP="001800AF">
      <w:pPr>
        <w:spacing w:after="120"/>
        <w:ind w:left="852"/>
        <w:rPr>
          <w:color w:val="000000" w:themeColor="text1"/>
          <w:szCs w:val="24"/>
          <w:lang w:eastAsia="zh-CN"/>
        </w:rPr>
      </w:pPr>
      <w:r>
        <w:rPr>
          <w:color w:val="000000" w:themeColor="text1"/>
          <w:szCs w:val="24"/>
          <w:lang w:eastAsia="zh-CN"/>
        </w:rPr>
        <w:t xml:space="preserve">P1: </w:t>
      </w:r>
      <w:r w:rsidR="002B75DB">
        <w:rPr>
          <w:color w:val="000000" w:themeColor="text1"/>
          <w:szCs w:val="24"/>
          <w:lang w:eastAsia="zh-CN"/>
        </w:rPr>
        <w:t>Support</w:t>
      </w:r>
      <w:r w:rsidR="003E3650">
        <w:rPr>
          <w:color w:val="000000" w:themeColor="text1"/>
          <w:szCs w:val="24"/>
          <w:lang w:eastAsia="zh-CN"/>
        </w:rPr>
        <w:t xml:space="preserve"> </w:t>
      </w:r>
      <w:r w:rsidR="00994DC0">
        <w:rPr>
          <w:color w:val="000000" w:themeColor="text1"/>
          <w:szCs w:val="24"/>
          <w:lang w:eastAsia="zh-CN"/>
        </w:rPr>
        <w:t>(</w:t>
      </w:r>
      <w:r w:rsidR="00E719BE">
        <w:rPr>
          <w:color w:val="000000" w:themeColor="text1"/>
          <w:szCs w:val="24"/>
          <w:lang w:eastAsia="zh-CN"/>
        </w:rPr>
        <w:t xml:space="preserve">LG CMCC </w:t>
      </w:r>
      <w:r w:rsidR="003E3650">
        <w:rPr>
          <w:color w:val="000000" w:themeColor="text1"/>
          <w:szCs w:val="24"/>
          <w:lang w:eastAsia="zh-CN"/>
        </w:rPr>
        <w:t>vivo</w:t>
      </w:r>
      <w:r w:rsidR="00994DC0">
        <w:rPr>
          <w:color w:val="000000" w:themeColor="text1"/>
          <w:szCs w:val="24"/>
          <w:lang w:eastAsia="zh-CN"/>
        </w:rPr>
        <w:t xml:space="preserve">); </w:t>
      </w:r>
    </w:p>
    <w:p w14:paraId="09E0B518" w14:textId="391F53A0" w:rsidR="0046758F" w:rsidRDefault="0046758F" w:rsidP="001800AF">
      <w:pPr>
        <w:spacing w:after="120"/>
        <w:ind w:left="852"/>
        <w:rPr>
          <w:color w:val="000000" w:themeColor="text1"/>
          <w:szCs w:val="24"/>
          <w:lang w:eastAsia="zh-CN"/>
        </w:rPr>
      </w:pPr>
      <w:r>
        <w:rPr>
          <w:color w:val="000000" w:themeColor="text1"/>
          <w:szCs w:val="24"/>
          <w:lang w:eastAsia="zh-CN"/>
        </w:rPr>
        <w:t xml:space="preserve">P2: </w:t>
      </w:r>
      <w:r w:rsidR="00CD1C54">
        <w:rPr>
          <w:color w:val="000000" w:themeColor="text1"/>
          <w:szCs w:val="24"/>
          <w:lang w:eastAsia="zh-CN"/>
        </w:rPr>
        <w:t>De-prioritize (</w:t>
      </w:r>
      <w:proofErr w:type="spellStart"/>
      <w:r w:rsidR="00550AA3">
        <w:rPr>
          <w:color w:val="000000" w:themeColor="text1"/>
          <w:szCs w:val="24"/>
          <w:lang w:eastAsia="zh-CN"/>
        </w:rPr>
        <w:t>xiaomi</w:t>
      </w:r>
      <w:proofErr w:type="spellEnd"/>
      <w:r w:rsidR="00205B13">
        <w:rPr>
          <w:color w:val="000000" w:themeColor="text1"/>
          <w:szCs w:val="24"/>
          <w:lang w:eastAsia="zh-CN"/>
        </w:rPr>
        <w:t xml:space="preserve"> </w:t>
      </w:r>
      <w:proofErr w:type="spellStart"/>
      <w:r w:rsidR="00205B13">
        <w:rPr>
          <w:color w:val="000000" w:themeColor="text1"/>
          <w:szCs w:val="24"/>
          <w:lang w:eastAsia="zh-CN"/>
        </w:rPr>
        <w:t>oppo</w:t>
      </w:r>
      <w:proofErr w:type="spellEnd"/>
      <w:r w:rsidR="00CD1C54">
        <w:rPr>
          <w:color w:val="000000" w:themeColor="text1"/>
          <w:szCs w:val="24"/>
          <w:lang w:eastAsia="zh-CN"/>
        </w:rPr>
        <w:t xml:space="preserve">); </w:t>
      </w:r>
    </w:p>
    <w:p w14:paraId="0F85C512" w14:textId="101C0E55" w:rsidR="0046758F" w:rsidRDefault="0046758F" w:rsidP="001800AF">
      <w:pPr>
        <w:spacing w:after="120"/>
        <w:ind w:left="852"/>
        <w:rPr>
          <w:color w:val="000000" w:themeColor="text1"/>
          <w:szCs w:val="24"/>
          <w:lang w:eastAsia="zh-CN"/>
        </w:rPr>
      </w:pPr>
      <w:r>
        <w:rPr>
          <w:color w:val="000000" w:themeColor="text1"/>
          <w:szCs w:val="24"/>
          <w:lang w:eastAsia="zh-CN"/>
        </w:rPr>
        <w:t xml:space="preserve">P3: </w:t>
      </w:r>
      <w:r w:rsidR="003E3650">
        <w:rPr>
          <w:color w:val="000000" w:themeColor="text1"/>
          <w:szCs w:val="24"/>
          <w:lang w:eastAsia="zh-CN"/>
        </w:rPr>
        <w:t>N</w:t>
      </w:r>
      <w:r w:rsidR="00994DC0">
        <w:rPr>
          <w:color w:val="000000" w:themeColor="text1"/>
          <w:szCs w:val="24"/>
          <w:lang w:eastAsia="zh-CN"/>
        </w:rPr>
        <w:t>ot</w:t>
      </w:r>
      <w:r w:rsidR="003E3650">
        <w:rPr>
          <w:color w:val="000000" w:themeColor="text1"/>
          <w:szCs w:val="24"/>
          <w:lang w:eastAsia="zh-CN"/>
        </w:rPr>
        <w:t xml:space="preserve"> consider</w:t>
      </w:r>
      <w:r w:rsidR="00994DC0">
        <w:rPr>
          <w:color w:val="000000" w:themeColor="text1"/>
          <w:szCs w:val="24"/>
          <w:lang w:eastAsia="zh-CN"/>
        </w:rPr>
        <w:t xml:space="preserve"> (</w:t>
      </w:r>
      <w:r w:rsidR="00285DE8">
        <w:rPr>
          <w:color w:val="000000" w:themeColor="text1"/>
          <w:szCs w:val="24"/>
          <w:lang w:eastAsia="zh-CN"/>
        </w:rPr>
        <w:t xml:space="preserve">ZTE </w:t>
      </w:r>
      <w:r w:rsidR="00EA5B25">
        <w:rPr>
          <w:color w:val="000000" w:themeColor="text1"/>
          <w:szCs w:val="24"/>
          <w:lang w:eastAsia="zh-CN"/>
        </w:rPr>
        <w:t xml:space="preserve">Apple </w:t>
      </w:r>
      <w:r w:rsidR="002E696D">
        <w:rPr>
          <w:color w:val="000000" w:themeColor="text1"/>
          <w:szCs w:val="24"/>
          <w:lang w:eastAsia="zh-CN"/>
        </w:rPr>
        <w:t xml:space="preserve">Ericsson </w:t>
      </w:r>
      <w:r w:rsidR="00F363AE">
        <w:rPr>
          <w:color w:val="000000" w:themeColor="text1"/>
          <w:szCs w:val="24"/>
          <w:lang w:eastAsia="zh-CN"/>
        </w:rPr>
        <w:t>Huawei</w:t>
      </w:r>
      <w:r w:rsidR="00994DC0">
        <w:rPr>
          <w:color w:val="000000" w:themeColor="text1"/>
          <w:szCs w:val="24"/>
          <w:lang w:eastAsia="zh-CN"/>
        </w:rPr>
        <w:t xml:space="preserve">); </w:t>
      </w:r>
    </w:p>
    <w:p w14:paraId="351A181F" w14:textId="7EA751FF" w:rsidR="00B37845" w:rsidRDefault="0046758F" w:rsidP="001800AF">
      <w:pPr>
        <w:spacing w:after="120"/>
        <w:ind w:left="852"/>
        <w:rPr>
          <w:color w:val="000000" w:themeColor="text1"/>
          <w:szCs w:val="24"/>
          <w:lang w:eastAsia="zh-CN"/>
        </w:rPr>
      </w:pPr>
      <w:r>
        <w:rPr>
          <w:color w:val="000000" w:themeColor="text1"/>
          <w:szCs w:val="24"/>
          <w:lang w:eastAsia="zh-CN"/>
        </w:rPr>
        <w:t xml:space="preserve">P3-1: Not consider however can be revisit in future upon </w:t>
      </w:r>
      <w:r w:rsidRPr="0046758F">
        <w:rPr>
          <w:color w:val="000000" w:themeColor="text1"/>
          <w:szCs w:val="24"/>
          <w:lang w:eastAsia="zh-CN"/>
        </w:rPr>
        <w:t xml:space="preserve">RAN1/2 </w:t>
      </w:r>
      <w:r>
        <w:rPr>
          <w:color w:val="000000" w:themeColor="text1"/>
          <w:szCs w:val="24"/>
          <w:lang w:eastAsia="zh-CN"/>
        </w:rPr>
        <w:t>progress ()</w:t>
      </w:r>
      <w:r w:rsidRPr="0046758F">
        <w:rPr>
          <w:color w:val="000000" w:themeColor="text1"/>
          <w:szCs w:val="24"/>
          <w:lang w:eastAsia="zh-CN"/>
        </w:rPr>
        <w:t xml:space="preserve"> </w:t>
      </w:r>
    </w:p>
    <w:p w14:paraId="74019F31" w14:textId="3342FF75" w:rsidR="003A62C9" w:rsidRDefault="003A62C9"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sidRPr="003A62C9">
        <w:rPr>
          <w:rFonts w:eastAsia="宋体"/>
          <w:color w:val="000000" w:themeColor="text1"/>
          <w:szCs w:val="24"/>
          <w:lang w:eastAsia="zh-CN"/>
        </w:rPr>
        <w:t>Other related proposals</w:t>
      </w:r>
    </w:p>
    <w:p w14:paraId="2C4EEC18" w14:textId="2093C6B8" w:rsidR="003A62C9" w:rsidRPr="003A62C9" w:rsidRDefault="003A62C9"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3A62C9">
        <w:rPr>
          <w:rFonts w:eastAsia="宋体" w:hint="eastAsia"/>
          <w:color w:val="000000" w:themeColor="text1"/>
          <w:szCs w:val="24"/>
          <w:lang w:eastAsia="zh-CN"/>
        </w:rPr>
        <w:t>P</w:t>
      </w:r>
      <w:r w:rsidRPr="003A62C9">
        <w:rPr>
          <w:rFonts w:eastAsia="宋体"/>
          <w:color w:val="000000" w:themeColor="text1"/>
          <w:szCs w:val="24"/>
          <w:lang w:eastAsia="zh-CN"/>
        </w:rPr>
        <w:t xml:space="preserve">1: Whether LR based </w:t>
      </w:r>
      <w:r w:rsidRPr="003A62C9">
        <w:rPr>
          <w:rFonts w:eastAsia="宋体" w:hint="eastAsia"/>
          <w:color w:val="000000" w:themeColor="text1"/>
          <w:szCs w:val="24"/>
          <w:lang w:eastAsia="zh-CN"/>
        </w:rPr>
        <w:t xml:space="preserve">serving cell </w:t>
      </w:r>
      <w:r w:rsidRPr="003A62C9">
        <w:rPr>
          <w:rFonts w:eastAsia="宋体"/>
          <w:color w:val="000000" w:themeColor="text1"/>
          <w:szCs w:val="24"/>
          <w:lang w:eastAsia="zh-CN"/>
        </w:rPr>
        <w:t xml:space="preserve">RRM relaxation case </w:t>
      </w:r>
      <w:r w:rsidRPr="003A62C9">
        <w:rPr>
          <w:rFonts w:eastAsia="宋体" w:hint="eastAsia"/>
          <w:color w:val="000000" w:themeColor="text1"/>
          <w:szCs w:val="24"/>
          <w:lang w:eastAsia="zh-CN"/>
        </w:rPr>
        <w:t>is</w:t>
      </w:r>
      <w:r w:rsidRPr="003A62C9">
        <w:rPr>
          <w:rFonts w:eastAsia="宋体"/>
          <w:color w:val="000000" w:themeColor="text1"/>
          <w:szCs w:val="24"/>
          <w:lang w:eastAsia="zh-CN"/>
        </w:rPr>
        <w:t xml:space="preserve"> valid is fully up to NW’s configuration, such as NW can enable/disable </w:t>
      </w:r>
      <w:r w:rsidRPr="003A62C9">
        <w:rPr>
          <w:rFonts w:eastAsia="宋体" w:hint="eastAsia"/>
          <w:color w:val="000000" w:themeColor="text1"/>
          <w:szCs w:val="24"/>
          <w:lang w:eastAsia="zh-CN"/>
        </w:rPr>
        <w:t>any</w:t>
      </w:r>
      <w:r w:rsidRPr="003A62C9">
        <w:rPr>
          <w:rFonts w:eastAsia="宋体"/>
          <w:color w:val="000000" w:themeColor="text1"/>
          <w:szCs w:val="24"/>
          <w:lang w:eastAsia="zh-CN"/>
        </w:rPr>
        <w:t xml:space="preserve"> RRM relaxation </w:t>
      </w:r>
      <w:r w:rsidRPr="003A62C9">
        <w:rPr>
          <w:rFonts w:eastAsia="宋体" w:hint="eastAsia"/>
          <w:color w:val="000000" w:themeColor="text1"/>
          <w:szCs w:val="24"/>
          <w:lang w:eastAsia="zh-CN"/>
        </w:rPr>
        <w:t>scenario</w:t>
      </w:r>
      <w:r w:rsidRPr="003A62C9">
        <w:rPr>
          <w:rFonts w:eastAsia="宋体"/>
          <w:color w:val="000000" w:themeColor="text1"/>
          <w:szCs w:val="24"/>
          <w:lang w:eastAsia="zh-CN"/>
        </w:rPr>
        <w:t xml:space="preserve"> based on the configured thresholds. (Ericsson</w:t>
      </w:r>
      <w:r w:rsidR="004A651B">
        <w:rPr>
          <w:rFonts w:eastAsia="宋体" w:hint="eastAsia"/>
          <w:color w:val="000000" w:themeColor="text1"/>
          <w:szCs w:val="24"/>
          <w:lang w:eastAsia="zh-CN"/>
        </w:rPr>
        <w:t>)</w:t>
      </w:r>
    </w:p>
    <w:p w14:paraId="7B30A904" w14:textId="77777777" w:rsidR="00926F89" w:rsidRDefault="00926F89" w:rsidP="00926F89">
      <w:pPr>
        <w:rPr>
          <w:rFonts w:eastAsiaTheme="minorEastAsia"/>
          <w:i/>
          <w:color w:val="000000" w:themeColor="text1"/>
          <w:lang w:val="en-US" w:eastAsia="zh-CN"/>
        </w:rPr>
      </w:pPr>
      <w:r>
        <w:rPr>
          <w:rFonts w:eastAsiaTheme="minorEastAsia"/>
          <w:i/>
          <w:color w:val="000000" w:themeColor="text1"/>
          <w:lang w:val="en-US" w:eastAsia="zh-CN"/>
        </w:rPr>
        <w:t>Background:</w:t>
      </w:r>
    </w:p>
    <w:p w14:paraId="14D0F8D0" w14:textId="77777777" w:rsidR="00926F89" w:rsidRDefault="00926F89" w:rsidP="00926F89">
      <w:pPr>
        <w:rPr>
          <w:rFonts w:eastAsia="等线"/>
          <w:color w:val="000000" w:themeColor="text1"/>
          <w:sz w:val="21"/>
          <w:szCs w:val="21"/>
          <w:lang w:eastAsia="zh-CN"/>
        </w:rPr>
      </w:pPr>
      <w:r>
        <w:rPr>
          <w:rFonts w:eastAsia="等线"/>
          <w:color w:val="000000" w:themeColor="text1"/>
          <w:sz w:val="21"/>
          <w:szCs w:val="21"/>
          <w:lang w:eastAsia="zh-CN"/>
        </w:rPr>
        <w:t xml:space="preserve">Case #1 and </w:t>
      </w:r>
      <w:r w:rsidRPr="00AC1D9E">
        <w:rPr>
          <w:rFonts w:eastAsia="Malgun Gothic"/>
          <w:color w:val="000000" w:themeColor="text1"/>
          <w:sz w:val="21"/>
          <w:szCs w:val="21"/>
          <w:lang w:val="en-US" w:eastAsia="ko-KR"/>
        </w:rPr>
        <w:t>#3</w:t>
      </w:r>
      <w:r>
        <w:rPr>
          <w:rFonts w:eastAsia="Malgun Gothic"/>
          <w:color w:val="000000" w:themeColor="text1"/>
          <w:sz w:val="21"/>
          <w:szCs w:val="21"/>
          <w:lang w:val="en-US" w:eastAsia="ko-KR"/>
        </w:rPr>
        <w:t xml:space="preserve"> have been agreed</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926F89" w14:paraId="53838B34" w14:textId="77777777" w:rsidTr="00FB4265">
        <w:tc>
          <w:tcPr>
            <w:tcW w:w="1985" w:type="dxa"/>
          </w:tcPr>
          <w:p w14:paraId="2FE60EDE" w14:textId="77777777" w:rsidR="00926F89" w:rsidRPr="003442BF" w:rsidRDefault="00926F89" w:rsidP="00FB4265">
            <w:pPr>
              <w:spacing w:after="0" w:line="256" w:lineRule="auto"/>
              <w:rPr>
                <w:rFonts w:eastAsia="Malgun Gothic"/>
                <w:b/>
                <w:bCs/>
                <w:color w:val="000000" w:themeColor="text1"/>
                <w:sz w:val="18"/>
                <w:szCs w:val="21"/>
                <w:lang w:val="en-US" w:eastAsia="ko-KR"/>
              </w:rPr>
            </w:pPr>
            <w:r w:rsidRPr="003442BF">
              <w:rPr>
                <w:rFonts w:eastAsia="Malgun Gothic"/>
                <w:b/>
                <w:bCs/>
                <w:color w:val="000000" w:themeColor="text1"/>
                <w:sz w:val="18"/>
                <w:szCs w:val="21"/>
                <w:lang w:val="en-US" w:eastAsia="ko-KR"/>
              </w:rPr>
              <w:t>RRM measurement case index</w:t>
            </w:r>
          </w:p>
        </w:tc>
        <w:tc>
          <w:tcPr>
            <w:tcW w:w="1559" w:type="dxa"/>
          </w:tcPr>
          <w:p w14:paraId="27D5232E" w14:textId="77777777" w:rsidR="00926F89" w:rsidRPr="003442BF" w:rsidRDefault="00926F89" w:rsidP="00FB4265">
            <w:pPr>
              <w:spacing w:after="0" w:line="256" w:lineRule="auto"/>
              <w:rPr>
                <w:rFonts w:eastAsia="Malgun Gothic"/>
                <w:b/>
                <w:bCs/>
                <w:color w:val="000000" w:themeColor="text1"/>
                <w:sz w:val="18"/>
                <w:szCs w:val="21"/>
                <w:lang w:val="en-US" w:eastAsia="ko-KR"/>
              </w:rPr>
            </w:pPr>
            <w:r w:rsidRPr="003442BF">
              <w:rPr>
                <w:rFonts w:eastAsia="Malgun Gothic"/>
                <w:b/>
                <w:bCs/>
                <w:color w:val="000000" w:themeColor="text1"/>
                <w:sz w:val="18"/>
                <w:szCs w:val="21"/>
                <w:lang w:val="en-US" w:eastAsia="ko-KR"/>
              </w:rPr>
              <w:t>MR serving cell measurement</w:t>
            </w:r>
          </w:p>
        </w:tc>
        <w:tc>
          <w:tcPr>
            <w:tcW w:w="1843" w:type="dxa"/>
          </w:tcPr>
          <w:p w14:paraId="36B36EF5" w14:textId="77777777" w:rsidR="00926F89" w:rsidRPr="003442BF" w:rsidRDefault="00926F89" w:rsidP="00FB4265">
            <w:pPr>
              <w:spacing w:after="0" w:line="256" w:lineRule="auto"/>
              <w:rPr>
                <w:rFonts w:eastAsia="Malgun Gothic"/>
                <w:b/>
                <w:bCs/>
                <w:color w:val="000000" w:themeColor="text1"/>
                <w:sz w:val="18"/>
                <w:szCs w:val="21"/>
                <w:lang w:val="en-US" w:eastAsia="ko-KR"/>
              </w:rPr>
            </w:pPr>
            <w:r w:rsidRPr="003442BF">
              <w:rPr>
                <w:rFonts w:eastAsia="Malgun Gothic"/>
                <w:b/>
                <w:bCs/>
                <w:color w:val="000000" w:themeColor="text1"/>
                <w:sz w:val="18"/>
                <w:szCs w:val="21"/>
                <w:lang w:val="en-US" w:eastAsia="ko-KR"/>
              </w:rPr>
              <w:t>MR neighboring cell measurement</w:t>
            </w:r>
          </w:p>
        </w:tc>
        <w:tc>
          <w:tcPr>
            <w:tcW w:w="1850" w:type="dxa"/>
          </w:tcPr>
          <w:p w14:paraId="1CB47F47" w14:textId="77777777" w:rsidR="00926F89" w:rsidRPr="003442BF" w:rsidRDefault="00926F89" w:rsidP="00FB4265">
            <w:pPr>
              <w:spacing w:after="0" w:line="256" w:lineRule="auto"/>
              <w:rPr>
                <w:rFonts w:eastAsia="Malgun Gothic"/>
                <w:b/>
                <w:bCs/>
                <w:color w:val="000000" w:themeColor="text1"/>
                <w:sz w:val="18"/>
                <w:szCs w:val="21"/>
                <w:lang w:val="en-US" w:eastAsia="ko-KR"/>
              </w:rPr>
            </w:pPr>
            <w:r w:rsidRPr="003442BF">
              <w:rPr>
                <w:rFonts w:eastAsia="Malgun Gothic"/>
                <w:b/>
                <w:bCs/>
                <w:color w:val="000000" w:themeColor="text1"/>
                <w:sz w:val="18"/>
                <w:szCs w:val="21"/>
                <w:lang w:val="en-US" w:eastAsia="ko-KR"/>
              </w:rPr>
              <w:t>LR measurement</w:t>
            </w:r>
          </w:p>
        </w:tc>
      </w:tr>
      <w:tr w:rsidR="00926F89" w14:paraId="34524DA1" w14:textId="77777777" w:rsidTr="00FB4265">
        <w:tc>
          <w:tcPr>
            <w:tcW w:w="1985" w:type="dxa"/>
          </w:tcPr>
          <w:p w14:paraId="78801D82"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lastRenderedPageBreak/>
              <w:t>#1 Fully offloading case</w:t>
            </w:r>
          </w:p>
        </w:tc>
        <w:tc>
          <w:tcPr>
            <w:tcW w:w="1559" w:type="dxa"/>
          </w:tcPr>
          <w:p w14:paraId="65F8F956" w14:textId="77777777" w:rsidR="00926F89" w:rsidRPr="003442BF" w:rsidRDefault="00926F89" w:rsidP="00FB4265">
            <w:pPr>
              <w:spacing w:after="0" w:line="256" w:lineRule="auto"/>
              <w:jc w:val="both"/>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 xml:space="preserve">Off </w:t>
            </w:r>
          </w:p>
        </w:tc>
        <w:tc>
          <w:tcPr>
            <w:tcW w:w="1843" w:type="dxa"/>
          </w:tcPr>
          <w:p w14:paraId="1B8254DA"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Off: FFS the condition and the details</w:t>
            </w:r>
          </w:p>
        </w:tc>
        <w:tc>
          <w:tcPr>
            <w:tcW w:w="1850" w:type="dxa"/>
          </w:tcPr>
          <w:p w14:paraId="71FDE54A" w14:textId="77777777" w:rsidR="00926F89" w:rsidRPr="003442BF" w:rsidRDefault="00926F89" w:rsidP="00FB4265">
            <w:pPr>
              <w:spacing w:after="0" w:line="256" w:lineRule="auto"/>
              <w:jc w:val="both"/>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ON</w:t>
            </w:r>
          </w:p>
        </w:tc>
      </w:tr>
      <w:tr w:rsidR="00926F89" w14:paraId="439D07F8" w14:textId="77777777" w:rsidTr="00FB4265">
        <w:tc>
          <w:tcPr>
            <w:tcW w:w="1985" w:type="dxa"/>
            <w:tcBorders>
              <w:top w:val="single" w:sz="4" w:space="0" w:color="auto"/>
              <w:left w:val="single" w:sz="4" w:space="0" w:color="auto"/>
              <w:bottom w:val="single" w:sz="4" w:space="0" w:color="auto"/>
              <w:right w:val="single" w:sz="4" w:space="0" w:color="auto"/>
            </w:tcBorders>
          </w:tcPr>
          <w:p w14:paraId="5478FC2B"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#3 Relaxed case b</w:t>
            </w:r>
          </w:p>
        </w:tc>
        <w:tc>
          <w:tcPr>
            <w:tcW w:w="1559" w:type="dxa"/>
            <w:tcBorders>
              <w:top w:val="single" w:sz="4" w:space="0" w:color="auto"/>
              <w:left w:val="single" w:sz="4" w:space="0" w:color="auto"/>
              <w:bottom w:val="single" w:sz="4" w:space="0" w:color="auto"/>
              <w:right w:val="single" w:sz="4" w:space="0" w:color="auto"/>
            </w:tcBorders>
          </w:tcPr>
          <w:p w14:paraId="406EDFED" w14:textId="77777777" w:rsidR="00926F89" w:rsidRPr="003442BF" w:rsidRDefault="00926F89" w:rsidP="00FB4265">
            <w:pPr>
              <w:spacing w:after="0" w:line="256" w:lineRule="auto"/>
              <w:jc w:val="both"/>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On with relaxation measurement</w:t>
            </w:r>
          </w:p>
        </w:tc>
        <w:tc>
          <w:tcPr>
            <w:tcW w:w="1843" w:type="dxa"/>
            <w:tcBorders>
              <w:top w:val="single" w:sz="4" w:space="0" w:color="auto"/>
              <w:left w:val="single" w:sz="4" w:space="0" w:color="auto"/>
              <w:bottom w:val="single" w:sz="4" w:space="0" w:color="auto"/>
              <w:right w:val="single" w:sz="4" w:space="0" w:color="auto"/>
            </w:tcBorders>
          </w:tcPr>
          <w:p w14:paraId="78916CEC"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On with relaxation measurement</w:t>
            </w:r>
          </w:p>
        </w:tc>
        <w:tc>
          <w:tcPr>
            <w:tcW w:w="1850" w:type="dxa"/>
            <w:tcBorders>
              <w:top w:val="single" w:sz="4" w:space="0" w:color="auto"/>
              <w:left w:val="single" w:sz="4" w:space="0" w:color="auto"/>
              <w:bottom w:val="single" w:sz="4" w:space="0" w:color="auto"/>
              <w:right w:val="single" w:sz="4" w:space="0" w:color="auto"/>
            </w:tcBorders>
          </w:tcPr>
          <w:p w14:paraId="7E0C942A" w14:textId="77777777" w:rsidR="00926F89" w:rsidRPr="003442BF" w:rsidRDefault="00926F89" w:rsidP="00FB4265">
            <w:pPr>
              <w:spacing w:after="0" w:line="256" w:lineRule="auto"/>
              <w:jc w:val="both"/>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ON</w:t>
            </w:r>
          </w:p>
        </w:tc>
      </w:tr>
    </w:tbl>
    <w:p w14:paraId="7A47808B" w14:textId="77777777" w:rsidR="00926F89" w:rsidRDefault="00926F89" w:rsidP="00926F89">
      <w:pPr>
        <w:rPr>
          <w:rFonts w:eastAsia="Malgun Gothic"/>
          <w:color w:val="000000" w:themeColor="text1"/>
          <w:sz w:val="21"/>
          <w:szCs w:val="21"/>
          <w:lang w:val="en-US" w:eastAsia="ko-KR"/>
        </w:rPr>
      </w:pPr>
    </w:p>
    <w:p w14:paraId="241B5154" w14:textId="77777777" w:rsidR="00926F89" w:rsidRPr="0075214C" w:rsidRDefault="00926F89" w:rsidP="00926F89">
      <w:pPr>
        <w:rPr>
          <w:rFonts w:eastAsia="Malgun Gothic"/>
          <w:color w:val="000000" w:themeColor="text1"/>
          <w:sz w:val="21"/>
          <w:szCs w:val="21"/>
          <w:lang w:val="en-US" w:eastAsia="ko-KR"/>
        </w:rPr>
      </w:pPr>
      <w:r w:rsidRPr="0075214C">
        <w:rPr>
          <w:rFonts w:eastAsia="Malgun Gothic"/>
          <w:color w:val="000000" w:themeColor="text1"/>
          <w:sz w:val="21"/>
          <w:szCs w:val="21"/>
          <w:lang w:val="en-US" w:eastAsia="ko-KR"/>
        </w:rPr>
        <w:t xml:space="preserve">RAN4 to further discuss case #2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926F89" w:rsidRPr="0075214C" w14:paraId="34CEBEAB" w14:textId="77777777" w:rsidTr="00FB4265">
        <w:tc>
          <w:tcPr>
            <w:tcW w:w="1985" w:type="dxa"/>
          </w:tcPr>
          <w:p w14:paraId="470BCEAB"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RRM measurement case index</w:t>
            </w:r>
          </w:p>
        </w:tc>
        <w:tc>
          <w:tcPr>
            <w:tcW w:w="1559" w:type="dxa"/>
          </w:tcPr>
          <w:p w14:paraId="2B045714"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MR serving cell measurement</w:t>
            </w:r>
          </w:p>
        </w:tc>
        <w:tc>
          <w:tcPr>
            <w:tcW w:w="1843" w:type="dxa"/>
          </w:tcPr>
          <w:p w14:paraId="608D75C0"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 xml:space="preserve">MR </w:t>
            </w:r>
            <w:proofErr w:type="spellStart"/>
            <w:r w:rsidRPr="003442BF">
              <w:rPr>
                <w:rFonts w:eastAsia="Malgun Gothic"/>
                <w:color w:val="000000" w:themeColor="text1"/>
                <w:sz w:val="18"/>
                <w:szCs w:val="21"/>
                <w:lang w:val="en-US" w:eastAsia="ko-KR"/>
              </w:rPr>
              <w:t>neighbouring</w:t>
            </w:r>
            <w:proofErr w:type="spellEnd"/>
            <w:r w:rsidRPr="003442BF">
              <w:rPr>
                <w:rFonts w:eastAsia="Malgun Gothic"/>
                <w:color w:val="000000" w:themeColor="text1"/>
                <w:sz w:val="18"/>
                <w:szCs w:val="21"/>
                <w:lang w:val="en-US" w:eastAsia="ko-KR"/>
              </w:rPr>
              <w:t xml:space="preserve"> cell measurement</w:t>
            </w:r>
          </w:p>
        </w:tc>
        <w:tc>
          <w:tcPr>
            <w:tcW w:w="1850" w:type="dxa"/>
          </w:tcPr>
          <w:p w14:paraId="2DEB3EA3" w14:textId="77777777" w:rsidR="00926F89" w:rsidRPr="003442BF" w:rsidRDefault="00926F89" w:rsidP="00FB4265">
            <w:pPr>
              <w:spacing w:after="0" w:line="256" w:lineRule="auto"/>
              <w:jc w:val="both"/>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LR measurement</w:t>
            </w:r>
          </w:p>
        </w:tc>
      </w:tr>
      <w:tr w:rsidR="00926F89" w:rsidRPr="0075214C" w14:paraId="2E7E4ED2" w14:textId="77777777" w:rsidTr="00FB4265">
        <w:tc>
          <w:tcPr>
            <w:tcW w:w="1985" w:type="dxa"/>
          </w:tcPr>
          <w:p w14:paraId="7A757C96"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#2 Relaxed case a</w:t>
            </w:r>
          </w:p>
        </w:tc>
        <w:tc>
          <w:tcPr>
            <w:tcW w:w="1559" w:type="dxa"/>
          </w:tcPr>
          <w:p w14:paraId="083977DD"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On with relaxation measurement</w:t>
            </w:r>
          </w:p>
        </w:tc>
        <w:tc>
          <w:tcPr>
            <w:tcW w:w="1843" w:type="dxa"/>
          </w:tcPr>
          <w:p w14:paraId="1FB80605" w14:textId="77777777" w:rsidR="00926F89" w:rsidRPr="003442BF" w:rsidRDefault="00926F89" w:rsidP="00FB4265">
            <w:pPr>
              <w:spacing w:after="0" w:line="256" w:lineRule="auto"/>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Off</w:t>
            </w:r>
          </w:p>
        </w:tc>
        <w:tc>
          <w:tcPr>
            <w:tcW w:w="1850" w:type="dxa"/>
          </w:tcPr>
          <w:p w14:paraId="71CBB226" w14:textId="77777777" w:rsidR="00926F89" w:rsidRPr="003442BF" w:rsidRDefault="00926F89" w:rsidP="00FB4265">
            <w:pPr>
              <w:spacing w:after="0" w:line="256" w:lineRule="auto"/>
              <w:jc w:val="both"/>
              <w:rPr>
                <w:rFonts w:eastAsia="Malgun Gothic"/>
                <w:color w:val="000000" w:themeColor="text1"/>
                <w:sz w:val="18"/>
                <w:szCs w:val="21"/>
                <w:lang w:val="en-US" w:eastAsia="ko-KR"/>
              </w:rPr>
            </w:pPr>
            <w:r w:rsidRPr="003442BF">
              <w:rPr>
                <w:rFonts w:eastAsia="Malgun Gothic"/>
                <w:color w:val="000000" w:themeColor="text1"/>
                <w:sz w:val="18"/>
                <w:szCs w:val="21"/>
                <w:lang w:val="en-US" w:eastAsia="ko-KR"/>
              </w:rPr>
              <w:t>ON</w:t>
            </w:r>
          </w:p>
        </w:tc>
      </w:tr>
    </w:tbl>
    <w:p w14:paraId="00105790" w14:textId="77777777" w:rsidR="00926F89" w:rsidRDefault="00926F89">
      <w:pPr>
        <w:rPr>
          <w:rFonts w:eastAsiaTheme="minorEastAsia"/>
          <w:i/>
          <w:color w:val="000000" w:themeColor="text1"/>
          <w:lang w:val="en-US" w:eastAsia="zh-CN"/>
        </w:rPr>
      </w:pPr>
    </w:p>
    <w:p w14:paraId="403F350A" w14:textId="77777777" w:rsidR="005E25B2"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47" w14:textId="51ACE5FE" w:rsidR="00B37845" w:rsidRDefault="00A343CE">
      <w:pPr>
        <w:rPr>
          <w:rFonts w:eastAsiaTheme="minorEastAsia"/>
          <w:i/>
          <w:color w:val="000000" w:themeColor="text1"/>
          <w:lang w:eastAsia="zh-CN"/>
        </w:rPr>
      </w:pPr>
      <w:r w:rsidRPr="0088785D">
        <w:rPr>
          <w:rFonts w:eastAsia="等线"/>
          <w:noProof/>
          <w:color w:val="000000"/>
          <w:sz w:val="21"/>
          <w:szCs w:val="21"/>
        </w:rPr>
        <w:drawing>
          <wp:inline distT="0" distB="0" distL="0" distR="0" wp14:anchorId="6D06D873" wp14:editId="69852B7F">
            <wp:extent cx="5486400" cy="3223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223545"/>
                    </a:xfrm>
                    <a:prstGeom prst="rect">
                      <a:avLst/>
                    </a:prstGeom>
                    <a:noFill/>
                    <a:ln>
                      <a:noFill/>
                    </a:ln>
                  </pic:spPr>
                </pic:pic>
              </a:graphicData>
            </a:graphic>
          </wp:inline>
        </w:drawing>
      </w:r>
    </w:p>
    <w:p w14:paraId="2BE28857" w14:textId="1D6402FF" w:rsidR="00EA2A08" w:rsidRDefault="002870E5" w:rsidP="002870E5">
      <w:pPr>
        <w:jc w:val="center"/>
        <w:rPr>
          <w:rFonts w:eastAsiaTheme="minorEastAsia"/>
          <w:i/>
          <w:color w:val="000000" w:themeColor="text1"/>
          <w:lang w:eastAsia="zh-CN"/>
        </w:rPr>
      </w:pPr>
      <w:r>
        <w:rPr>
          <w:rFonts w:eastAsiaTheme="minorEastAsia"/>
          <w:i/>
          <w:color w:val="000000" w:themeColor="text1"/>
          <w:lang w:eastAsia="zh-CN"/>
        </w:rPr>
        <w:t>Figure for illustration different cases</w:t>
      </w:r>
      <w:r w:rsidR="003C7B2E">
        <w:rPr>
          <w:rFonts w:eastAsiaTheme="minorEastAsia"/>
          <w:i/>
          <w:color w:val="000000" w:themeColor="text1"/>
          <w:lang w:eastAsia="zh-CN"/>
        </w:rPr>
        <w:t>, only for information purpose</w:t>
      </w:r>
    </w:p>
    <w:p w14:paraId="07F5FFDB" w14:textId="77777777" w:rsidR="00354F88" w:rsidRDefault="00354F88" w:rsidP="00354F88">
      <w:pPr>
        <w:rPr>
          <w:rFonts w:eastAsiaTheme="minorEastAsia"/>
          <w:i/>
          <w:color w:val="000000" w:themeColor="text1"/>
          <w:lang w:val="en-US" w:eastAsia="zh-CN"/>
        </w:rPr>
      </w:pPr>
      <w:r>
        <w:rPr>
          <w:rFonts w:eastAsiaTheme="minorEastAsia"/>
          <w:i/>
          <w:color w:val="000000" w:themeColor="text1"/>
          <w:lang w:val="en-US" w:eastAsia="zh-CN"/>
        </w:rPr>
        <w:t xml:space="preserve">Suggest to wait for more RAN2’s progress on this topic </w:t>
      </w:r>
    </w:p>
    <w:p w14:paraId="351A1859" w14:textId="77777777" w:rsidR="00B37845" w:rsidRDefault="00B37845">
      <w:pPr>
        <w:spacing w:after="120"/>
        <w:ind w:left="576"/>
        <w:rPr>
          <w:color w:val="000000" w:themeColor="text1"/>
          <w:szCs w:val="24"/>
          <w:lang w:eastAsia="zh-CN"/>
        </w:rPr>
      </w:pPr>
    </w:p>
    <w:p w14:paraId="36768B84" w14:textId="476C8E54" w:rsidR="00AD4BB4" w:rsidRDefault="00AD4BB4" w:rsidP="00AD4BB4">
      <w:pPr>
        <w:rPr>
          <w:b/>
          <w:color w:val="000000" w:themeColor="text1"/>
          <w:u w:val="single"/>
          <w:lang w:eastAsia="ko-KR"/>
        </w:rPr>
      </w:pPr>
      <w:r>
        <w:rPr>
          <w:b/>
          <w:color w:val="000000" w:themeColor="text1"/>
          <w:u w:val="single"/>
          <w:lang w:eastAsia="ko-KR"/>
        </w:rPr>
        <w:t>Issue 1-1-</w:t>
      </w:r>
      <w:r w:rsidR="00DE1FFA">
        <w:rPr>
          <w:b/>
          <w:color w:val="000000" w:themeColor="text1"/>
          <w:u w:val="single"/>
          <w:lang w:eastAsia="ko-KR"/>
        </w:rPr>
        <w:t>2</w:t>
      </w:r>
      <w:r>
        <w:rPr>
          <w:b/>
          <w:color w:val="000000" w:themeColor="text1"/>
          <w:u w:val="single"/>
          <w:lang w:eastAsia="ko-KR"/>
        </w:rPr>
        <w:t xml:space="preserve">: Threshold for switch between </w:t>
      </w:r>
      <w:r w:rsidR="00CA6446">
        <w:rPr>
          <w:b/>
          <w:color w:val="000000" w:themeColor="text1"/>
          <w:u w:val="single"/>
          <w:lang w:eastAsia="ko-KR"/>
        </w:rPr>
        <w:t>different cases</w:t>
      </w:r>
    </w:p>
    <w:p w14:paraId="5C5D3079" w14:textId="77777777" w:rsidR="00AD4BB4" w:rsidRDefault="00AD4BB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7FE9091" w14:textId="67EA9556" w:rsidR="00106935" w:rsidRDefault="00106935"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Up to RAN2 decision (CMCC)</w:t>
      </w:r>
    </w:p>
    <w:p w14:paraId="7CD30F08" w14:textId="192BFF79" w:rsidR="00AD4BB4" w:rsidRPr="00537354" w:rsidRDefault="00AD4BB4"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537354">
        <w:rPr>
          <w:rFonts w:eastAsia="宋体"/>
          <w:color w:val="000000" w:themeColor="text1"/>
          <w:szCs w:val="24"/>
          <w:lang w:eastAsia="zh-CN"/>
        </w:rPr>
        <w:t>P</w:t>
      </w:r>
      <w:r w:rsidR="007C6A4B">
        <w:rPr>
          <w:rFonts w:eastAsia="宋体"/>
          <w:color w:val="000000" w:themeColor="text1"/>
          <w:szCs w:val="24"/>
          <w:lang w:eastAsia="zh-CN"/>
        </w:rPr>
        <w:t>2</w:t>
      </w:r>
      <w:r w:rsidRPr="00537354">
        <w:rPr>
          <w:rFonts w:eastAsia="宋体"/>
          <w:color w:val="000000" w:themeColor="text1"/>
          <w:szCs w:val="24"/>
          <w:lang w:eastAsia="zh-CN"/>
        </w:rPr>
        <w:t xml:space="preserve">: LR measurement can be used to check the criteria for </w:t>
      </w:r>
      <w:proofErr w:type="spellStart"/>
      <w:r w:rsidRPr="00537354">
        <w:rPr>
          <w:rFonts w:eastAsia="宋体"/>
          <w:color w:val="000000" w:themeColor="text1"/>
          <w:szCs w:val="24"/>
          <w:lang w:eastAsia="zh-CN"/>
        </w:rPr>
        <w:t>neighbor</w:t>
      </w:r>
      <w:proofErr w:type="spellEnd"/>
      <w:r w:rsidRPr="00537354">
        <w:rPr>
          <w:rFonts w:eastAsia="宋体"/>
          <w:color w:val="000000" w:themeColor="text1"/>
          <w:szCs w:val="24"/>
          <w:lang w:eastAsia="zh-CN"/>
        </w:rPr>
        <w:t xml:space="preserve"> cell measurement triggering/relaxation (in case #1). LR measurement result shall be comparable to MR measurement result or shall be equivalent to MR measurement result with certain offset/margin (e.g., LR threshold is MR threshold + offset/margin).</w:t>
      </w:r>
      <w:r>
        <w:rPr>
          <w:rFonts w:eastAsia="宋体"/>
          <w:color w:val="000000" w:themeColor="text1"/>
          <w:szCs w:val="24"/>
          <w:lang w:eastAsia="zh-CN"/>
        </w:rPr>
        <w:t xml:space="preserve"> (Apple)</w:t>
      </w:r>
    </w:p>
    <w:p w14:paraId="47F49C11" w14:textId="36D09880" w:rsidR="00AD4BB4" w:rsidRDefault="00AD4BB4"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7556D1">
        <w:rPr>
          <w:rFonts w:eastAsia="宋体"/>
          <w:color w:val="000000" w:themeColor="text1"/>
          <w:szCs w:val="24"/>
          <w:lang w:eastAsia="zh-CN"/>
        </w:rPr>
        <w:t>3</w:t>
      </w:r>
      <w:r>
        <w:rPr>
          <w:rFonts w:eastAsia="宋体"/>
          <w:color w:val="000000" w:themeColor="text1"/>
          <w:szCs w:val="24"/>
          <w:lang w:eastAsia="zh-CN"/>
        </w:rPr>
        <w:t>: (Huawei)</w:t>
      </w:r>
    </w:p>
    <w:p w14:paraId="0E142340" w14:textId="319CFF8C" w:rsidR="00AD4BB4" w:rsidRPr="00677B9D" w:rsidRDefault="00AD4BB4"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w:t>
      </w:r>
      <w:r w:rsidRPr="00677B9D">
        <w:rPr>
          <w:rFonts w:eastAsia="宋体"/>
          <w:color w:val="000000" w:themeColor="text1"/>
          <w:szCs w:val="24"/>
          <w:lang w:eastAsia="zh-CN"/>
        </w:rPr>
        <w:t>or switch from Case #1 to Case #3 based on LR measurement.</w:t>
      </w:r>
    </w:p>
    <w:p w14:paraId="35991762" w14:textId="6F046543" w:rsidR="00AD4BB4" w:rsidRPr="00677B9D" w:rsidRDefault="00AD4BB4" w:rsidP="00311F5E">
      <w:pPr>
        <w:pStyle w:val="aff7"/>
        <w:numPr>
          <w:ilvl w:val="2"/>
          <w:numId w:val="23"/>
        </w:numPr>
        <w:tabs>
          <w:tab w:val="left" w:pos="2160"/>
        </w:tabs>
        <w:overflowPunct/>
        <w:autoSpaceDE/>
        <w:autoSpaceDN/>
        <w:adjustRightInd/>
        <w:spacing w:after="120"/>
        <w:ind w:firstLineChars="0"/>
        <w:textAlignment w:val="auto"/>
        <w:rPr>
          <w:rFonts w:eastAsia="宋体"/>
          <w:color w:val="000000" w:themeColor="text1"/>
          <w:szCs w:val="24"/>
          <w:lang w:eastAsia="zh-CN"/>
        </w:rPr>
      </w:pPr>
      <w:r w:rsidRPr="00677B9D">
        <w:rPr>
          <w:rFonts w:eastAsia="宋体"/>
          <w:color w:val="000000" w:themeColor="text1"/>
          <w:szCs w:val="24"/>
          <w:lang w:eastAsia="zh-CN"/>
        </w:rPr>
        <w:t xml:space="preserve">Option 1: Use existing thresholds for SS-RSRP and SS-RSRQ, and define new thresholds for LP-RSRP and LP-RSRQ </w:t>
      </w:r>
    </w:p>
    <w:p w14:paraId="4D22C8DE" w14:textId="2298EE51" w:rsidR="00AD4BB4" w:rsidRPr="00677B9D" w:rsidRDefault="00AD4BB4" w:rsidP="00311F5E">
      <w:pPr>
        <w:pStyle w:val="aff7"/>
        <w:numPr>
          <w:ilvl w:val="2"/>
          <w:numId w:val="23"/>
        </w:numPr>
        <w:tabs>
          <w:tab w:val="left" w:pos="2160"/>
        </w:tabs>
        <w:overflowPunct/>
        <w:autoSpaceDE/>
        <w:autoSpaceDN/>
        <w:adjustRightInd/>
        <w:spacing w:after="120"/>
        <w:ind w:firstLineChars="0"/>
        <w:textAlignment w:val="auto"/>
        <w:rPr>
          <w:rFonts w:eastAsia="宋体"/>
          <w:color w:val="000000" w:themeColor="text1"/>
          <w:szCs w:val="24"/>
          <w:lang w:eastAsia="zh-CN"/>
        </w:rPr>
      </w:pPr>
      <w:r w:rsidRPr="00677B9D">
        <w:rPr>
          <w:rFonts w:eastAsia="宋体"/>
          <w:color w:val="000000" w:themeColor="text1"/>
          <w:szCs w:val="24"/>
          <w:lang w:eastAsia="zh-CN"/>
        </w:rPr>
        <w:t>Option 2: Use existing thresholds for SS-RSRP and SS-RSRQ, and define offsets for LP-RSRP and LP-RSRQ</w:t>
      </w:r>
    </w:p>
    <w:p w14:paraId="4A80C450" w14:textId="48741810" w:rsidR="00AD4BB4" w:rsidRPr="00473986" w:rsidRDefault="00AD4BB4"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473986">
        <w:rPr>
          <w:rFonts w:eastAsia="宋体"/>
          <w:color w:val="000000" w:themeColor="text1"/>
          <w:szCs w:val="24"/>
          <w:lang w:eastAsia="zh-CN"/>
        </w:rPr>
        <w:t>or switch from Case #3 to Case #1 based on LR or both LR and MR measurements.</w:t>
      </w:r>
    </w:p>
    <w:p w14:paraId="48F81ED5" w14:textId="28CBEEBD" w:rsidR="00AD4BB4" w:rsidRPr="00473986" w:rsidRDefault="00AD4BB4" w:rsidP="00311F5E">
      <w:pPr>
        <w:pStyle w:val="aff7"/>
        <w:numPr>
          <w:ilvl w:val="2"/>
          <w:numId w:val="23"/>
        </w:numPr>
        <w:tabs>
          <w:tab w:val="left" w:pos="2160"/>
        </w:tabs>
        <w:overflowPunct/>
        <w:autoSpaceDE/>
        <w:autoSpaceDN/>
        <w:adjustRightInd/>
        <w:spacing w:after="120"/>
        <w:ind w:firstLineChars="0"/>
        <w:textAlignment w:val="auto"/>
        <w:rPr>
          <w:rFonts w:eastAsia="宋体"/>
          <w:color w:val="000000" w:themeColor="text1"/>
          <w:szCs w:val="24"/>
          <w:lang w:eastAsia="zh-CN"/>
        </w:rPr>
      </w:pPr>
      <w:r w:rsidRPr="00473986">
        <w:rPr>
          <w:rFonts w:eastAsia="宋体"/>
          <w:color w:val="000000" w:themeColor="text1"/>
          <w:szCs w:val="24"/>
          <w:lang w:eastAsia="zh-CN"/>
        </w:rPr>
        <w:t>Option 1: LR measurement only</w:t>
      </w:r>
    </w:p>
    <w:p w14:paraId="71C3AF30" w14:textId="65CF41BB" w:rsidR="00AD4BB4" w:rsidRDefault="00AD4BB4" w:rsidP="00311F5E">
      <w:pPr>
        <w:pStyle w:val="aff7"/>
        <w:numPr>
          <w:ilvl w:val="2"/>
          <w:numId w:val="23"/>
        </w:numPr>
        <w:tabs>
          <w:tab w:val="left" w:pos="2160"/>
        </w:tabs>
        <w:overflowPunct/>
        <w:autoSpaceDE/>
        <w:autoSpaceDN/>
        <w:adjustRightInd/>
        <w:spacing w:after="120"/>
        <w:ind w:firstLineChars="0"/>
        <w:textAlignment w:val="auto"/>
        <w:rPr>
          <w:rFonts w:eastAsia="宋体"/>
          <w:color w:val="000000" w:themeColor="text1"/>
          <w:szCs w:val="24"/>
          <w:lang w:eastAsia="zh-CN"/>
        </w:rPr>
      </w:pPr>
      <w:r w:rsidRPr="00473986">
        <w:rPr>
          <w:rFonts w:eastAsia="宋体"/>
          <w:color w:val="000000" w:themeColor="text1"/>
          <w:szCs w:val="24"/>
          <w:lang w:eastAsia="zh-CN"/>
        </w:rPr>
        <w:t xml:space="preserve">Option 2: both LR and MR measurements, and UE stops </w:t>
      </w:r>
      <w:proofErr w:type="spellStart"/>
      <w:r w:rsidRPr="00473986">
        <w:rPr>
          <w:rFonts w:eastAsia="宋体"/>
          <w:color w:val="000000" w:themeColor="text1"/>
          <w:szCs w:val="24"/>
          <w:lang w:eastAsia="zh-CN"/>
        </w:rPr>
        <w:t>neighbor</w:t>
      </w:r>
      <w:proofErr w:type="spellEnd"/>
      <w:r w:rsidRPr="00473986">
        <w:rPr>
          <w:rFonts w:eastAsia="宋体"/>
          <w:color w:val="000000" w:themeColor="text1"/>
          <w:szCs w:val="24"/>
          <w:lang w:eastAsia="zh-CN"/>
        </w:rPr>
        <w:t xml:space="preserve"> cell measurement when both measurements are below their corresponding thresholds</w:t>
      </w:r>
    </w:p>
    <w:p w14:paraId="137926BD" w14:textId="54FE2B3C" w:rsidR="00084947" w:rsidRPr="003F6147" w:rsidRDefault="00084947"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7556D1">
        <w:rPr>
          <w:rFonts w:eastAsia="宋体"/>
          <w:color w:val="000000" w:themeColor="text1"/>
          <w:szCs w:val="24"/>
          <w:lang w:eastAsia="zh-CN"/>
        </w:rPr>
        <w:t>P</w:t>
      </w:r>
      <w:r w:rsidR="007556D1">
        <w:rPr>
          <w:rFonts w:eastAsia="宋体"/>
          <w:color w:val="000000" w:themeColor="text1"/>
          <w:szCs w:val="24"/>
          <w:lang w:eastAsia="zh-CN"/>
        </w:rPr>
        <w:t>4</w:t>
      </w:r>
      <w:r w:rsidRPr="007556D1">
        <w:rPr>
          <w:rFonts w:eastAsia="宋体"/>
          <w:color w:val="000000" w:themeColor="text1"/>
          <w:szCs w:val="24"/>
          <w:lang w:eastAsia="zh-CN"/>
        </w:rPr>
        <w:t xml:space="preserve">: </w:t>
      </w:r>
      <w:r w:rsidRPr="007556D1">
        <w:rPr>
          <w:rFonts w:eastAsia="宋体" w:hint="eastAsia"/>
          <w:color w:val="000000" w:themeColor="text1"/>
          <w:szCs w:val="24"/>
          <w:lang w:eastAsia="zh-CN"/>
        </w:rPr>
        <w:t>Need to discuss whether case 2 will be considered or not first</w:t>
      </w:r>
      <w:r w:rsidRPr="007556D1">
        <w:rPr>
          <w:rFonts w:eastAsia="宋体"/>
          <w:color w:val="000000" w:themeColor="text1"/>
          <w:szCs w:val="24"/>
          <w:lang w:eastAsia="zh-CN"/>
        </w:rPr>
        <w:t xml:space="preserve"> (LG)</w:t>
      </w:r>
    </w:p>
    <w:p w14:paraId="4F64B3C7" w14:textId="3895F359" w:rsidR="00111165" w:rsidRPr="00D04152" w:rsidRDefault="00111165"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3F6147">
        <w:rPr>
          <w:rFonts w:eastAsia="宋体"/>
          <w:color w:val="000000" w:themeColor="text1"/>
          <w:szCs w:val="24"/>
          <w:lang w:eastAsia="zh-CN"/>
        </w:rPr>
        <w:t>P</w:t>
      </w:r>
      <w:r w:rsidR="007556D1">
        <w:rPr>
          <w:rFonts w:eastAsia="宋体"/>
          <w:color w:val="000000" w:themeColor="text1"/>
          <w:szCs w:val="24"/>
          <w:lang w:eastAsia="zh-CN"/>
        </w:rPr>
        <w:t>5</w:t>
      </w:r>
      <w:r w:rsidRPr="003F6147">
        <w:rPr>
          <w:rFonts w:eastAsia="宋体"/>
          <w:color w:val="000000" w:themeColor="text1"/>
          <w:szCs w:val="24"/>
          <w:lang w:eastAsia="zh-CN"/>
        </w:rPr>
        <w:t xml:space="preserve">: </w:t>
      </w:r>
      <w:r w:rsidRPr="007556D1">
        <w:rPr>
          <w:rFonts w:eastAsia="宋体"/>
          <w:color w:val="000000" w:themeColor="text1"/>
          <w:szCs w:val="24"/>
          <w:lang w:eastAsia="zh-CN"/>
        </w:rPr>
        <w:t>New LP-based threshold(s) based on LP-RSRP or LP-RSRQ used for switch into case 1 from other cases or exit from case 1 to other cases are needed (</w:t>
      </w:r>
      <w:r w:rsidR="00384BD1" w:rsidRPr="007556D1">
        <w:rPr>
          <w:rFonts w:eastAsia="宋体"/>
          <w:color w:val="000000" w:themeColor="text1"/>
          <w:szCs w:val="24"/>
          <w:lang w:eastAsia="zh-CN"/>
        </w:rPr>
        <w:t xml:space="preserve">ZTE </w:t>
      </w:r>
      <w:r w:rsidRPr="007556D1">
        <w:rPr>
          <w:rFonts w:eastAsia="宋体"/>
          <w:color w:val="000000" w:themeColor="text1"/>
          <w:szCs w:val="24"/>
          <w:lang w:eastAsia="zh-CN"/>
        </w:rPr>
        <w:t>vivo)</w:t>
      </w:r>
    </w:p>
    <w:p w14:paraId="7011E7DE" w14:textId="77777777" w:rsidR="00FE6181" w:rsidRPr="00FE6181" w:rsidRDefault="00FE6181" w:rsidP="00FE6181">
      <w:pPr>
        <w:rPr>
          <w:rFonts w:eastAsiaTheme="minorEastAsia"/>
          <w:i/>
          <w:color w:val="000000" w:themeColor="text1"/>
          <w:lang w:val="en-US" w:eastAsia="zh-CN"/>
        </w:rPr>
      </w:pPr>
      <w:r w:rsidRPr="00FE6181">
        <w:rPr>
          <w:rFonts w:eastAsiaTheme="minorEastAsia"/>
          <w:i/>
          <w:color w:val="000000" w:themeColor="text1"/>
          <w:lang w:val="en-US" w:eastAsia="zh-CN"/>
        </w:rPr>
        <w:t xml:space="preserve">Recommendations: </w:t>
      </w:r>
    </w:p>
    <w:p w14:paraId="2720367A" w14:textId="77777777" w:rsidR="00AE069F" w:rsidRDefault="00AE069F">
      <w:pPr>
        <w:rPr>
          <w:i/>
        </w:rPr>
      </w:pPr>
      <w:r>
        <w:rPr>
          <w:i/>
        </w:rPr>
        <w:t xml:space="preserve">Check RAN2’s progress on this issue. </w:t>
      </w:r>
    </w:p>
    <w:p w14:paraId="71817BEB" w14:textId="5332641E" w:rsidR="00CF6371" w:rsidRDefault="00CF6371">
      <w:pPr>
        <w:rPr>
          <w:i/>
        </w:rPr>
      </w:pPr>
      <w:r>
        <w:rPr>
          <w:i/>
        </w:rPr>
        <w:t>Discuss whether n</w:t>
      </w:r>
      <w:r w:rsidR="007B2613" w:rsidRPr="007B2613">
        <w:rPr>
          <w:i/>
        </w:rPr>
        <w:t xml:space="preserve">ew LP-based threshold(s) used for switch into case 1 from other cases or exit from case 1 to other cases are needed. </w:t>
      </w:r>
    </w:p>
    <w:p w14:paraId="700A5D7F" w14:textId="39684DE7" w:rsidR="00F50411" w:rsidRPr="00FE6181" w:rsidRDefault="00874768" w:rsidP="00CF6371">
      <w:pPr>
        <w:ind w:firstLine="284"/>
        <w:rPr>
          <w:i/>
          <w:color w:val="000000" w:themeColor="text1"/>
        </w:rPr>
      </w:pPr>
      <w:r>
        <w:rPr>
          <w:i/>
          <w:color w:val="000000" w:themeColor="text1"/>
        </w:rPr>
        <w:t>Whether other cases include case 2 or not d</w:t>
      </w:r>
      <w:r w:rsidR="00FE6181" w:rsidRPr="00FE6181">
        <w:rPr>
          <w:i/>
          <w:color w:val="000000" w:themeColor="text1"/>
        </w:rPr>
        <w:t>epends on</w:t>
      </w:r>
      <w:r w:rsidR="00083CA7">
        <w:rPr>
          <w:i/>
          <w:color w:val="000000" w:themeColor="text1"/>
        </w:rPr>
        <w:t xml:space="preserve"> issue 1-1-1, i.e.,</w:t>
      </w:r>
      <w:r w:rsidR="00FE6181" w:rsidRPr="00FE6181">
        <w:rPr>
          <w:i/>
          <w:color w:val="000000" w:themeColor="text1"/>
        </w:rPr>
        <w:t xml:space="preserve"> whether case 2 will be considered or not. </w:t>
      </w:r>
    </w:p>
    <w:p w14:paraId="44CEFE03" w14:textId="6A611122" w:rsidR="00DE1FFA" w:rsidRDefault="00DE1FFA" w:rsidP="00DE1FFA">
      <w:pPr>
        <w:spacing w:after="120"/>
        <w:rPr>
          <w:b/>
          <w:color w:val="000000" w:themeColor="text1"/>
          <w:u w:val="single"/>
          <w:lang w:eastAsia="ko-KR"/>
        </w:rPr>
      </w:pPr>
      <w:r>
        <w:rPr>
          <w:b/>
          <w:color w:val="000000" w:themeColor="text1"/>
          <w:u w:val="single"/>
          <w:lang w:eastAsia="ko-KR"/>
        </w:rPr>
        <w:t xml:space="preserve">Issue 1-1-3: Measurement requirements to be specified for LP-WUR </w:t>
      </w:r>
    </w:p>
    <w:p w14:paraId="53F3818B" w14:textId="77777777" w:rsidR="00DE1FFA" w:rsidRDefault="00DE1FFA"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FBDA423" w14:textId="77777777" w:rsidR="00DE1FFA" w:rsidRPr="00E06F06" w:rsidRDefault="00DE1FFA"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E06F06">
        <w:rPr>
          <w:rFonts w:eastAsia="宋体"/>
          <w:color w:val="000000" w:themeColor="text1"/>
          <w:szCs w:val="24"/>
          <w:lang w:eastAsia="zh-CN"/>
        </w:rPr>
        <w:t xml:space="preserve">P1: Do not </w:t>
      </w:r>
      <w:r w:rsidRPr="00E06F06">
        <w:rPr>
          <w:rFonts w:hint="eastAsia"/>
          <w:bCs/>
          <w:lang w:val="en-US" w:eastAsia="zh-CN"/>
        </w:rPr>
        <w:t>define requirements for OFDM-based LR serving cell measurement based on LP-SS</w:t>
      </w:r>
      <w:r w:rsidRPr="00E06F06">
        <w:rPr>
          <w:bCs/>
          <w:lang w:val="en-US" w:eastAsia="zh-CN"/>
        </w:rPr>
        <w:t>;</w:t>
      </w:r>
      <w:r w:rsidRPr="00E06F06">
        <w:rPr>
          <w:rFonts w:eastAsia="宋体" w:hint="eastAsia"/>
          <w:color w:val="000000" w:themeColor="text1"/>
          <w:szCs w:val="24"/>
          <w:lang w:eastAsia="zh-CN"/>
        </w:rPr>
        <w:t xml:space="preserve"> RAN4 define</w:t>
      </w:r>
      <w:r w:rsidRPr="00E06F06">
        <w:rPr>
          <w:rFonts w:eastAsia="宋体"/>
          <w:color w:val="000000" w:themeColor="text1"/>
          <w:szCs w:val="24"/>
          <w:lang w:eastAsia="zh-CN"/>
        </w:rPr>
        <w:t>s</w:t>
      </w:r>
      <w:r w:rsidRPr="00E06F06">
        <w:rPr>
          <w:rFonts w:eastAsia="宋体" w:hint="eastAsia"/>
          <w:color w:val="000000" w:themeColor="text1"/>
          <w:szCs w:val="24"/>
          <w:lang w:eastAsia="zh-CN"/>
        </w:rPr>
        <w:t xml:space="preserve"> measurement requirements for</w:t>
      </w:r>
      <w:r w:rsidRPr="00E06F06">
        <w:rPr>
          <w:rFonts w:eastAsia="宋体"/>
          <w:color w:val="000000" w:themeColor="text1"/>
          <w:szCs w:val="24"/>
          <w:lang w:eastAsia="zh-CN"/>
        </w:rPr>
        <w:t xml:space="preserve"> the following: (</w:t>
      </w:r>
      <w:proofErr w:type="spellStart"/>
      <w:r w:rsidRPr="00E06F06">
        <w:rPr>
          <w:rFonts w:eastAsia="宋体"/>
          <w:color w:val="000000" w:themeColor="text1"/>
          <w:szCs w:val="24"/>
          <w:lang w:eastAsia="zh-CN"/>
        </w:rPr>
        <w:t>xiaomi</w:t>
      </w:r>
      <w:proofErr w:type="spellEnd"/>
      <w:r w:rsidRPr="00E06F06">
        <w:rPr>
          <w:rFonts w:eastAsia="宋体"/>
          <w:color w:val="000000" w:themeColor="text1"/>
          <w:szCs w:val="24"/>
          <w:lang w:eastAsia="zh-CN"/>
        </w:rPr>
        <w:t xml:space="preserve"> CMCC ZTE Apple</w:t>
      </w:r>
      <w:r>
        <w:rPr>
          <w:rFonts w:eastAsia="宋体"/>
          <w:color w:val="000000" w:themeColor="text1"/>
          <w:szCs w:val="24"/>
          <w:lang w:eastAsia="zh-CN"/>
        </w:rPr>
        <w:t xml:space="preserve"> </w:t>
      </w:r>
      <w:proofErr w:type="spellStart"/>
      <w:r>
        <w:rPr>
          <w:rFonts w:eastAsia="宋体"/>
          <w:color w:val="000000" w:themeColor="text1"/>
          <w:szCs w:val="24"/>
          <w:lang w:eastAsia="zh-CN"/>
        </w:rPr>
        <w:t>oppo</w:t>
      </w:r>
      <w:proofErr w:type="spellEnd"/>
      <w:r w:rsidRPr="00E06F06">
        <w:rPr>
          <w:rFonts w:eastAsia="宋体"/>
          <w:color w:val="000000" w:themeColor="text1"/>
          <w:szCs w:val="24"/>
          <w:lang w:eastAsia="zh-CN"/>
        </w:rPr>
        <w:t xml:space="preserve">) </w:t>
      </w:r>
    </w:p>
    <w:p w14:paraId="694EA91B" w14:textId="77777777" w:rsidR="00DE1FFA" w:rsidRDefault="00DE1FFA" w:rsidP="00311F5E">
      <w:pPr>
        <w:widowControl w:val="0"/>
        <w:numPr>
          <w:ilvl w:val="2"/>
          <w:numId w:val="23"/>
        </w:numPr>
        <w:spacing w:after="0"/>
        <w:jc w:val="both"/>
        <w:rPr>
          <w:bCs/>
          <w:i/>
          <w:iCs/>
          <w:lang w:eastAsia="zh-CN"/>
        </w:rPr>
      </w:pPr>
      <w:r>
        <w:rPr>
          <w:bCs/>
          <w:i/>
          <w:iCs/>
          <w:lang w:eastAsia="zh-CN"/>
        </w:rPr>
        <w:t xml:space="preserve">Measurement requirements for </w:t>
      </w:r>
      <w:r w:rsidRPr="00185D57">
        <w:rPr>
          <w:rFonts w:hint="eastAsia"/>
          <w:bCs/>
          <w:i/>
          <w:iCs/>
          <w:lang w:eastAsia="zh-CN"/>
        </w:rPr>
        <w:t xml:space="preserve">OOK-based </w:t>
      </w:r>
      <w:r>
        <w:rPr>
          <w:bCs/>
          <w:i/>
          <w:iCs/>
          <w:lang w:eastAsia="zh-CN"/>
        </w:rPr>
        <w:t xml:space="preserve">LP-WUR serving cell measurement based on LP-SS at Idle/Inactive state; </w:t>
      </w:r>
    </w:p>
    <w:p w14:paraId="09BA5B36" w14:textId="77777777" w:rsidR="00DE1FFA" w:rsidRPr="00185D57" w:rsidRDefault="00DE1FFA" w:rsidP="00311F5E">
      <w:pPr>
        <w:widowControl w:val="0"/>
        <w:numPr>
          <w:ilvl w:val="3"/>
          <w:numId w:val="23"/>
        </w:numPr>
        <w:spacing w:after="0"/>
        <w:jc w:val="both"/>
        <w:rPr>
          <w:bCs/>
          <w:i/>
          <w:iCs/>
          <w:lang w:eastAsia="zh-CN"/>
        </w:rPr>
      </w:pPr>
      <w:r>
        <w:rPr>
          <w:bCs/>
          <w:i/>
          <w:iCs/>
          <w:lang w:eastAsia="zh-CN"/>
        </w:rPr>
        <w:t>S</w:t>
      </w:r>
      <w:r w:rsidRPr="00185D57">
        <w:rPr>
          <w:rFonts w:hint="eastAsia"/>
          <w:bCs/>
          <w:i/>
          <w:iCs/>
          <w:lang w:eastAsia="zh-CN"/>
        </w:rPr>
        <w:t>ame requirement shall be applied for OOK-based LP-WUR serving cell measurement based on LP-SS with and without overlaid OFDM sequence at Idle/Inactive state.</w:t>
      </w:r>
      <w:r>
        <w:rPr>
          <w:bCs/>
          <w:i/>
          <w:iCs/>
          <w:lang w:eastAsia="zh-CN"/>
        </w:rPr>
        <w:t xml:space="preserve"> (Apple)</w:t>
      </w:r>
    </w:p>
    <w:p w14:paraId="4D49D765" w14:textId="77777777" w:rsidR="00DE1FFA" w:rsidRDefault="00DE1FFA" w:rsidP="00311F5E">
      <w:pPr>
        <w:widowControl w:val="0"/>
        <w:numPr>
          <w:ilvl w:val="2"/>
          <w:numId w:val="23"/>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24D9210C" w14:textId="77777777" w:rsidR="00DE1FFA" w:rsidRPr="00F200D0" w:rsidRDefault="00DE1FFA" w:rsidP="00311F5E">
      <w:pPr>
        <w:pStyle w:val="aff7"/>
        <w:numPr>
          <w:ilvl w:val="1"/>
          <w:numId w:val="23"/>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color w:val="000000" w:themeColor="text1"/>
          <w:szCs w:val="24"/>
          <w:lang w:eastAsia="zh-CN"/>
        </w:rPr>
        <w:t xml:space="preserve">P2: The measurement requirements of OFDM based LP-WUR based on LP-SS with or without </w:t>
      </w:r>
      <w:r w:rsidRPr="005F02EC">
        <w:rPr>
          <w:rFonts w:eastAsia="微软雅黑" w:hint="eastAsia"/>
        </w:rPr>
        <w:t>overlaid OFDM sequence(s)</w:t>
      </w:r>
      <w:r>
        <w:rPr>
          <w:rFonts w:eastAsia="微软雅黑"/>
        </w:rPr>
        <w:t xml:space="preserve"> will be the same as that of </w:t>
      </w:r>
      <w:r>
        <w:rPr>
          <w:rFonts w:eastAsia="宋体"/>
          <w:color w:val="000000" w:themeColor="text1"/>
          <w:szCs w:val="24"/>
          <w:lang w:eastAsia="zh-CN"/>
        </w:rPr>
        <w:t>OOK based LP-WUR based on LP-SS. (Huawei vivo)</w:t>
      </w:r>
    </w:p>
    <w:p w14:paraId="38D59DA8" w14:textId="77777777" w:rsidR="00DE1FFA" w:rsidRDefault="00DE1FFA" w:rsidP="00DE1FFA">
      <w:pPr>
        <w:rPr>
          <w:rFonts w:eastAsia="等线"/>
          <w:color w:val="000000"/>
          <w:lang w:val="en-US"/>
        </w:rPr>
      </w:pPr>
      <w:r>
        <w:rPr>
          <w:rFonts w:eastAsia="等线" w:hint="eastAsia"/>
          <w:color w:val="000000"/>
          <w:lang w:val="en-US"/>
        </w:rPr>
        <w:t>Background</w:t>
      </w:r>
      <w:r>
        <w:rPr>
          <w:rFonts w:eastAsia="等线"/>
          <w:color w:val="000000"/>
          <w:lang w:val="en-US"/>
        </w:rPr>
        <w:t xml:space="preserve">: </w:t>
      </w:r>
    </w:p>
    <w:p w14:paraId="760DF6C4" w14:textId="77777777" w:rsidR="00DE1FFA" w:rsidRDefault="00DE1FFA" w:rsidP="00DE1FFA">
      <w:pPr>
        <w:ind w:firstLine="284"/>
        <w:rPr>
          <w:rFonts w:eastAsia="等线"/>
          <w:color w:val="000000"/>
          <w:lang w:val="en-US"/>
        </w:rPr>
      </w:pPr>
      <w:r>
        <w:rPr>
          <w:rFonts w:eastAsia="等线"/>
          <w:color w:val="000000"/>
          <w:lang w:val="en-US"/>
        </w:rPr>
        <w:t>RAN4 110bis agreement</w:t>
      </w:r>
    </w:p>
    <w:p w14:paraId="10C0BB03" w14:textId="77777777" w:rsidR="00DE1FFA" w:rsidRDefault="00DE1FFA" w:rsidP="00311F5E">
      <w:pPr>
        <w:pStyle w:val="aff7"/>
        <w:numPr>
          <w:ilvl w:val="1"/>
          <w:numId w:val="23"/>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14:paraId="4CD314AA" w14:textId="77777777" w:rsidR="00DE1FFA" w:rsidRDefault="00DE1FFA" w:rsidP="00311F5E">
      <w:pPr>
        <w:pStyle w:val="aff7"/>
        <w:numPr>
          <w:ilvl w:val="2"/>
          <w:numId w:val="23"/>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14:paraId="58CCAEE6" w14:textId="77777777" w:rsidR="00DE1FFA" w:rsidRDefault="00DE1FFA" w:rsidP="00311F5E">
      <w:pPr>
        <w:pStyle w:val="aff7"/>
        <w:numPr>
          <w:ilvl w:val="2"/>
          <w:numId w:val="23"/>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14:paraId="3F5E9209" w14:textId="77777777" w:rsidR="00DE1FFA" w:rsidRDefault="00DE1FFA" w:rsidP="00311F5E">
      <w:pPr>
        <w:pStyle w:val="aff7"/>
        <w:numPr>
          <w:ilvl w:val="1"/>
          <w:numId w:val="23"/>
        </w:numPr>
        <w:overflowPunct/>
        <w:autoSpaceDE/>
        <w:autoSpaceDN/>
        <w:adjustRightInd/>
        <w:spacing w:after="120"/>
        <w:ind w:left="1440" w:firstLineChars="0"/>
        <w:textAlignment w:val="auto"/>
        <w:rPr>
          <w:color w:val="000000"/>
          <w:szCs w:val="21"/>
        </w:rPr>
      </w:pPr>
      <w:r>
        <w:rPr>
          <w:color w:val="000000"/>
          <w:szCs w:val="21"/>
        </w:rPr>
        <w:t>Other related requirements are FFS</w:t>
      </w:r>
    </w:p>
    <w:p w14:paraId="2A152D00" w14:textId="77777777" w:rsidR="00DE1FFA" w:rsidRPr="0054729E" w:rsidRDefault="00DE1FFA" w:rsidP="00DE1FFA">
      <w:pPr>
        <w:ind w:firstLine="284"/>
        <w:rPr>
          <w:rFonts w:eastAsia="等线"/>
          <w:color w:val="000000"/>
          <w:sz w:val="21"/>
          <w:szCs w:val="21"/>
        </w:rPr>
      </w:pPr>
      <w:r w:rsidRPr="007872CB">
        <w:rPr>
          <w:rFonts w:eastAsia="等线"/>
          <w:color w:val="000000"/>
          <w:sz w:val="21"/>
          <w:szCs w:val="21"/>
        </w:rPr>
        <w:lastRenderedPageBreak/>
        <w:t>RAN1 118bis meeting</w:t>
      </w:r>
      <w:r>
        <w:rPr>
          <w:rFonts w:eastAsia="等线"/>
          <w:color w:val="000000"/>
          <w:sz w:val="21"/>
          <w:szCs w:val="21"/>
        </w:rPr>
        <w:t xml:space="preserve"> a</w:t>
      </w:r>
      <w:r w:rsidRPr="0054729E">
        <w:rPr>
          <w:rFonts w:eastAsia="等线"/>
          <w:color w:val="000000"/>
          <w:sz w:val="21"/>
          <w:szCs w:val="21"/>
        </w:rPr>
        <w:t>greement</w:t>
      </w:r>
      <w:r>
        <w:rPr>
          <w:rFonts w:eastAsia="等线"/>
          <w:color w:val="000000"/>
          <w:sz w:val="21"/>
          <w:szCs w:val="21"/>
        </w:rPr>
        <w:t>:</w:t>
      </w:r>
    </w:p>
    <w:p w14:paraId="096C28A7" w14:textId="77777777" w:rsidR="00DE1FFA" w:rsidRPr="005F02EC" w:rsidRDefault="00DE1FFA" w:rsidP="00DE1FFA">
      <w:pPr>
        <w:overflowPunct w:val="0"/>
        <w:autoSpaceDE w:val="0"/>
        <w:autoSpaceDN w:val="0"/>
        <w:adjustRightInd w:val="0"/>
        <w:ind w:left="568"/>
        <w:contextualSpacing/>
        <w:textAlignment w:val="baseline"/>
        <w:rPr>
          <w:rFonts w:eastAsia="微软雅黑"/>
        </w:rPr>
      </w:pPr>
      <w:r w:rsidRPr="005F02EC">
        <w:rPr>
          <w:rFonts w:eastAsia="微软雅黑" w:hint="eastAsia"/>
        </w:rPr>
        <w:t>Support overlaid OFDM sequence(s) for LP-SS:</w:t>
      </w:r>
    </w:p>
    <w:p w14:paraId="1560455E" w14:textId="77777777" w:rsidR="00DE1FFA" w:rsidRPr="005F02EC" w:rsidRDefault="00DE1FFA" w:rsidP="00DE1FFA">
      <w:pPr>
        <w:numPr>
          <w:ilvl w:val="0"/>
          <w:numId w:val="16"/>
        </w:numPr>
        <w:overflowPunct w:val="0"/>
        <w:autoSpaceDE w:val="0"/>
        <w:autoSpaceDN w:val="0"/>
        <w:adjustRightInd w:val="0"/>
        <w:spacing w:after="0"/>
        <w:ind w:left="1282" w:hanging="357"/>
        <w:contextualSpacing/>
        <w:jc w:val="both"/>
        <w:textAlignment w:val="baseline"/>
        <w:rPr>
          <w:rFonts w:eastAsia="微软雅黑"/>
          <w:color w:val="000000"/>
        </w:rPr>
      </w:pPr>
      <w:r w:rsidRPr="005F02EC">
        <w:rPr>
          <w:rFonts w:eastAsia="微软雅黑"/>
          <w:color w:val="000000"/>
        </w:rPr>
        <w:t>LP-SS reuse</w:t>
      </w:r>
      <w:r w:rsidRPr="005F02EC">
        <w:rPr>
          <w:rFonts w:eastAsia="微软雅黑" w:hint="eastAsia"/>
          <w:color w:val="000000"/>
        </w:rPr>
        <w:t>s</w:t>
      </w:r>
      <w:r w:rsidRPr="005F02EC">
        <w:rPr>
          <w:rFonts w:eastAsia="微软雅黑"/>
          <w:color w:val="000000"/>
        </w:rPr>
        <w:t xml:space="preserve"> the overlaid OFDM sequence</w:t>
      </w:r>
      <w:r w:rsidRPr="005F02EC">
        <w:rPr>
          <w:rFonts w:eastAsia="微软雅黑" w:hint="eastAsia"/>
          <w:color w:val="000000"/>
        </w:rPr>
        <w:t>(s) specified</w:t>
      </w:r>
      <w:r w:rsidRPr="005F02EC">
        <w:rPr>
          <w:rFonts w:eastAsia="微软雅黑"/>
          <w:color w:val="000000"/>
        </w:rPr>
        <w:t xml:space="preserve"> for LP-WUS</w:t>
      </w:r>
      <w:r w:rsidRPr="005F02EC">
        <w:rPr>
          <w:rFonts w:eastAsia="微软雅黑" w:hint="eastAsia"/>
          <w:color w:val="000000"/>
        </w:rPr>
        <w:t>.</w:t>
      </w:r>
      <w:r w:rsidRPr="005F02EC">
        <w:rPr>
          <w:rFonts w:eastAsia="微软雅黑"/>
          <w:color w:val="000000"/>
        </w:rPr>
        <w:t xml:space="preserve"> The design on overlaid OFDM sequence(s) specified for LP-WUS </w:t>
      </w:r>
      <w:r w:rsidRPr="005F02EC">
        <w:rPr>
          <w:rFonts w:eastAsia="微软雅黑" w:hint="eastAsia"/>
          <w:color w:val="000000"/>
        </w:rPr>
        <w:t>doesn</w:t>
      </w:r>
      <w:r w:rsidRPr="005F02EC">
        <w:rPr>
          <w:rFonts w:eastAsia="微软雅黑"/>
          <w:color w:val="000000"/>
        </w:rPr>
        <w:t>’</w:t>
      </w:r>
      <w:r w:rsidRPr="005F02EC">
        <w:rPr>
          <w:rFonts w:eastAsia="微软雅黑" w:hint="eastAsia"/>
          <w:color w:val="000000"/>
        </w:rPr>
        <w:t>t</w:t>
      </w:r>
      <w:r w:rsidRPr="005F02EC">
        <w:rPr>
          <w:rFonts w:eastAsia="微软雅黑"/>
          <w:color w:val="000000"/>
        </w:rPr>
        <w:t xml:space="preserve"> target for sync and RRM measurement performance based on overlaid OFDM sequence for LP-SS.</w:t>
      </w:r>
    </w:p>
    <w:p w14:paraId="2951F18E" w14:textId="77777777" w:rsidR="00DE1FFA" w:rsidRPr="005F02EC" w:rsidRDefault="00DE1FFA" w:rsidP="00DE1FFA">
      <w:pPr>
        <w:numPr>
          <w:ilvl w:val="0"/>
          <w:numId w:val="16"/>
        </w:numPr>
        <w:overflowPunct w:val="0"/>
        <w:autoSpaceDE w:val="0"/>
        <w:autoSpaceDN w:val="0"/>
        <w:adjustRightInd w:val="0"/>
        <w:spacing w:after="0"/>
        <w:ind w:left="1282" w:hanging="357"/>
        <w:contextualSpacing/>
        <w:jc w:val="both"/>
        <w:textAlignment w:val="baseline"/>
        <w:rPr>
          <w:rFonts w:eastAsia="微软雅黑"/>
        </w:rPr>
      </w:pPr>
      <w:r w:rsidRPr="005F02EC">
        <w:rPr>
          <w:rFonts w:eastAsia="微软雅黑"/>
        </w:rPr>
        <w:t>W</w:t>
      </w:r>
      <w:r w:rsidRPr="005F02EC">
        <w:rPr>
          <w:rFonts w:eastAsia="微软雅黑" w:hint="eastAsia"/>
        </w:rPr>
        <w:t xml:space="preserve">hether to </w:t>
      </w:r>
      <w:r w:rsidRPr="005F02EC">
        <w:rPr>
          <w:rFonts w:eastAsia="微软雅黑"/>
        </w:rPr>
        <w:t xml:space="preserve">transmit LP-SS </w:t>
      </w:r>
      <w:r w:rsidRPr="005F02EC">
        <w:rPr>
          <w:rFonts w:eastAsia="微软雅黑" w:hint="eastAsia"/>
        </w:rPr>
        <w:t xml:space="preserve">by </w:t>
      </w:r>
      <w:r w:rsidRPr="005F02EC">
        <w:rPr>
          <w:rFonts w:eastAsia="微软雅黑"/>
        </w:rPr>
        <w:t xml:space="preserve">using a </w:t>
      </w:r>
      <w:r w:rsidRPr="005F02EC">
        <w:rPr>
          <w:rFonts w:eastAsia="微软雅黑" w:hint="eastAsia"/>
        </w:rPr>
        <w:t>specified</w:t>
      </w:r>
      <w:r w:rsidRPr="005F02EC">
        <w:rPr>
          <w:rFonts w:eastAsia="微软雅黑"/>
        </w:rPr>
        <w:t xml:space="preserve"> overlaid OFDM sequence</w:t>
      </w:r>
      <w:r w:rsidRPr="005F02EC">
        <w:rPr>
          <w:rFonts w:eastAsia="微软雅黑" w:hint="eastAsia"/>
        </w:rPr>
        <w:t xml:space="preserve"> is configurable.</w:t>
      </w:r>
    </w:p>
    <w:p w14:paraId="47AC9639" w14:textId="77777777" w:rsidR="00DE1FFA" w:rsidRPr="005F02EC" w:rsidRDefault="00DE1FFA" w:rsidP="00DE1FFA">
      <w:pPr>
        <w:numPr>
          <w:ilvl w:val="1"/>
          <w:numId w:val="16"/>
        </w:numPr>
        <w:overflowPunct w:val="0"/>
        <w:autoSpaceDE w:val="0"/>
        <w:autoSpaceDN w:val="0"/>
        <w:adjustRightInd w:val="0"/>
        <w:spacing w:after="0"/>
        <w:ind w:left="2008"/>
        <w:contextualSpacing/>
        <w:jc w:val="both"/>
        <w:textAlignment w:val="baseline"/>
        <w:rPr>
          <w:rFonts w:eastAsia="微软雅黑"/>
        </w:rPr>
      </w:pPr>
      <w:r w:rsidRPr="005F02EC">
        <w:rPr>
          <w:rFonts w:eastAsia="微软雅黑"/>
        </w:rPr>
        <w:t>Applicable at least for OOK-1 and FFS for OOK-4</w:t>
      </w:r>
    </w:p>
    <w:p w14:paraId="430BE70B" w14:textId="77777777" w:rsidR="00DE1FFA" w:rsidRPr="005F02EC" w:rsidRDefault="00DE1FFA" w:rsidP="00DE1FFA">
      <w:pPr>
        <w:numPr>
          <w:ilvl w:val="0"/>
          <w:numId w:val="16"/>
        </w:numPr>
        <w:overflowPunct w:val="0"/>
        <w:autoSpaceDE w:val="0"/>
        <w:autoSpaceDN w:val="0"/>
        <w:adjustRightInd w:val="0"/>
        <w:ind w:left="1288"/>
        <w:contextualSpacing/>
        <w:jc w:val="both"/>
        <w:textAlignment w:val="baseline"/>
        <w:rPr>
          <w:rFonts w:eastAsia="微软雅黑"/>
        </w:rPr>
      </w:pPr>
      <w:r w:rsidRPr="005F02EC">
        <w:rPr>
          <w:rFonts w:eastAsia="微软雅黑" w:hint="eastAsia"/>
        </w:rPr>
        <w:t xml:space="preserve">From RAN1 perspective, </w:t>
      </w:r>
      <w:r w:rsidRPr="005F02EC">
        <w:rPr>
          <w:rFonts w:eastAsia="微软雅黑"/>
        </w:rPr>
        <w:t>it is not intended to introduce new RAN4 requirements specific to overlaid sequences</w:t>
      </w:r>
    </w:p>
    <w:p w14:paraId="3AAB5EC6" w14:textId="77777777" w:rsidR="00DE1FFA" w:rsidRDefault="00DE1FFA" w:rsidP="00DE1FFA">
      <w:pPr>
        <w:spacing w:before="120" w:after="0"/>
        <w:rPr>
          <w:rFonts w:eastAsiaTheme="minorEastAsia"/>
          <w:i/>
          <w:color w:val="000000" w:themeColor="text1"/>
          <w:lang w:val="en-US" w:eastAsia="zh-CN"/>
        </w:rPr>
      </w:pPr>
      <w:r>
        <w:rPr>
          <w:rFonts w:eastAsiaTheme="minorEastAsia"/>
          <w:i/>
          <w:color w:val="000000" w:themeColor="text1"/>
          <w:lang w:val="en-US" w:eastAsia="zh-CN"/>
        </w:rPr>
        <w:t>Recommendations:</w:t>
      </w:r>
    </w:p>
    <w:p w14:paraId="5B5F9A3C" w14:textId="77777777" w:rsidR="00DE1FFA" w:rsidRDefault="00DE1FFA" w:rsidP="00DE1FFA">
      <w:pPr>
        <w:rPr>
          <w:rFonts w:eastAsiaTheme="minorEastAsia"/>
          <w:i/>
          <w:color w:val="000000" w:themeColor="text1"/>
          <w:lang w:val="en-US" w:eastAsia="zh-CN"/>
        </w:rPr>
      </w:pPr>
      <w:r>
        <w:rPr>
          <w:rFonts w:eastAsiaTheme="minorEastAsia"/>
          <w:i/>
          <w:color w:val="000000" w:themeColor="text1"/>
          <w:lang w:val="en-US" w:eastAsia="zh-CN"/>
        </w:rPr>
        <w:t>May need further check RAN1’s understanding on “</w:t>
      </w:r>
      <w:r w:rsidRPr="004C7F97">
        <w:rPr>
          <w:rFonts w:eastAsiaTheme="minorEastAsia"/>
          <w:i/>
          <w:color w:val="000000" w:themeColor="text1"/>
          <w:lang w:val="en-US" w:eastAsia="zh-CN"/>
        </w:rPr>
        <w:t>not intended to introduce new RAN4 requirements specific to overlaid sequences”</w:t>
      </w:r>
    </w:p>
    <w:p w14:paraId="3BF29BA5" w14:textId="77777777" w:rsidR="009C0446" w:rsidRPr="00DE1FFA" w:rsidRDefault="009C0446">
      <w:pPr>
        <w:rPr>
          <w:b/>
          <w:color w:val="000000" w:themeColor="text1"/>
          <w:u w:val="single"/>
          <w:lang w:val="en-US" w:eastAsia="ko-KR"/>
        </w:rPr>
      </w:pPr>
    </w:p>
    <w:p w14:paraId="351A1885" w14:textId="1D1B50AC" w:rsidR="00B37845" w:rsidRDefault="00994DC0">
      <w:pPr>
        <w:rPr>
          <w:b/>
          <w:color w:val="000000" w:themeColor="text1"/>
          <w:u w:val="single"/>
          <w:lang w:eastAsia="ko-KR"/>
        </w:rPr>
      </w:pPr>
      <w:r>
        <w:rPr>
          <w:b/>
          <w:color w:val="000000" w:themeColor="text1"/>
          <w:u w:val="single"/>
          <w:lang w:eastAsia="ko-KR"/>
        </w:rPr>
        <w:t xml:space="preserve">Issue 1-1-5: Criteria (entry/exit conditions) for </w:t>
      </w:r>
      <w:r>
        <w:rPr>
          <w:rFonts w:hint="eastAsia"/>
          <w:b/>
          <w:color w:val="000000" w:themeColor="text1"/>
          <w:u w:val="single"/>
          <w:lang w:eastAsia="zh-CN"/>
        </w:rPr>
        <w:t>LP</w:t>
      </w:r>
      <w:r>
        <w:rPr>
          <w:b/>
          <w:color w:val="000000" w:themeColor="text1"/>
          <w:u w:val="single"/>
          <w:lang w:eastAsia="ko-KR"/>
        </w:rPr>
        <w:t xml:space="preserve">-WUR serving cell measurement </w:t>
      </w:r>
      <w:r w:rsidR="005F666E">
        <w:rPr>
          <w:b/>
          <w:color w:val="000000" w:themeColor="text1"/>
          <w:u w:val="single"/>
          <w:lang w:eastAsia="ko-KR"/>
        </w:rPr>
        <w:t xml:space="preserve">and MR RRM measurement relaxation  </w:t>
      </w:r>
    </w:p>
    <w:p w14:paraId="351A1898" w14:textId="3C4CA3A6" w:rsidR="00B37845" w:rsidRDefault="00994DC0">
      <w:pPr>
        <w:rPr>
          <w:b/>
          <w:color w:val="000000" w:themeColor="text1"/>
          <w:u w:val="single"/>
          <w:lang w:eastAsia="ko-KR"/>
        </w:rPr>
      </w:pPr>
      <w:r>
        <w:rPr>
          <w:b/>
          <w:color w:val="000000" w:themeColor="text1"/>
          <w:u w:val="single"/>
          <w:lang w:eastAsia="ko-KR"/>
        </w:rPr>
        <w:t>Issue 1-1-</w:t>
      </w:r>
      <w:r w:rsidR="00286C24">
        <w:rPr>
          <w:b/>
          <w:color w:val="000000" w:themeColor="text1"/>
          <w:u w:val="single"/>
          <w:lang w:eastAsia="ko-KR"/>
        </w:rPr>
        <w:t>6</w:t>
      </w:r>
      <w:r>
        <w:rPr>
          <w:b/>
          <w:color w:val="000000" w:themeColor="text1"/>
          <w:u w:val="single"/>
          <w:lang w:eastAsia="ko-KR"/>
        </w:rPr>
        <w:t>: Criteria (entry/exit conditions) for LP-WUS monitoring</w:t>
      </w:r>
    </w:p>
    <w:p w14:paraId="4E5932CA" w14:textId="77777777" w:rsidR="00F32D76" w:rsidRPr="00FE6181" w:rsidRDefault="00F32D76" w:rsidP="00F32D76">
      <w:pPr>
        <w:rPr>
          <w:rFonts w:eastAsiaTheme="minorEastAsia"/>
          <w:i/>
          <w:color w:val="000000" w:themeColor="text1"/>
          <w:lang w:val="en-US" w:eastAsia="zh-CN"/>
        </w:rPr>
      </w:pPr>
      <w:r w:rsidRPr="00FE6181">
        <w:rPr>
          <w:rFonts w:eastAsiaTheme="minorEastAsia"/>
          <w:i/>
          <w:color w:val="000000" w:themeColor="text1"/>
          <w:lang w:val="en-US" w:eastAsia="zh-CN"/>
        </w:rPr>
        <w:t xml:space="preserve">Recommendations: </w:t>
      </w:r>
    </w:p>
    <w:p w14:paraId="4EFE5DC0" w14:textId="23F49154" w:rsidR="00F32D76" w:rsidRPr="00FE6181" w:rsidRDefault="00F32D76" w:rsidP="00F32D76">
      <w:pPr>
        <w:rPr>
          <w:i/>
          <w:color w:val="000000" w:themeColor="text1"/>
        </w:rPr>
      </w:pPr>
      <w:r>
        <w:rPr>
          <w:i/>
          <w:color w:val="000000" w:themeColor="text1"/>
        </w:rPr>
        <w:t>Criteria</w:t>
      </w:r>
      <w:r w:rsidR="008A161C">
        <w:rPr>
          <w:i/>
          <w:color w:val="000000" w:themeColor="text1"/>
        </w:rPr>
        <w:t xml:space="preserve"> for issue 1-1-5/1-1-6</w:t>
      </w:r>
      <w:r>
        <w:rPr>
          <w:i/>
          <w:color w:val="000000" w:themeColor="text1"/>
        </w:rPr>
        <w:t xml:space="preserve"> are up to RAN2</w:t>
      </w:r>
      <w:r w:rsidR="008A161C">
        <w:rPr>
          <w:i/>
          <w:color w:val="000000" w:themeColor="text1"/>
        </w:rPr>
        <w:t>’s</w:t>
      </w:r>
      <w:r>
        <w:rPr>
          <w:i/>
          <w:color w:val="000000" w:themeColor="text1"/>
        </w:rPr>
        <w:t xml:space="preserve"> discussion</w:t>
      </w:r>
      <w:r w:rsidRPr="00FE6181">
        <w:rPr>
          <w:i/>
          <w:color w:val="000000" w:themeColor="text1"/>
        </w:rPr>
        <w:t>.</w:t>
      </w:r>
      <w:r w:rsidR="001223D8">
        <w:rPr>
          <w:i/>
          <w:color w:val="000000" w:themeColor="text1"/>
        </w:rPr>
        <w:t xml:space="preserve"> RAN4 stops discussion</w:t>
      </w:r>
      <w:r w:rsidR="00A3519E">
        <w:rPr>
          <w:i/>
          <w:color w:val="000000" w:themeColor="text1"/>
        </w:rPr>
        <w:t xml:space="preserve"> on these two issues</w:t>
      </w:r>
      <w:r w:rsidR="001223D8">
        <w:rPr>
          <w:i/>
          <w:color w:val="000000" w:themeColor="text1"/>
        </w:rPr>
        <w:t xml:space="preserve"> unless triggered by other groups. </w:t>
      </w:r>
    </w:p>
    <w:p w14:paraId="7B1C4B0A" w14:textId="77777777" w:rsidR="00951A78" w:rsidRDefault="00951A78" w:rsidP="006241D7">
      <w:pPr>
        <w:rPr>
          <w:b/>
          <w:color w:val="000000" w:themeColor="text1"/>
          <w:u w:val="single"/>
          <w:lang w:eastAsia="ko-KR"/>
        </w:rPr>
      </w:pPr>
    </w:p>
    <w:p w14:paraId="4F3ED781" w14:textId="347156D0" w:rsidR="006241D7" w:rsidRDefault="00994DC0" w:rsidP="006241D7">
      <w:pPr>
        <w:rPr>
          <w:b/>
          <w:color w:val="000000" w:themeColor="text1"/>
          <w:u w:val="single"/>
          <w:lang w:eastAsia="ko-KR"/>
        </w:rPr>
      </w:pPr>
      <w:r>
        <w:rPr>
          <w:b/>
          <w:color w:val="000000" w:themeColor="text1"/>
          <w:u w:val="single"/>
          <w:lang w:eastAsia="ko-KR"/>
        </w:rPr>
        <w:t>Issue 1-1-</w:t>
      </w:r>
      <w:r w:rsidR="00286C24">
        <w:rPr>
          <w:b/>
          <w:color w:val="000000" w:themeColor="text1"/>
          <w:u w:val="single"/>
          <w:lang w:eastAsia="ko-KR"/>
        </w:rPr>
        <w:t>7</w:t>
      </w:r>
      <w:r>
        <w:rPr>
          <w:b/>
          <w:color w:val="000000" w:themeColor="text1"/>
          <w:u w:val="single"/>
          <w:lang w:eastAsia="ko-KR"/>
        </w:rPr>
        <w:t xml:space="preserve">: On jointly consideration on </w:t>
      </w:r>
      <w:r w:rsidR="006241D7">
        <w:rPr>
          <w:b/>
          <w:color w:val="000000" w:themeColor="text1"/>
          <w:u w:val="single"/>
          <w:lang w:eastAsia="ko-KR"/>
        </w:rPr>
        <w:t xml:space="preserve">Criteria (entry/exit conditions) for </w:t>
      </w:r>
      <w:r w:rsidR="006241D7">
        <w:rPr>
          <w:b/>
          <w:color w:val="000000" w:themeColor="text1"/>
          <w:u w:val="single"/>
          <w:lang w:eastAsia="zh-CN"/>
        </w:rPr>
        <w:t xml:space="preserve">fully </w:t>
      </w:r>
      <w:proofErr w:type="spellStart"/>
      <w:r w:rsidR="006241D7">
        <w:rPr>
          <w:b/>
          <w:color w:val="000000" w:themeColor="text1"/>
          <w:u w:val="single"/>
          <w:lang w:eastAsia="zh-CN"/>
        </w:rPr>
        <w:t>offlaoding</w:t>
      </w:r>
      <w:proofErr w:type="spellEnd"/>
      <w:r w:rsidR="006241D7">
        <w:rPr>
          <w:b/>
          <w:color w:val="000000" w:themeColor="text1"/>
          <w:u w:val="single"/>
          <w:lang w:eastAsia="ko-KR"/>
        </w:rPr>
        <w:t xml:space="preserve">/MR RRM measurement relaxation and LP-WUS monitoring  </w:t>
      </w:r>
    </w:p>
    <w:p w14:paraId="351A18A1"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A3" w14:textId="25DBD5EE" w:rsidR="00B37845"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D62F1E">
        <w:rPr>
          <w:rFonts w:eastAsia="宋体"/>
          <w:color w:val="000000" w:themeColor="text1"/>
          <w:szCs w:val="24"/>
          <w:lang w:eastAsia="zh-CN"/>
        </w:rPr>
        <w:t>P</w:t>
      </w:r>
      <w:r w:rsidR="002B5516">
        <w:rPr>
          <w:rFonts w:eastAsia="宋体"/>
          <w:color w:val="000000" w:themeColor="text1"/>
          <w:szCs w:val="24"/>
          <w:lang w:eastAsia="zh-CN"/>
        </w:rPr>
        <w:t>1</w:t>
      </w:r>
      <w:r w:rsidR="0063017D">
        <w:rPr>
          <w:rFonts w:eastAsia="宋体"/>
          <w:color w:val="000000" w:themeColor="text1"/>
          <w:szCs w:val="24"/>
          <w:lang w:eastAsia="zh-CN"/>
        </w:rPr>
        <w:t>-1</w:t>
      </w:r>
      <w:r w:rsidRPr="00D62F1E">
        <w:rPr>
          <w:rFonts w:eastAsia="宋体"/>
          <w:color w:val="000000" w:themeColor="text1"/>
          <w:szCs w:val="24"/>
          <w:lang w:eastAsia="zh-CN"/>
        </w:rPr>
        <w:t xml:space="preserve">: </w:t>
      </w:r>
      <w:r w:rsidR="00FE2943">
        <w:rPr>
          <w:rFonts w:eastAsia="宋体"/>
          <w:color w:val="000000" w:themeColor="text1"/>
          <w:szCs w:val="24"/>
          <w:lang w:eastAsia="zh-CN"/>
        </w:rPr>
        <w:t>Define s</w:t>
      </w:r>
      <w:r w:rsidR="00D62F1E" w:rsidRPr="00D62F1E">
        <w:t xml:space="preserve">ame </w:t>
      </w:r>
      <w:r w:rsidR="00633F3D">
        <w:t>entry</w:t>
      </w:r>
      <w:r w:rsidR="00516686">
        <w:t>/exit</w:t>
      </w:r>
      <w:r w:rsidR="00633F3D">
        <w:t xml:space="preserve"> conditions</w:t>
      </w:r>
      <w:r w:rsidR="00686DC6">
        <w:t xml:space="preserve"> for </w:t>
      </w:r>
      <w:r w:rsidR="00D62F1E" w:rsidRPr="00D62F1E">
        <w:t>LP-WUS monitoring and RRM measurement relaxed cases</w:t>
      </w:r>
      <w:r w:rsidR="00B33686">
        <w:t xml:space="preserve"> (</w:t>
      </w:r>
      <w:r w:rsidR="00D62F1E" w:rsidRPr="00D62F1E">
        <w:t>case 3</w:t>
      </w:r>
      <w:r w:rsidR="00B33686">
        <w:t>).</w:t>
      </w:r>
      <w:r w:rsidR="00D62F1E" w:rsidRPr="00D62F1E">
        <w:rPr>
          <w:rFonts w:eastAsia="宋体"/>
          <w:color w:val="000000" w:themeColor="text1"/>
          <w:szCs w:val="24"/>
          <w:lang w:eastAsia="zh-CN"/>
        </w:rPr>
        <w:t xml:space="preserve"> </w:t>
      </w:r>
      <w:r w:rsidRPr="00D62F1E">
        <w:rPr>
          <w:rFonts w:eastAsia="宋体"/>
          <w:color w:val="000000" w:themeColor="text1"/>
          <w:szCs w:val="24"/>
          <w:lang w:eastAsia="zh-CN"/>
        </w:rPr>
        <w:t>(</w:t>
      </w:r>
      <w:proofErr w:type="spellStart"/>
      <w:r w:rsidR="00944452">
        <w:rPr>
          <w:rFonts w:eastAsia="宋体"/>
          <w:color w:val="000000" w:themeColor="text1"/>
          <w:szCs w:val="24"/>
          <w:lang w:eastAsia="zh-CN"/>
        </w:rPr>
        <w:t>xiaomi</w:t>
      </w:r>
      <w:proofErr w:type="spellEnd"/>
      <w:r w:rsidR="00944452">
        <w:rPr>
          <w:rFonts w:eastAsia="宋体"/>
          <w:color w:val="000000" w:themeColor="text1"/>
          <w:szCs w:val="24"/>
          <w:lang w:eastAsia="zh-CN"/>
        </w:rPr>
        <w:t xml:space="preserve"> LG </w:t>
      </w:r>
      <w:r w:rsidR="00FD2F12">
        <w:rPr>
          <w:rFonts w:eastAsia="宋体"/>
          <w:color w:val="000000" w:themeColor="text1"/>
          <w:szCs w:val="24"/>
          <w:lang w:eastAsia="zh-CN"/>
        </w:rPr>
        <w:t xml:space="preserve">Apple </w:t>
      </w:r>
      <w:r w:rsidRPr="00D62F1E">
        <w:rPr>
          <w:rFonts w:eastAsia="宋体"/>
          <w:color w:val="000000" w:themeColor="text1"/>
          <w:szCs w:val="24"/>
          <w:lang w:eastAsia="zh-CN"/>
        </w:rPr>
        <w:t xml:space="preserve">vivo). </w:t>
      </w:r>
    </w:p>
    <w:p w14:paraId="351A18A4" w14:textId="5A559C4D" w:rsidR="00B37845"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2B5516">
        <w:rPr>
          <w:rFonts w:eastAsia="宋体"/>
          <w:color w:val="000000" w:themeColor="text1"/>
          <w:szCs w:val="24"/>
          <w:lang w:eastAsia="zh-CN"/>
        </w:rPr>
        <w:t>2</w:t>
      </w:r>
      <w:r>
        <w:rPr>
          <w:rFonts w:eastAsia="宋体"/>
          <w:color w:val="000000" w:themeColor="text1"/>
          <w:szCs w:val="24"/>
          <w:lang w:eastAsia="zh-CN"/>
        </w:rPr>
        <w:t xml:space="preserve">: </w:t>
      </w:r>
      <w:r w:rsidR="005B3720">
        <w:rPr>
          <w:rFonts w:eastAsia="宋体"/>
          <w:color w:val="000000" w:themeColor="text1"/>
          <w:szCs w:val="24"/>
          <w:lang w:eastAsia="zh-CN"/>
        </w:rPr>
        <w:t>T</w:t>
      </w:r>
      <w:r w:rsidR="005B3720">
        <w:rPr>
          <w:rFonts w:hint="eastAsia"/>
          <w:lang w:eastAsia="ko-KR"/>
        </w:rPr>
        <w:t>he LR-based LP-WUR measurement threshold can be less than to the LR-based LP-WUS monitoring threshold.</w:t>
      </w:r>
      <w:r>
        <w:rPr>
          <w:rFonts w:eastAsia="宋体"/>
          <w:color w:val="000000" w:themeColor="text1"/>
          <w:szCs w:val="24"/>
          <w:lang w:eastAsia="zh-CN"/>
        </w:rPr>
        <w:t xml:space="preserve"> (</w:t>
      </w:r>
      <w:r w:rsidR="005B3720">
        <w:rPr>
          <w:rFonts w:eastAsia="宋体"/>
          <w:color w:val="000000" w:themeColor="text1"/>
          <w:szCs w:val="24"/>
          <w:lang w:eastAsia="zh-CN"/>
        </w:rPr>
        <w:t>LG</w:t>
      </w:r>
      <w:r>
        <w:rPr>
          <w:rFonts w:eastAsia="宋体"/>
          <w:color w:val="000000" w:themeColor="text1"/>
          <w:szCs w:val="24"/>
          <w:lang w:eastAsia="zh-CN"/>
        </w:rPr>
        <w:t>)</w:t>
      </w:r>
    </w:p>
    <w:p w14:paraId="215A0EFE" w14:textId="09B42B2F" w:rsidR="001223D8" w:rsidRPr="001223D8" w:rsidRDefault="001223D8" w:rsidP="00311F5E">
      <w:pPr>
        <w:pStyle w:val="aff7"/>
        <w:numPr>
          <w:ilvl w:val="1"/>
          <w:numId w:val="23"/>
        </w:numPr>
        <w:overflowPunct/>
        <w:autoSpaceDE/>
        <w:autoSpaceDN/>
        <w:adjustRightInd/>
        <w:spacing w:after="120"/>
        <w:ind w:left="1440" w:firstLineChars="0"/>
        <w:textAlignment w:val="auto"/>
      </w:pPr>
      <w:r w:rsidRPr="001223D8">
        <w:t>P3: RAN4 to suggest RAN2 to define same entry/exit condition for LP-WUS monitoring,</w:t>
      </w:r>
      <w:r w:rsidRPr="00555FD4">
        <w:t xml:space="preserve"> </w:t>
      </w:r>
      <w:r w:rsidRPr="001223D8">
        <w:t>serving cell RRM measurement offloading and MR RRM measurement relaxation. (Huawei)</w:t>
      </w:r>
    </w:p>
    <w:p w14:paraId="719FD911" w14:textId="35770C57" w:rsidR="00AE2BF2" w:rsidRDefault="00AE2BF2">
      <w:pPr>
        <w:spacing w:after="120"/>
        <w:rPr>
          <w:rFonts w:eastAsiaTheme="minorEastAsia"/>
          <w:i/>
          <w:color w:val="000000" w:themeColor="text1"/>
          <w:lang w:val="en-US" w:eastAsia="zh-CN"/>
        </w:rPr>
      </w:pPr>
      <w:r>
        <w:rPr>
          <w:rFonts w:eastAsiaTheme="minorEastAsia"/>
          <w:i/>
          <w:color w:val="000000" w:themeColor="text1"/>
          <w:lang w:val="en-US" w:eastAsia="zh-CN"/>
        </w:rPr>
        <w:t>Background:</w:t>
      </w:r>
    </w:p>
    <w:p w14:paraId="33213DF2" w14:textId="2B9C0A1D" w:rsidR="00AE2BF2" w:rsidRDefault="00AE2BF2">
      <w:pPr>
        <w:spacing w:after="120"/>
        <w:rPr>
          <w:rFonts w:eastAsiaTheme="minorEastAsia"/>
          <w:i/>
          <w:color w:val="000000" w:themeColor="text1"/>
          <w:lang w:val="en-US" w:eastAsia="zh-CN"/>
        </w:rPr>
      </w:pPr>
      <w:r>
        <w:rPr>
          <w:rFonts w:eastAsiaTheme="minorEastAsia"/>
          <w:i/>
          <w:color w:val="000000" w:themeColor="text1"/>
          <w:lang w:val="en-US" w:eastAsia="zh-CN"/>
        </w:rPr>
        <w:t>Summary of entry/exit conditions based on existing RAN2’s agreements</w:t>
      </w:r>
    </w:p>
    <w:tbl>
      <w:tblPr>
        <w:tblStyle w:val="afe"/>
        <w:tblW w:w="0" w:type="auto"/>
        <w:tblLook w:val="04A0" w:firstRow="1" w:lastRow="0" w:firstColumn="1" w:lastColumn="0" w:noHBand="0" w:noVBand="1"/>
      </w:tblPr>
      <w:tblGrid>
        <w:gridCol w:w="2407"/>
        <w:gridCol w:w="2408"/>
        <w:gridCol w:w="2408"/>
      </w:tblGrid>
      <w:tr w:rsidR="00AE2BF2" w14:paraId="5E39D74A" w14:textId="77777777" w:rsidTr="00FB4265">
        <w:tc>
          <w:tcPr>
            <w:tcW w:w="2407" w:type="dxa"/>
          </w:tcPr>
          <w:p w14:paraId="306444C6" w14:textId="77777777" w:rsidR="00AE2BF2" w:rsidRDefault="00AE2BF2" w:rsidP="00FB4265">
            <w:pPr>
              <w:rPr>
                <w:rFonts w:eastAsiaTheme="minorEastAsia" w:cstheme="minorBidi"/>
                <w:b/>
                <w:color w:val="000000" w:themeColor="text1"/>
                <w:szCs w:val="22"/>
                <w:lang w:eastAsia="zh-CN"/>
              </w:rPr>
            </w:pPr>
            <w:r>
              <w:rPr>
                <w:rFonts w:eastAsiaTheme="minorEastAsia" w:cstheme="minorBidi"/>
                <w:b/>
                <w:color w:val="000000" w:themeColor="text1"/>
                <w:szCs w:val="22"/>
                <w:lang w:eastAsia="zh-CN"/>
              </w:rPr>
              <w:t xml:space="preserve">Case </w:t>
            </w:r>
          </w:p>
        </w:tc>
        <w:tc>
          <w:tcPr>
            <w:tcW w:w="2408" w:type="dxa"/>
          </w:tcPr>
          <w:p w14:paraId="11AF2564" w14:textId="0316632E" w:rsidR="00AE2BF2" w:rsidRDefault="00AE2BF2" w:rsidP="00FB4265">
            <w:pPr>
              <w:rPr>
                <w:rFonts w:eastAsiaTheme="minorEastAsia" w:cstheme="minorBidi"/>
                <w:b/>
                <w:color w:val="000000" w:themeColor="text1"/>
                <w:szCs w:val="22"/>
                <w:lang w:eastAsia="zh-CN"/>
              </w:rPr>
            </w:pPr>
            <w:r>
              <w:rPr>
                <w:rFonts w:eastAsiaTheme="minorEastAsia" w:cstheme="minorBidi"/>
                <w:b/>
                <w:color w:val="000000" w:themeColor="text1"/>
                <w:szCs w:val="22"/>
                <w:lang w:eastAsia="zh-CN"/>
              </w:rPr>
              <w:t xml:space="preserve">Entry conditions </w:t>
            </w:r>
          </w:p>
        </w:tc>
        <w:tc>
          <w:tcPr>
            <w:tcW w:w="2408" w:type="dxa"/>
          </w:tcPr>
          <w:p w14:paraId="073A2F6B" w14:textId="04FEAD9A" w:rsidR="00AE2BF2" w:rsidRDefault="00AE2BF2" w:rsidP="00FB4265">
            <w:pPr>
              <w:rPr>
                <w:rFonts w:eastAsiaTheme="minorEastAsia" w:cstheme="minorBidi"/>
                <w:b/>
                <w:color w:val="000000" w:themeColor="text1"/>
                <w:szCs w:val="22"/>
                <w:lang w:eastAsia="zh-CN"/>
              </w:rPr>
            </w:pPr>
            <w:r>
              <w:rPr>
                <w:rFonts w:eastAsiaTheme="minorEastAsia" w:cstheme="minorBidi" w:hint="eastAsia"/>
                <w:b/>
                <w:color w:val="000000" w:themeColor="text1"/>
                <w:szCs w:val="22"/>
                <w:lang w:eastAsia="zh-CN"/>
              </w:rPr>
              <w:t>E</w:t>
            </w:r>
            <w:r>
              <w:rPr>
                <w:rFonts w:eastAsiaTheme="minorEastAsia" w:cstheme="minorBidi"/>
                <w:b/>
                <w:color w:val="000000" w:themeColor="text1"/>
                <w:szCs w:val="22"/>
                <w:lang w:eastAsia="zh-CN"/>
              </w:rPr>
              <w:t>xit conditions</w:t>
            </w:r>
          </w:p>
        </w:tc>
      </w:tr>
      <w:tr w:rsidR="00AE2BF2" w:rsidRPr="00A91100" w14:paraId="7E2F7257" w14:textId="77777777" w:rsidTr="00FB4265">
        <w:tc>
          <w:tcPr>
            <w:tcW w:w="2407" w:type="dxa"/>
          </w:tcPr>
          <w:p w14:paraId="6C050D4B" w14:textId="77777777" w:rsidR="00AE2BF2" w:rsidRPr="00A91100" w:rsidRDefault="00AE2BF2" w:rsidP="00FB426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L</w:t>
            </w:r>
            <w:r w:rsidRPr="00A91100">
              <w:rPr>
                <w:rFonts w:eastAsiaTheme="minorEastAsia" w:cstheme="minorBidi"/>
                <w:bCs/>
                <w:color w:val="000000" w:themeColor="text1"/>
                <w:sz w:val="16"/>
                <w:szCs w:val="16"/>
                <w:lang w:eastAsia="zh-CN"/>
              </w:rPr>
              <w:t xml:space="preserve">P-WUS monitoring </w:t>
            </w:r>
          </w:p>
        </w:tc>
        <w:tc>
          <w:tcPr>
            <w:tcW w:w="2408" w:type="dxa"/>
          </w:tcPr>
          <w:p w14:paraId="18DBE72A" w14:textId="77777777" w:rsidR="00AE2BF2" w:rsidRPr="00A91100" w:rsidRDefault="00AE2BF2" w:rsidP="00FB426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M</w:t>
            </w:r>
            <w:r w:rsidRPr="00A91100">
              <w:rPr>
                <w:rFonts w:eastAsiaTheme="minorEastAsia" w:cstheme="minorBidi"/>
                <w:bCs/>
                <w:color w:val="000000" w:themeColor="text1"/>
                <w:sz w:val="16"/>
                <w:szCs w:val="16"/>
                <w:lang w:eastAsia="zh-CN"/>
              </w:rPr>
              <w:t xml:space="preserve">R threshold and </w:t>
            </w:r>
            <w:r>
              <w:rPr>
                <w:rFonts w:eastAsiaTheme="minorEastAsia" w:cstheme="minorBidi"/>
                <w:bCs/>
                <w:color w:val="000000" w:themeColor="text1"/>
                <w:sz w:val="16"/>
                <w:szCs w:val="16"/>
                <w:lang w:eastAsia="zh-CN"/>
              </w:rPr>
              <w:t xml:space="preserve">optional </w:t>
            </w:r>
            <w:r w:rsidRPr="00A91100">
              <w:rPr>
                <w:rFonts w:eastAsiaTheme="minorEastAsia" w:cstheme="minorBidi"/>
                <w:bCs/>
                <w:color w:val="000000" w:themeColor="text1"/>
                <w:sz w:val="16"/>
                <w:szCs w:val="16"/>
                <w:lang w:eastAsia="zh-CN"/>
              </w:rPr>
              <w:t xml:space="preserve">LR threshold </w:t>
            </w:r>
          </w:p>
        </w:tc>
        <w:tc>
          <w:tcPr>
            <w:tcW w:w="2408" w:type="dxa"/>
          </w:tcPr>
          <w:p w14:paraId="474005E8" w14:textId="77777777" w:rsidR="00AE2BF2" w:rsidRPr="00A91100" w:rsidRDefault="00AE2BF2" w:rsidP="00FB4265">
            <w:pPr>
              <w:rPr>
                <w:rFonts w:eastAsiaTheme="minorEastAsia" w:cstheme="minorBidi"/>
                <w:bCs/>
                <w:color w:val="000000" w:themeColor="text1"/>
                <w:sz w:val="16"/>
                <w:szCs w:val="16"/>
                <w:lang w:eastAsia="zh-CN"/>
              </w:rPr>
            </w:pPr>
            <w:r w:rsidRPr="00A91100">
              <w:rPr>
                <w:rFonts w:eastAsiaTheme="minorEastAsia" w:cstheme="minorBidi"/>
                <w:bCs/>
                <w:color w:val="000000" w:themeColor="text1"/>
                <w:sz w:val="16"/>
                <w:szCs w:val="16"/>
                <w:lang w:eastAsia="zh-CN"/>
              </w:rPr>
              <w:t xml:space="preserve">LR threshold </w:t>
            </w:r>
          </w:p>
        </w:tc>
      </w:tr>
      <w:tr w:rsidR="00AE2BF2" w:rsidRPr="00A91100" w14:paraId="2170F6B6" w14:textId="77777777" w:rsidTr="00FB4265">
        <w:tc>
          <w:tcPr>
            <w:tcW w:w="2407" w:type="dxa"/>
          </w:tcPr>
          <w:p w14:paraId="7D42645E" w14:textId="77777777" w:rsidR="00AE2BF2" w:rsidRPr="00A91100" w:rsidRDefault="00AE2BF2" w:rsidP="00FB426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R</w:t>
            </w:r>
            <w:r w:rsidRPr="00A91100">
              <w:rPr>
                <w:rFonts w:eastAsiaTheme="minorEastAsia" w:cstheme="minorBidi"/>
                <w:bCs/>
                <w:color w:val="000000" w:themeColor="text1"/>
                <w:sz w:val="16"/>
                <w:szCs w:val="16"/>
                <w:lang w:eastAsia="zh-CN"/>
              </w:rPr>
              <w:t xml:space="preserve">RM measurement </w:t>
            </w:r>
            <w:r>
              <w:rPr>
                <w:rFonts w:eastAsiaTheme="minorEastAsia" w:cstheme="minorBidi"/>
                <w:bCs/>
                <w:color w:val="000000" w:themeColor="text1"/>
                <w:sz w:val="16"/>
                <w:szCs w:val="16"/>
                <w:lang w:eastAsia="zh-CN"/>
              </w:rPr>
              <w:t xml:space="preserve">fully </w:t>
            </w:r>
            <w:r w:rsidRPr="00A91100">
              <w:rPr>
                <w:rFonts w:eastAsiaTheme="minorEastAsia" w:cstheme="minorBidi"/>
                <w:bCs/>
                <w:color w:val="000000" w:themeColor="text1"/>
                <w:sz w:val="16"/>
                <w:szCs w:val="16"/>
                <w:lang w:eastAsia="zh-CN"/>
              </w:rPr>
              <w:t xml:space="preserve">offloading </w:t>
            </w:r>
            <w:r>
              <w:rPr>
                <w:rFonts w:eastAsiaTheme="minorEastAsia" w:cstheme="minorBidi"/>
                <w:bCs/>
                <w:color w:val="000000" w:themeColor="text1"/>
                <w:sz w:val="16"/>
                <w:szCs w:val="16"/>
                <w:lang w:eastAsia="zh-CN"/>
              </w:rPr>
              <w:t>(Case 1)</w:t>
            </w:r>
          </w:p>
        </w:tc>
        <w:tc>
          <w:tcPr>
            <w:tcW w:w="2408" w:type="dxa"/>
          </w:tcPr>
          <w:p w14:paraId="77117896" w14:textId="77777777" w:rsidR="00AE2BF2" w:rsidRPr="00A91100" w:rsidRDefault="00AE2BF2" w:rsidP="00FB426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M</w:t>
            </w:r>
            <w:r w:rsidRPr="00A91100">
              <w:rPr>
                <w:rFonts w:eastAsiaTheme="minorEastAsia" w:cstheme="minorBidi"/>
                <w:bCs/>
                <w:color w:val="000000" w:themeColor="text1"/>
                <w:sz w:val="16"/>
                <w:szCs w:val="16"/>
                <w:lang w:eastAsia="zh-CN"/>
              </w:rPr>
              <w:t xml:space="preserve">R threshold </w:t>
            </w:r>
            <w:r>
              <w:rPr>
                <w:rFonts w:eastAsiaTheme="minorEastAsia" w:cstheme="minorBidi"/>
                <w:bCs/>
                <w:color w:val="000000" w:themeColor="text1"/>
                <w:sz w:val="16"/>
                <w:szCs w:val="16"/>
                <w:lang w:eastAsia="zh-CN"/>
              </w:rPr>
              <w:t>and optional LR threshold</w:t>
            </w:r>
          </w:p>
        </w:tc>
        <w:tc>
          <w:tcPr>
            <w:tcW w:w="2408" w:type="dxa"/>
          </w:tcPr>
          <w:p w14:paraId="744BF7DE" w14:textId="77777777" w:rsidR="00AE2BF2" w:rsidRPr="00A91100" w:rsidRDefault="00AE2BF2" w:rsidP="00FB426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L</w:t>
            </w:r>
            <w:r w:rsidRPr="00A91100">
              <w:rPr>
                <w:rFonts w:eastAsiaTheme="minorEastAsia" w:cstheme="minorBidi"/>
                <w:bCs/>
                <w:color w:val="000000" w:themeColor="text1"/>
                <w:sz w:val="16"/>
                <w:szCs w:val="16"/>
                <w:lang w:eastAsia="zh-CN"/>
              </w:rPr>
              <w:t xml:space="preserve">R threshold </w:t>
            </w:r>
          </w:p>
        </w:tc>
      </w:tr>
      <w:tr w:rsidR="00AE2BF2" w:rsidRPr="00A91100" w14:paraId="176B92DD" w14:textId="77777777" w:rsidTr="00FB4265">
        <w:tc>
          <w:tcPr>
            <w:tcW w:w="2407" w:type="dxa"/>
          </w:tcPr>
          <w:p w14:paraId="05B56FB9" w14:textId="77777777" w:rsidR="00AE2BF2" w:rsidRPr="00A91100" w:rsidRDefault="00AE2BF2" w:rsidP="00FB426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RRM measurement relaxation (Case 3)</w:t>
            </w:r>
          </w:p>
        </w:tc>
        <w:tc>
          <w:tcPr>
            <w:tcW w:w="2408" w:type="dxa"/>
          </w:tcPr>
          <w:p w14:paraId="1C8BCA40" w14:textId="77777777" w:rsidR="00AE2BF2" w:rsidRPr="00A91100" w:rsidRDefault="00AE2BF2" w:rsidP="00FB426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FFS</w:t>
            </w:r>
          </w:p>
        </w:tc>
        <w:tc>
          <w:tcPr>
            <w:tcW w:w="2408" w:type="dxa"/>
          </w:tcPr>
          <w:p w14:paraId="39DABC03" w14:textId="77777777" w:rsidR="00AE2BF2" w:rsidRPr="00A91100" w:rsidRDefault="00AE2BF2" w:rsidP="00FB426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FFS</w:t>
            </w:r>
          </w:p>
        </w:tc>
      </w:tr>
    </w:tbl>
    <w:p w14:paraId="79544191" w14:textId="77777777" w:rsidR="00AE2BF2" w:rsidRDefault="00AE2BF2">
      <w:pPr>
        <w:spacing w:after="120"/>
        <w:rPr>
          <w:rFonts w:eastAsiaTheme="minorEastAsia"/>
          <w:i/>
          <w:color w:val="000000" w:themeColor="text1"/>
          <w:lang w:val="en-US" w:eastAsia="zh-CN"/>
        </w:rPr>
      </w:pPr>
    </w:p>
    <w:p w14:paraId="351A18AC" w14:textId="1C575877" w:rsidR="00B37845" w:rsidRDefault="00994DC0">
      <w:pPr>
        <w:spacing w:after="120"/>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1423E80E" w14:textId="77777777" w:rsidR="008A29D0" w:rsidRDefault="008A29D0">
      <w:pPr>
        <w:spacing w:after="120"/>
        <w:rPr>
          <w:rFonts w:eastAsiaTheme="minorEastAsia"/>
          <w:i/>
          <w:color w:val="000000" w:themeColor="text1"/>
          <w:lang w:val="en-US" w:eastAsia="zh-CN"/>
        </w:rPr>
      </w:pPr>
    </w:p>
    <w:p w14:paraId="130DD150" w14:textId="1FCBB505" w:rsidR="00286C24" w:rsidRDefault="00286C24" w:rsidP="00286C24">
      <w:pPr>
        <w:rPr>
          <w:b/>
          <w:color w:val="000000" w:themeColor="text1"/>
          <w:u w:val="single"/>
          <w:lang w:eastAsia="ko-KR"/>
        </w:rPr>
      </w:pPr>
      <w:r>
        <w:rPr>
          <w:b/>
          <w:color w:val="000000" w:themeColor="text1"/>
          <w:u w:val="single"/>
          <w:lang w:eastAsia="ko-KR"/>
        </w:rPr>
        <w:lastRenderedPageBreak/>
        <w:t>Issue 1-1-8: LP-WUR operating carrier frequency</w:t>
      </w:r>
    </w:p>
    <w:p w14:paraId="58CF22AE" w14:textId="77777777" w:rsidR="000925A9" w:rsidRPr="00727ED9" w:rsidRDefault="000925A9" w:rsidP="000925A9">
      <w:pPr>
        <w:rPr>
          <w:rFonts w:eastAsia="MS Mincho"/>
          <w:bCs/>
          <w:sz w:val="18"/>
        </w:rPr>
      </w:pPr>
      <w:r w:rsidRPr="00727ED9">
        <w:rPr>
          <w:rFonts w:eastAsia="MS Mincho" w:hint="eastAsia"/>
          <w:bCs/>
          <w:sz w:val="18"/>
        </w:rPr>
        <w:t>R1-2407559</w:t>
      </w:r>
    </w:p>
    <w:tbl>
      <w:tblPr>
        <w:tblStyle w:val="afe"/>
        <w:tblW w:w="8973" w:type="dxa"/>
        <w:tblInd w:w="66" w:type="dxa"/>
        <w:tblLook w:val="04A0" w:firstRow="1" w:lastRow="0" w:firstColumn="1" w:lastColumn="0" w:noHBand="0" w:noVBand="1"/>
      </w:tblPr>
      <w:tblGrid>
        <w:gridCol w:w="8973"/>
      </w:tblGrid>
      <w:tr w:rsidR="000925A9" w14:paraId="35940D42" w14:textId="77777777" w:rsidTr="006A2DEB">
        <w:tc>
          <w:tcPr>
            <w:tcW w:w="8973" w:type="dxa"/>
          </w:tcPr>
          <w:p w14:paraId="1D7243FB" w14:textId="77777777" w:rsidR="000925A9" w:rsidRPr="002A66F4" w:rsidRDefault="000925A9" w:rsidP="006A2DEB">
            <w:pPr>
              <w:spacing w:before="60"/>
              <w:jc w:val="both"/>
              <w:rPr>
                <w:sz w:val="16"/>
              </w:rPr>
            </w:pPr>
            <w:r w:rsidRPr="002A66F4">
              <w:rPr>
                <w:sz w:val="16"/>
                <w:lang w:val="en-US" w:eastAsia="zh-CN"/>
              </w:rPr>
              <w:t>In RAN1, the common understanding is that UE may not support LP-WUS reception on all the bands supported by the UE.</w:t>
            </w:r>
          </w:p>
          <w:p w14:paraId="43A6B4B2" w14:textId="77777777" w:rsidR="000925A9" w:rsidRPr="002A66F4" w:rsidRDefault="000925A9" w:rsidP="006A2DEB">
            <w:pPr>
              <w:spacing w:before="60"/>
              <w:jc w:val="both"/>
              <w:rPr>
                <w:sz w:val="16"/>
              </w:rPr>
            </w:pPr>
            <w:r w:rsidRPr="002A66F4">
              <w:rPr>
                <w:sz w:val="16"/>
                <w:lang w:val="en-US" w:eastAsia="zh-CN"/>
              </w:rPr>
              <w:t>RAN1 respectfully asks RAN2 and RAN4 to check if there is any issue and specification support needed for IDLE/INACTIVE UEs.</w:t>
            </w:r>
          </w:p>
          <w:p w14:paraId="6D6EF990" w14:textId="77777777" w:rsidR="000925A9" w:rsidRPr="00BB339C" w:rsidRDefault="000925A9" w:rsidP="006A2DEB">
            <w:pPr>
              <w:spacing w:after="120"/>
              <w:ind w:left="1985" w:hanging="1985"/>
              <w:rPr>
                <w:rFonts w:ascii="Arial" w:hAnsi="Arial" w:cs="Arial"/>
                <w:b/>
                <w:sz w:val="14"/>
              </w:rPr>
            </w:pPr>
            <w:r w:rsidRPr="00BB339C">
              <w:rPr>
                <w:rFonts w:ascii="Arial" w:hAnsi="Arial" w:cs="Arial"/>
                <w:b/>
                <w:sz w:val="14"/>
              </w:rPr>
              <w:t>To RAN2 and RAN4:</w:t>
            </w:r>
          </w:p>
          <w:p w14:paraId="5568EE8A" w14:textId="77777777" w:rsidR="000925A9" w:rsidRDefault="000925A9" w:rsidP="006A2DEB">
            <w:pPr>
              <w:spacing w:after="120"/>
              <w:ind w:left="993" w:hanging="993"/>
              <w:rPr>
                <w:sz w:val="21"/>
                <w:szCs w:val="21"/>
              </w:rPr>
            </w:pPr>
            <w:r w:rsidRPr="00BB339C">
              <w:rPr>
                <w:rFonts w:ascii="Arial" w:hAnsi="Arial" w:cs="Arial"/>
                <w:b/>
                <w:sz w:val="14"/>
              </w:rPr>
              <w:t xml:space="preserve">ACTION: </w:t>
            </w:r>
            <w:r w:rsidRPr="00BB339C">
              <w:rPr>
                <w:rFonts w:ascii="Arial" w:hAnsi="Arial" w:cs="Arial"/>
                <w:b/>
                <w:sz w:val="14"/>
              </w:rPr>
              <w:tab/>
            </w:r>
            <w:r w:rsidRPr="00BB339C">
              <w:rPr>
                <w:rFonts w:ascii="Arial" w:hAnsi="Arial" w:cs="Arial"/>
                <w:sz w:val="14"/>
              </w:rPr>
              <w:t>RAN1 respectfully asks RAN2 and RAN4 to check if there is any issue and specification support needed for IDLE/INACTIVE UEs.</w:t>
            </w:r>
          </w:p>
        </w:tc>
      </w:tr>
    </w:tbl>
    <w:p w14:paraId="64EC503D" w14:textId="77777777" w:rsidR="000925A9" w:rsidRDefault="000925A9" w:rsidP="00286C24">
      <w:pPr>
        <w:rPr>
          <w:b/>
          <w:color w:val="000000" w:themeColor="text1"/>
          <w:u w:val="single"/>
          <w:lang w:eastAsia="ko-KR"/>
        </w:rPr>
      </w:pPr>
    </w:p>
    <w:p w14:paraId="14239D04" w14:textId="77777777" w:rsidR="00286C24" w:rsidRDefault="00286C2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D363119" w14:textId="780EA402" w:rsidR="00B22C08" w:rsidRDefault="00B22C08" w:rsidP="00311F5E">
      <w:pPr>
        <w:pStyle w:val="aff7"/>
        <w:numPr>
          <w:ilvl w:val="1"/>
          <w:numId w:val="23"/>
        </w:numPr>
        <w:overflowPunct/>
        <w:autoSpaceDE/>
        <w:autoSpaceDN/>
        <w:adjustRightInd/>
        <w:spacing w:after="120"/>
        <w:ind w:left="1440" w:firstLineChars="0"/>
        <w:jc w:val="both"/>
        <w:textAlignment w:val="auto"/>
        <w:rPr>
          <w:bCs/>
        </w:rPr>
      </w:pPr>
      <w:r>
        <w:rPr>
          <w:bCs/>
        </w:rPr>
        <w:t>P1:</w:t>
      </w:r>
      <w:r w:rsidRPr="00B22C08">
        <w:rPr>
          <w:rFonts w:hint="eastAsia"/>
          <w:bCs/>
        </w:rPr>
        <w:t xml:space="preserve"> RAN4 only consider the case when MR and LR are operating on the same carrier frequency in Rel-19</w:t>
      </w:r>
      <w:r w:rsidR="00A76945">
        <w:rPr>
          <w:bCs/>
        </w:rPr>
        <w:t>.</w:t>
      </w:r>
      <w:r w:rsidRPr="00B22C08">
        <w:rPr>
          <w:rFonts w:hint="eastAsia"/>
          <w:bCs/>
        </w:rPr>
        <w:t xml:space="preserve"> </w:t>
      </w:r>
      <w:r>
        <w:rPr>
          <w:bCs/>
        </w:rPr>
        <w:t>(CATT)</w:t>
      </w:r>
    </w:p>
    <w:p w14:paraId="64B6E2A6" w14:textId="376F91D6" w:rsidR="000324D2" w:rsidRDefault="000324D2" w:rsidP="00311F5E">
      <w:pPr>
        <w:pStyle w:val="aff7"/>
        <w:numPr>
          <w:ilvl w:val="1"/>
          <w:numId w:val="23"/>
        </w:numPr>
        <w:overflowPunct/>
        <w:autoSpaceDE/>
        <w:autoSpaceDN/>
        <w:adjustRightInd/>
        <w:spacing w:after="120"/>
        <w:ind w:left="1440" w:firstLineChars="0"/>
        <w:jc w:val="both"/>
        <w:textAlignment w:val="auto"/>
        <w:rPr>
          <w:bCs/>
        </w:rPr>
      </w:pPr>
      <w:r w:rsidRPr="000324D2">
        <w:rPr>
          <w:bCs/>
        </w:rPr>
        <w:t xml:space="preserve">P2: </w:t>
      </w:r>
      <w:r>
        <w:rPr>
          <w:bCs/>
        </w:rPr>
        <w:t xml:space="preserve">Issue is </w:t>
      </w:r>
      <w:r w:rsidRPr="000324D2">
        <w:rPr>
          <w:rFonts w:hint="eastAsia"/>
          <w:bCs/>
        </w:rPr>
        <w:t>pending until further conclusions from RAN1/2 are available</w:t>
      </w:r>
      <w:r w:rsidRPr="000324D2">
        <w:rPr>
          <w:bCs/>
        </w:rPr>
        <w:t xml:space="preserve"> (</w:t>
      </w:r>
      <w:proofErr w:type="spellStart"/>
      <w:r w:rsidRPr="000324D2">
        <w:rPr>
          <w:bCs/>
        </w:rPr>
        <w:t>xiaom</w:t>
      </w:r>
      <w:r w:rsidRPr="000324D2">
        <w:rPr>
          <w:rFonts w:hint="eastAsia"/>
          <w:bCs/>
        </w:rPr>
        <w:t>i</w:t>
      </w:r>
      <w:proofErr w:type="spellEnd"/>
      <w:r w:rsidRPr="000324D2">
        <w:rPr>
          <w:rFonts w:hint="eastAsia"/>
          <w:bCs/>
        </w:rPr>
        <w:t>)</w:t>
      </w:r>
    </w:p>
    <w:p w14:paraId="2F1106CD" w14:textId="522B9520" w:rsidR="00AC26F9" w:rsidRDefault="00286C24" w:rsidP="00311F5E">
      <w:pPr>
        <w:pStyle w:val="aff7"/>
        <w:numPr>
          <w:ilvl w:val="1"/>
          <w:numId w:val="23"/>
        </w:numPr>
        <w:overflowPunct/>
        <w:autoSpaceDE/>
        <w:autoSpaceDN/>
        <w:adjustRightInd/>
        <w:spacing w:after="120"/>
        <w:ind w:left="1440" w:firstLineChars="0"/>
        <w:jc w:val="both"/>
        <w:textAlignment w:val="auto"/>
        <w:rPr>
          <w:bCs/>
        </w:rPr>
      </w:pPr>
      <w:r w:rsidRPr="00F55CFC">
        <w:rPr>
          <w:bCs/>
        </w:rPr>
        <w:t>P</w:t>
      </w:r>
      <w:r w:rsidR="00E93677">
        <w:rPr>
          <w:bCs/>
        </w:rPr>
        <w:t>3</w:t>
      </w:r>
      <w:r w:rsidRPr="00F55CFC">
        <w:rPr>
          <w:bCs/>
        </w:rPr>
        <w:t>:</w:t>
      </w:r>
      <w:r w:rsidR="00A36C56" w:rsidRPr="00A36C56">
        <w:rPr>
          <w:bCs/>
        </w:rPr>
        <w:t xml:space="preserve"> </w:t>
      </w:r>
      <w:r w:rsidR="00AC26F9">
        <w:rPr>
          <w:bCs/>
        </w:rPr>
        <w:t xml:space="preserve">Consider </w:t>
      </w:r>
      <w:r w:rsidR="00A36C56" w:rsidRPr="00A36C56">
        <w:rPr>
          <w:bCs/>
        </w:rPr>
        <w:t>LR and MR work at different band</w:t>
      </w:r>
      <w:r w:rsidR="00AC26F9">
        <w:rPr>
          <w:bCs/>
        </w:rPr>
        <w:t xml:space="preserve"> (CMCC </w:t>
      </w:r>
      <w:r w:rsidR="00384BD1">
        <w:rPr>
          <w:bCs/>
        </w:rPr>
        <w:t>ZTE</w:t>
      </w:r>
      <w:r w:rsidR="00A6647E">
        <w:rPr>
          <w:bCs/>
        </w:rPr>
        <w:t xml:space="preserve"> </w:t>
      </w:r>
      <w:proofErr w:type="spellStart"/>
      <w:r w:rsidR="00A6647E">
        <w:rPr>
          <w:bCs/>
        </w:rPr>
        <w:t>vodafone</w:t>
      </w:r>
      <w:proofErr w:type="spellEnd"/>
      <w:r w:rsidR="00384BD1">
        <w:rPr>
          <w:bCs/>
        </w:rPr>
        <w:t xml:space="preserve"> </w:t>
      </w:r>
      <w:r w:rsidR="00AC26F9">
        <w:rPr>
          <w:bCs/>
        </w:rPr>
        <w:t>vivo)</w:t>
      </w:r>
      <w:r w:rsidR="00A36C56" w:rsidRPr="00A36C56">
        <w:rPr>
          <w:bCs/>
        </w:rPr>
        <w:t xml:space="preserve"> </w:t>
      </w:r>
    </w:p>
    <w:p w14:paraId="31CD594C" w14:textId="1365A54E" w:rsidR="004E4DE8" w:rsidRDefault="00384BD1" w:rsidP="00311F5E">
      <w:pPr>
        <w:pStyle w:val="aff7"/>
        <w:numPr>
          <w:ilvl w:val="2"/>
          <w:numId w:val="23"/>
        </w:numPr>
        <w:overflowPunct/>
        <w:autoSpaceDE/>
        <w:autoSpaceDN/>
        <w:adjustRightInd/>
        <w:spacing w:after="120"/>
        <w:ind w:firstLineChars="0"/>
        <w:jc w:val="both"/>
        <w:textAlignment w:val="auto"/>
        <w:rPr>
          <w:bCs/>
        </w:rPr>
      </w:pPr>
      <w:r w:rsidRPr="004E4DE8">
        <w:rPr>
          <w:bCs/>
        </w:rPr>
        <w:t xml:space="preserve">P3-1: </w:t>
      </w:r>
      <w:r w:rsidRPr="004E4DE8">
        <w:rPr>
          <w:rFonts w:hint="eastAsia"/>
          <w:bCs/>
        </w:rPr>
        <w:t>LP-SS and WUS are in the same band , LP-SS and MR measurement are in different bands</w:t>
      </w:r>
      <w:r w:rsidR="004E4DE8" w:rsidRPr="004E4DE8">
        <w:rPr>
          <w:bCs/>
        </w:rPr>
        <w:t xml:space="preserve">. </w:t>
      </w:r>
      <w:r w:rsidR="004E4DE8" w:rsidRPr="004E4DE8">
        <w:rPr>
          <w:rFonts w:eastAsia="宋体"/>
          <w:lang w:val="en-US" w:eastAsia="zh-CN"/>
        </w:rPr>
        <w:t>(ZTE)</w:t>
      </w:r>
    </w:p>
    <w:p w14:paraId="32B8FB58" w14:textId="7444EDD9" w:rsidR="00384BD1" w:rsidRPr="004E4DE8" w:rsidRDefault="004E4DE8" w:rsidP="00311F5E">
      <w:pPr>
        <w:pStyle w:val="aff7"/>
        <w:numPr>
          <w:ilvl w:val="3"/>
          <w:numId w:val="23"/>
        </w:numPr>
        <w:overflowPunct/>
        <w:autoSpaceDE/>
        <w:autoSpaceDN/>
        <w:adjustRightInd/>
        <w:spacing w:after="120"/>
        <w:ind w:firstLineChars="0"/>
        <w:jc w:val="both"/>
        <w:textAlignment w:val="auto"/>
        <w:rPr>
          <w:bCs/>
        </w:rPr>
      </w:pPr>
      <w:r w:rsidRPr="004E4DE8">
        <w:rPr>
          <w:rFonts w:hint="eastAsia"/>
          <w:bCs/>
        </w:rPr>
        <w:t>For RRM measurement, LR and MR could work on different band. The accuracy threshold may be considered. For WUS monitoring, LP-WUS could wake up MR in different band to perform paging monitoring</w:t>
      </w:r>
      <w:r w:rsidRPr="004E4DE8">
        <w:rPr>
          <w:bCs/>
        </w:rPr>
        <w:t>.</w:t>
      </w:r>
      <w:r w:rsidR="00384BD1" w:rsidRPr="004E4DE8">
        <w:rPr>
          <w:rFonts w:eastAsia="宋体"/>
          <w:lang w:val="en-US" w:eastAsia="zh-CN"/>
        </w:rPr>
        <w:t xml:space="preserve"> </w:t>
      </w:r>
    </w:p>
    <w:p w14:paraId="30306DBD" w14:textId="4C4A3184" w:rsidR="0022201A" w:rsidRDefault="00384BD1" w:rsidP="00311F5E">
      <w:pPr>
        <w:pStyle w:val="aff7"/>
        <w:numPr>
          <w:ilvl w:val="2"/>
          <w:numId w:val="23"/>
        </w:numPr>
        <w:overflowPunct/>
        <w:autoSpaceDE/>
        <w:autoSpaceDN/>
        <w:adjustRightInd/>
        <w:spacing w:after="120"/>
        <w:ind w:firstLineChars="0"/>
        <w:jc w:val="both"/>
        <w:textAlignment w:val="auto"/>
        <w:rPr>
          <w:bCs/>
        </w:rPr>
      </w:pPr>
      <w:r>
        <w:rPr>
          <w:bCs/>
        </w:rPr>
        <w:t>P3-</w:t>
      </w:r>
      <w:r w:rsidR="004E4DE8">
        <w:rPr>
          <w:bCs/>
        </w:rPr>
        <w:t>2</w:t>
      </w:r>
      <w:r w:rsidR="00E93677">
        <w:rPr>
          <w:bCs/>
        </w:rPr>
        <w:t>:</w:t>
      </w:r>
      <w:r w:rsidR="0022201A">
        <w:rPr>
          <w:bCs/>
        </w:rPr>
        <w:t xml:space="preserve"> </w:t>
      </w:r>
      <w:r w:rsidR="00AC26F9">
        <w:rPr>
          <w:bCs/>
        </w:rPr>
        <w:t>C</w:t>
      </w:r>
      <w:r w:rsidR="00A36C56" w:rsidRPr="00A36C56">
        <w:rPr>
          <w:bCs/>
        </w:rPr>
        <w:t>o-located scenario could be considered</w:t>
      </w:r>
      <w:r w:rsidR="00AC26F9">
        <w:rPr>
          <w:bCs/>
        </w:rPr>
        <w:t xml:space="preserve"> when LR and MR work at different band</w:t>
      </w:r>
      <w:r w:rsidR="00F257C0">
        <w:rPr>
          <w:bCs/>
        </w:rPr>
        <w:t>. (vivo)</w:t>
      </w:r>
    </w:p>
    <w:p w14:paraId="29233AFE" w14:textId="729F0E4B" w:rsidR="00286C24" w:rsidRDefault="0022201A" w:rsidP="00311F5E">
      <w:pPr>
        <w:pStyle w:val="aff7"/>
        <w:numPr>
          <w:ilvl w:val="2"/>
          <w:numId w:val="23"/>
        </w:numPr>
        <w:overflowPunct/>
        <w:autoSpaceDE/>
        <w:autoSpaceDN/>
        <w:adjustRightInd/>
        <w:spacing w:after="120"/>
        <w:ind w:firstLineChars="0"/>
        <w:jc w:val="both"/>
        <w:textAlignment w:val="auto"/>
        <w:rPr>
          <w:bCs/>
        </w:rPr>
      </w:pPr>
      <w:r>
        <w:rPr>
          <w:bCs/>
        </w:rPr>
        <w:t xml:space="preserve">P3-3: </w:t>
      </w:r>
      <w:r w:rsidRPr="0022201A">
        <w:rPr>
          <w:bCs/>
        </w:rPr>
        <w:t>LR measurement requirements depends only on LR band. For LR measurement requirements, there is no extra specification work on RAN4 if LR and MR work at the different band.</w:t>
      </w:r>
      <w:r>
        <w:rPr>
          <w:bCs/>
        </w:rPr>
        <w:t xml:space="preserve"> </w:t>
      </w:r>
      <w:r w:rsidRPr="0022201A">
        <w:rPr>
          <w:bCs/>
        </w:rPr>
        <w:t>RAN4 has also identified impacts on requirements for both offloading and relaxation of RRM measurements, given that the measurements performed by LR in a different frequency than the MR might not be accurate</w:t>
      </w:r>
      <w:r w:rsidRPr="00F55CFC">
        <w:rPr>
          <w:bCs/>
        </w:rPr>
        <w:t xml:space="preserve"> </w:t>
      </w:r>
      <w:r w:rsidR="00286C24" w:rsidRPr="00F55CFC">
        <w:rPr>
          <w:bCs/>
        </w:rPr>
        <w:t>(</w:t>
      </w:r>
      <w:r>
        <w:rPr>
          <w:bCs/>
        </w:rPr>
        <w:t xml:space="preserve">Vodafone </w:t>
      </w:r>
      <w:r w:rsidR="00286C24" w:rsidRPr="00F55CFC">
        <w:rPr>
          <w:bCs/>
        </w:rPr>
        <w:t>vivo)</w:t>
      </w:r>
    </w:p>
    <w:p w14:paraId="31391518" w14:textId="536D8E1B" w:rsidR="00205B13" w:rsidRPr="00BE66A2" w:rsidRDefault="00205B13" w:rsidP="00311F5E">
      <w:pPr>
        <w:pStyle w:val="aff7"/>
        <w:numPr>
          <w:ilvl w:val="1"/>
          <w:numId w:val="23"/>
        </w:numPr>
        <w:overflowPunct/>
        <w:autoSpaceDE/>
        <w:autoSpaceDN/>
        <w:adjustRightInd/>
        <w:spacing w:after="120"/>
        <w:ind w:left="1440" w:firstLineChars="0"/>
        <w:textAlignment w:val="auto"/>
        <w:rPr>
          <w:bCs/>
        </w:rPr>
      </w:pPr>
      <w:r w:rsidRPr="00205B13">
        <w:rPr>
          <w:bCs/>
        </w:rPr>
        <w:t>P4:</w:t>
      </w:r>
      <w:r w:rsidRPr="00205B13">
        <w:rPr>
          <w:szCs w:val="22"/>
        </w:rPr>
        <w:t xml:space="preserve"> Consider LR-WUS reception and MR on the same carrier frequency as the baseline (</w:t>
      </w:r>
      <w:proofErr w:type="spellStart"/>
      <w:r w:rsidRPr="00205B13">
        <w:rPr>
          <w:szCs w:val="22"/>
        </w:rPr>
        <w:t>oppo</w:t>
      </w:r>
      <w:proofErr w:type="spellEnd"/>
      <w:r w:rsidR="0072326F">
        <w:rPr>
          <w:szCs w:val="22"/>
        </w:rPr>
        <w:t xml:space="preserve"> </w:t>
      </w:r>
      <w:r w:rsidR="00BE66A2">
        <w:rPr>
          <w:szCs w:val="22"/>
        </w:rPr>
        <w:t xml:space="preserve">Apple </w:t>
      </w:r>
      <w:r w:rsidR="0072326F">
        <w:rPr>
          <w:szCs w:val="22"/>
        </w:rPr>
        <w:t>Huawei</w:t>
      </w:r>
      <w:r w:rsidRPr="00205B13">
        <w:rPr>
          <w:szCs w:val="22"/>
        </w:rPr>
        <w:t>)</w:t>
      </w:r>
    </w:p>
    <w:p w14:paraId="2CF178CD" w14:textId="0951457E" w:rsidR="00BE66A2" w:rsidRPr="00BE66A2" w:rsidRDefault="00BE66A2" w:rsidP="00311F5E">
      <w:pPr>
        <w:pStyle w:val="aff7"/>
        <w:numPr>
          <w:ilvl w:val="1"/>
          <w:numId w:val="23"/>
        </w:numPr>
        <w:overflowPunct/>
        <w:autoSpaceDE/>
        <w:autoSpaceDN/>
        <w:adjustRightInd/>
        <w:spacing w:after="120"/>
        <w:ind w:left="1440" w:firstLineChars="0"/>
        <w:textAlignment w:val="auto"/>
        <w:rPr>
          <w:bCs/>
        </w:rPr>
      </w:pPr>
      <w:r>
        <w:rPr>
          <w:bCs/>
        </w:rPr>
        <w:t xml:space="preserve">P5: </w:t>
      </w:r>
      <w:r w:rsidRPr="00BE66A2">
        <w:rPr>
          <w:bCs/>
        </w:rPr>
        <w:t>FFS for the case of MR and LR working on different carrier frequencies if it is supported in RAN1/2. (Apple)</w:t>
      </w:r>
    </w:p>
    <w:p w14:paraId="7BDC737E" w14:textId="2FE82062" w:rsidR="00FB1167" w:rsidRPr="00205B13" w:rsidRDefault="00FB1167" w:rsidP="00311F5E">
      <w:pPr>
        <w:pStyle w:val="aff7"/>
        <w:numPr>
          <w:ilvl w:val="1"/>
          <w:numId w:val="23"/>
        </w:numPr>
        <w:overflowPunct/>
        <w:autoSpaceDE/>
        <w:autoSpaceDN/>
        <w:adjustRightInd/>
        <w:spacing w:after="120"/>
        <w:ind w:left="1440" w:firstLineChars="0"/>
        <w:textAlignment w:val="auto"/>
        <w:rPr>
          <w:bCs/>
        </w:rPr>
      </w:pPr>
      <w:r>
        <w:rPr>
          <w:bCs/>
        </w:rPr>
        <w:t xml:space="preserve">P5: </w:t>
      </w:r>
      <w:r w:rsidRPr="00AC54C9">
        <w:rPr>
          <w:bCs/>
        </w:rPr>
        <w:t>From Rel-19 RAN4 RRM requirement perspective, LR shall be operated as the same carrier frequency of serving cell</w:t>
      </w:r>
      <w:r w:rsidR="00AC54C9" w:rsidRPr="00AC54C9">
        <w:rPr>
          <w:bCs/>
        </w:rPr>
        <w:t xml:space="preserve"> </w:t>
      </w:r>
      <w:r w:rsidRPr="00AC54C9">
        <w:rPr>
          <w:bCs/>
        </w:rPr>
        <w:t>for MR measurement offloading and relaxation</w:t>
      </w:r>
      <w:r w:rsidR="00AC54C9" w:rsidRPr="00AC54C9">
        <w:rPr>
          <w:bCs/>
        </w:rPr>
        <w:t xml:space="preserve">; From </w:t>
      </w:r>
      <w:r w:rsidR="00AC54C9" w:rsidRPr="00AC54C9">
        <w:rPr>
          <w:rFonts w:hint="eastAsia"/>
          <w:bCs/>
        </w:rPr>
        <w:t>LP-WUS</w:t>
      </w:r>
      <w:r w:rsidR="00AC54C9" w:rsidRPr="00AC54C9">
        <w:rPr>
          <w:bCs/>
        </w:rPr>
        <w:t xml:space="preserve"> monitoring perspective, LR and MR can be on different carriers/bands. And the delay for MR wake up will be increased with re-synchronization to operating carrier for MR required before MR is ready to monitor paging (Samsung)</w:t>
      </w:r>
    </w:p>
    <w:p w14:paraId="066E49A5" w14:textId="733F671F" w:rsidR="00286C24" w:rsidRDefault="00286C24" w:rsidP="00286C24">
      <w:pPr>
        <w:rPr>
          <w:rFonts w:eastAsiaTheme="minorEastAsia"/>
          <w:i/>
          <w:color w:val="000000" w:themeColor="text1"/>
          <w:lang w:val="en-US" w:eastAsia="zh-CN"/>
        </w:rPr>
      </w:pPr>
      <w:r>
        <w:rPr>
          <w:rFonts w:eastAsiaTheme="minorEastAsia"/>
          <w:i/>
          <w:color w:val="000000" w:themeColor="text1"/>
          <w:lang w:val="en-US" w:eastAsia="zh-CN"/>
        </w:rPr>
        <w:t>Background:</w:t>
      </w:r>
    </w:p>
    <w:p w14:paraId="2F8B886F" w14:textId="6FCA6F38" w:rsidR="000D60C5" w:rsidRPr="000D60C5" w:rsidRDefault="000D60C5" w:rsidP="000D60C5">
      <w:pPr>
        <w:snapToGrid w:val="0"/>
        <w:spacing w:after="120"/>
        <w:rPr>
          <w:rFonts w:eastAsia="等线"/>
          <w:sz w:val="21"/>
          <w:szCs w:val="21"/>
          <w:lang w:val="en-US" w:eastAsia="zh-CN"/>
        </w:rPr>
      </w:pPr>
      <w:r>
        <w:rPr>
          <w:rFonts w:eastAsia="等线"/>
          <w:sz w:val="21"/>
          <w:szCs w:val="21"/>
          <w:lang w:val="en-US" w:eastAsia="zh-CN"/>
        </w:rPr>
        <w:t>RAN4 112bis a</w:t>
      </w:r>
      <w:r w:rsidRPr="000D60C5">
        <w:rPr>
          <w:rFonts w:eastAsia="等线"/>
          <w:sz w:val="21"/>
          <w:szCs w:val="21"/>
          <w:lang w:val="en-US" w:eastAsia="zh-CN"/>
        </w:rPr>
        <w:t>greement:</w:t>
      </w:r>
    </w:p>
    <w:p w14:paraId="16FDE930" w14:textId="77777777" w:rsidR="000D60C5" w:rsidRPr="000D60C5" w:rsidRDefault="000D60C5" w:rsidP="00311F5E">
      <w:pPr>
        <w:pStyle w:val="aff7"/>
        <w:numPr>
          <w:ilvl w:val="0"/>
          <w:numId w:val="23"/>
        </w:numPr>
        <w:overflowPunct/>
        <w:autoSpaceDE/>
        <w:autoSpaceDN/>
        <w:adjustRightInd/>
        <w:snapToGrid w:val="0"/>
        <w:spacing w:after="120"/>
        <w:ind w:firstLineChars="0"/>
        <w:textAlignment w:val="auto"/>
        <w:rPr>
          <w:bCs/>
          <w:szCs w:val="21"/>
        </w:rPr>
      </w:pPr>
      <w:r w:rsidRPr="000D60C5">
        <w:rPr>
          <w:rFonts w:eastAsia="等线"/>
          <w:szCs w:val="21"/>
        </w:rPr>
        <w:t>RAN4 will further discuss whether any technical issues regarding the LS from RAN1.</w:t>
      </w:r>
    </w:p>
    <w:p w14:paraId="25E78844" w14:textId="77777777" w:rsidR="000D60C5" w:rsidRPr="000D60C5" w:rsidRDefault="000D60C5" w:rsidP="00311F5E">
      <w:pPr>
        <w:pStyle w:val="aff7"/>
        <w:numPr>
          <w:ilvl w:val="0"/>
          <w:numId w:val="23"/>
        </w:numPr>
        <w:overflowPunct/>
        <w:autoSpaceDE/>
        <w:autoSpaceDN/>
        <w:adjustRightInd/>
        <w:snapToGrid w:val="0"/>
        <w:spacing w:after="120"/>
        <w:ind w:firstLineChars="0"/>
        <w:textAlignment w:val="auto"/>
        <w:rPr>
          <w:bCs/>
          <w:szCs w:val="21"/>
        </w:rPr>
      </w:pPr>
      <w:r w:rsidRPr="000D60C5">
        <w:rPr>
          <w:bCs/>
          <w:iCs/>
          <w:szCs w:val="21"/>
        </w:rPr>
        <w:t>From Rel-19 RAN4 RRM requirement of MR offloading and relaxation perspective</w:t>
      </w:r>
      <w:r w:rsidRPr="000D60C5">
        <w:rPr>
          <w:b/>
          <w:bCs/>
          <w:iCs/>
          <w:szCs w:val="21"/>
        </w:rPr>
        <w:t xml:space="preserve">, </w:t>
      </w:r>
      <w:r w:rsidRPr="000D60C5">
        <w:rPr>
          <w:bCs/>
          <w:szCs w:val="21"/>
        </w:rPr>
        <w:t>RAN4 assumed LR and MR are operating on the same carrier frequency as baseline. FFS for the case of MR and LR working on different carrier frequencies if it is supported in RAN1/2.</w:t>
      </w:r>
    </w:p>
    <w:p w14:paraId="6263F3C4" w14:textId="77777777" w:rsidR="000D60C5" w:rsidRPr="000D60C5" w:rsidRDefault="000D60C5" w:rsidP="00286C24">
      <w:pPr>
        <w:rPr>
          <w:rFonts w:eastAsiaTheme="minorEastAsia"/>
          <w:i/>
          <w:color w:val="000000" w:themeColor="text1"/>
          <w:lang w:eastAsia="zh-CN"/>
        </w:rPr>
      </w:pPr>
    </w:p>
    <w:p w14:paraId="1E2E97A2" w14:textId="1D539743" w:rsidR="00286C24" w:rsidRDefault="00286C24" w:rsidP="00286C24">
      <w:pPr>
        <w:rPr>
          <w:rFonts w:eastAsiaTheme="minorEastAsia"/>
          <w:i/>
          <w:color w:val="000000" w:themeColor="text1"/>
          <w:lang w:val="en-US" w:eastAsia="zh-CN"/>
        </w:rPr>
      </w:pPr>
      <w:r>
        <w:rPr>
          <w:rFonts w:eastAsiaTheme="minorEastAsia"/>
          <w:i/>
          <w:color w:val="000000" w:themeColor="text1"/>
          <w:lang w:val="en-US" w:eastAsia="zh-CN"/>
        </w:rPr>
        <w:lastRenderedPageBreak/>
        <w:t>Recommendations:</w:t>
      </w:r>
    </w:p>
    <w:p w14:paraId="2ADE9EA9" w14:textId="34FC0EFC" w:rsidR="002D1AE6" w:rsidRDefault="006460BA" w:rsidP="00286C24">
      <w:pPr>
        <w:rPr>
          <w:rFonts w:eastAsiaTheme="minorEastAsia"/>
          <w:i/>
          <w:color w:val="000000" w:themeColor="text1"/>
          <w:lang w:val="en-US" w:eastAsia="zh-CN"/>
        </w:rPr>
      </w:pPr>
      <w:r>
        <w:rPr>
          <w:rFonts w:eastAsiaTheme="minorEastAsia"/>
          <w:i/>
          <w:color w:val="000000" w:themeColor="text1"/>
          <w:lang w:val="en-US" w:eastAsia="zh-CN"/>
        </w:rPr>
        <w:t>Suggest to d</w:t>
      </w:r>
      <w:r w:rsidR="000D60C5">
        <w:rPr>
          <w:rFonts w:eastAsiaTheme="minorEastAsia"/>
          <w:i/>
          <w:color w:val="000000" w:themeColor="text1"/>
          <w:lang w:val="en-US" w:eastAsia="zh-CN"/>
        </w:rPr>
        <w:t>iscuss the following items in the reply LS</w:t>
      </w:r>
    </w:p>
    <w:p w14:paraId="3ECE62BD" w14:textId="02387E3E" w:rsidR="000D60C5" w:rsidRPr="004B2331" w:rsidRDefault="00D42451" w:rsidP="00311F5E">
      <w:pPr>
        <w:pStyle w:val="aff7"/>
        <w:numPr>
          <w:ilvl w:val="0"/>
          <w:numId w:val="34"/>
        </w:numPr>
        <w:ind w:firstLineChars="0"/>
        <w:rPr>
          <w:rFonts w:eastAsiaTheme="minorEastAsia"/>
          <w:i/>
          <w:color w:val="000000" w:themeColor="text1"/>
          <w:lang w:val="en-US" w:eastAsia="zh-CN"/>
        </w:rPr>
      </w:pPr>
      <w:r w:rsidRPr="004B2331">
        <w:rPr>
          <w:rFonts w:eastAsiaTheme="minorEastAsia"/>
          <w:i/>
          <w:color w:val="000000" w:themeColor="text1"/>
          <w:lang w:val="en-US" w:eastAsia="zh-CN"/>
        </w:rPr>
        <w:t xml:space="preserve">Whether </w:t>
      </w:r>
      <w:r w:rsidR="006C3F65">
        <w:rPr>
          <w:rFonts w:eastAsiaTheme="minorEastAsia"/>
          <w:i/>
          <w:color w:val="000000" w:themeColor="text1"/>
          <w:lang w:val="en-US" w:eastAsia="zh-CN"/>
        </w:rPr>
        <w:t>RAN4 will c</w:t>
      </w:r>
      <w:r w:rsidRPr="004B2331">
        <w:rPr>
          <w:rFonts w:eastAsiaTheme="minorEastAsia"/>
          <w:i/>
          <w:color w:val="000000" w:themeColor="text1"/>
          <w:lang w:val="en-US" w:eastAsia="zh-CN"/>
        </w:rPr>
        <w:t xml:space="preserve">onsider LR and MR work at different band </w:t>
      </w:r>
    </w:p>
    <w:p w14:paraId="4B5A67D0" w14:textId="2CE1BEEF" w:rsidR="004B2331" w:rsidRPr="00B74A14" w:rsidRDefault="00B74A14" w:rsidP="00311F5E">
      <w:pPr>
        <w:pStyle w:val="aff7"/>
        <w:numPr>
          <w:ilvl w:val="0"/>
          <w:numId w:val="34"/>
        </w:numPr>
        <w:ind w:firstLineChars="0"/>
        <w:rPr>
          <w:rFonts w:eastAsiaTheme="minorEastAsia"/>
          <w:i/>
          <w:color w:val="000000" w:themeColor="text1"/>
          <w:lang w:val="en-US" w:eastAsia="zh-CN"/>
        </w:rPr>
      </w:pPr>
      <w:r>
        <w:rPr>
          <w:bCs/>
          <w:i/>
        </w:rPr>
        <w:t xml:space="preserve">On </w:t>
      </w:r>
      <w:r w:rsidRPr="009B7B5E">
        <w:rPr>
          <w:bCs/>
          <w:i/>
        </w:rPr>
        <w:t xml:space="preserve">LR measurement requirements </w:t>
      </w:r>
      <w:r>
        <w:rPr>
          <w:bCs/>
          <w:i/>
        </w:rPr>
        <w:t xml:space="preserve">- </w:t>
      </w:r>
      <w:r w:rsidR="004B2331" w:rsidRPr="009B7B5E">
        <w:rPr>
          <w:bCs/>
          <w:i/>
        </w:rPr>
        <w:t>LR measurement requirements depends only on LR band. For LR measurement requirements, there is no extra specification work on RAN4 if LR and MR work at the different band</w:t>
      </w:r>
    </w:p>
    <w:p w14:paraId="272C69E3" w14:textId="3AC7AE50" w:rsidR="00B74A14" w:rsidRPr="009B7B5E" w:rsidRDefault="00B74A14" w:rsidP="00311F5E">
      <w:pPr>
        <w:pStyle w:val="aff7"/>
        <w:numPr>
          <w:ilvl w:val="0"/>
          <w:numId w:val="34"/>
        </w:numPr>
        <w:ind w:firstLineChars="0"/>
        <w:rPr>
          <w:rFonts w:eastAsiaTheme="minorEastAsia"/>
          <w:i/>
          <w:color w:val="000000" w:themeColor="text1"/>
          <w:lang w:val="en-US" w:eastAsia="zh-CN"/>
        </w:rPr>
      </w:pPr>
      <w:r>
        <w:rPr>
          <w:rFonts w:eastAsiaTheme="minorEastAsia"/>
          <w:i/>
          <w:color w:val="000000" w:themeColor="text1"/>
          <w:lang w:val="en-US" w:eastAsia="zh-CN"/>
        </w:rPr>
        <w:t>Impact</w:t>
      </w:r>
      <w:r w:rsidR="00F316E6">
        <w:rPr>
          <w:rFonts w:eastAsiaTheme="minorEastAsia"/>
          <w:i/>
          <w:color w:val="000000" w:themeColor="text1"/>
          <w:lang w:val="en-US" w:eastAsia="zh-CN"/>
        </w:rPr>
        <w:t>s</w:t>
      </w:r>
      <w:r>
        <w:rPr>
          <w:rFonts w:eastAsiaTheme="minorEastAsia"/>
          <w:i/>
          <w:color w:val="000000" w:themeColor="text1"/>
          <w:lang w:val="en-US" w:eastAsia="zh-CN"/>
        </w:rPr>
        <w:t xml:space="preserve"> on serving cell offloading and </w:t>
      </w:r>
      <w:r w:rsidRPr="00E83371">
        <w:rPr>
          <w:rFonts w:eastAsiaTheme="minorEastAsia"/>
          <w:i/>
          <w:color w:val="000000" w:themeColor="text1"/>
          <w:lang w:val="en-US" w:eastAsia="zh-CN"/>
        </w:rPr>
        <w:t>MR RRM measurement relaxation</w:t>
      </w:r>
    </w:p>
    <w:p w14:paraId="3E5A2A2A" w14:textId="77777777" w:rsidR="001A4293" w:rsidRPr="00EC585D" w:rsidRDefault="001A4293">
      <w:pPr>
        <w:rPr>
          <w:rFonts w:eastAsiaTheme="minorEastAsia"/>
          <w:i/>
          <w:color w:val="000000" w:themeColor="text1"/>
          <w:lang w:eastAsia="zh-CN"/>
        </w:rPr>
      </w:pPr>
    </w:p>
    <w:p w14:paraId="351A18B0" w14:textId="28D598CB" w:rsidR="00B37845" w:rsidRDefault="00994DC0">
      <w:pPr>
        <w:rPr>
          <w:b/>
          <w:color w:val="000000" w:themeColor="text1"/>
          <w:u w:val="single"/>
          <w:lang w:eastAsia="ko-KR"/>
        </w:rPr>
      </w:pPr>
      <w:r>
        <w:rPr>
          <w:b/>
          <w:color w:val="000000" w:themeColor="text1"/>
          <w:u w:val="single"/>
          <w:lang w:eastAsia="ko-KR"/>
        </w:rPr>
        <w:t>Issue 1-1-9: LP-WUR status</w:t>
      </w:r>
      <w:r w:rsidR="00D22DC8" w:rsidRPr="00D22DC8">
        <w:rPr>
          <w:b/>
          <w:color w:val="000000" w:themeColor="text1"/>
          <w:u w:val="single"/>
          <w:lang w:eastAsia="ko-KR"/>
        </w:rPr>
        <w:t xml:space="preserve"> </w:t>
      </w:r>
      <w:r w:rsidR="007D639C">
        <w:rPr>
          <w:b/>
          <w:color w:val="000000" w:themeColor="text1"/>
          <w:u w:val="single"/>
          <w:lang w:eastAsia="ko-KR"/>
        </w:rPr>
        <w:t>at legacy case (not at LP-WUS monitoring case/fully offloading(case 1)</w:t>
      </w:r>
      <w:r w:rsidR="00263F3C">
        <w:rPr>
          <w:b/>
          <w:color w:val="000000" w:themeColor="text1"/>
          <w:u w:val="single"/>
          <w:lang w:eastAsia="ko-KR"/>
        </w:rPr>
        <w:t xml:space="preserve"> </w:t>
      </w:r>
      <w:r w:rsidR="007D639C">
        <w:rPr>
          <w:b/>
          <w:color w:val="000000" w:themeColor="text1"/>
          <w:u w:val="single"/>
          <w:lang w:eastAsia="ko-KR"/>
        </w:rPr>
        <w:t>case/RRM relaxation (case 3) case</w:t>
      </w:r>
      <w:r w:rsidR="00A96789">
        <w:rPr>
          <w:b/>
          <w:color w:val="000000" w:themeColor="text1"/>
          <w:u w:val="single"/>
          <w:lang w:eastAsia="ko-KR"/>
        </w:rPr>
        <w:t>)</w:t>
      </w:r>
      <w:r w:rsidR="007D639C">
        <w:rPr>
          <w:b/>
          <w:color w:val="000000" w:themeColor="text1"/>
          <w:u w:val="single"/>
          <w:lang w:eastAsia="ko-KR"/>
        </w:rPr>
        <w:t xml:space="preserve"> </w:t>
      </w:r>
      <w:r>
        <w:rPr>
          <w:b/>
          <w:color w:val="000000" w:themeColor="text1"/>
          <w:u w:val="single"/>
          <w:lang w:eastAsia="ko-KR"/>
        </w:rPr>
        <w:t xml:space="preserve"> </w:t>
      </w:r>
    </w:p>
    <w:p w14:paraId="351A18B1"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EBF3956" w14:textId="491A31BE" w:rsidR="001E3A8D" w:rsidRPr="00B1765D" w:rsidRDefault="001E3A8D"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B1765D">
        <w:rPr>
          <w:rFonts w:eastAsia="宋体"/>
          <w:bCs/>
          <w:lang w:val="en-US" w:eastAsia="zh-CN"/>
        </w:rPr>
        <w:t xml:space="preserve">P1: </w:t>
      </w:r>
      <w:r w:rsidR="00B97CBF" w:rsidRPr="00B1765D">
        <w:rPr>
          <w:rFonts w:eastAsia="宋体" w:hint="eastAsia"/>
          <w:bCs/>
          <w:lang w:val="en-US" w:eastAsia="zh-CN"/>
        </w:rPr>
        <w:t xml:space="preserve">LR status is ON </w:t>
      </w:r>
      <w:r w:rsidRPr="00B1765D">
        <w:rPr>
          <w:rFonts w:eastAsia="宋体"/>
          <w:bCs/>
          <w:lang w:val="en-US" w:eastAsia="zh-CN"/>
        </w:rPr>
        <w:t>(</w:t>
      </w:r>
      <w:proofErr w:type="spellStart"/>
      <w:r w:rsidRPr="00B1765D">
        <w:rPr>
          <w:rFonts w:eastAsia="宋体"/>
          <w:bCs/>
          <w:lang w:val="en-US" w:eastAsia="zh-CN"/>
        </w:rPr>
        <w:t>xiaomi</w:t>
      </w:r>
      <w:proofErr w:type="spellEnd"/>
      <w:r w:rsidRPr="00B1765D">
        <w:rPr>
          <w:rFonts w:eastAsia="宋体"/>
          <w:bCs/>
          <w:lang w:val="en-US" w:eastAsia="zh-CN"/>
        </w:rPr>
        <w:t>)</w:t>
      </w:r>
    </w:p>
    <w:p w14:paraId="35D28113" w14:textId="1F586167" w:rsidR="00B52D4D" w:rsidRPr="00B52D4D" w:rsidRDefault="00B52D4D"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2: </w:t>
      </w:r>
      <w:r w:rsidRPr="00B52D4D">
        <w:rPr>
          <w:rFonts w:eastAsia="宋体" w:hint="eastAsia"/>
          <w:color w:val="000000" w:themeColor="text1"/>
          <w:szCs w:val="24"/>
          <w:lang w:eastAsia="zh-CN"/>
        </w:rPr>
        <w:t>LP-WUR can be ON or OFF for serving cell measurement. If the threshold for LP-WUS monitoring and LP-WUR RRM measurement are same the LP-WUR can be OFF, else if the threshold for LP-WUS monitoring is higher than for the LP-WUR RRM measurement the LP-WUR can be ON.</w:t>
      </w:r>
      <w:r w:rsidR="00B9242E">
        <w:rPr>
          <w:rFonts w:eastAsia="宋体"/>
          <w:color w:val="000000" w:themeColor="text1"/>
          <w:szCs w:val="24"/>
          <w:lang w:eastAsia="zh-CN"/>
        </w:rPr>
        <w:t xml:space="preserve"> (LG)</w:t>
      </w:r>
    </w:p>
    <w:p w14:paraId="67180C44" w14:textId="6C64F68F" w:rsidR="00FB4265" w:rsidRPr="00263F3C" w:rsidRDefault="00994DC0" w:rsidP="00311F5E">
      <w:pPr>
        <w:pStyle w:val="aff7"/>
        <w:numPr>
          <w:ilvl w:val="1"/>
          <w:numId w:val="23"/>
        </w:numPr>
        <w:overflowPunct/>
        <w:autoSpaceDE/>
        <w:autoSpaceDN/>
        <w:adjustRightInd/>
        <w:spacing w:after="120"/>
        <w:ind w:left="1440" w:firstLineChars="0"/>
        <w:textAlignment w:val="auto"/>
        <w:rPr>
          <w:rFonts w:eastAsia="宋体" w:hint="eastAsia"/>
          <w:color w:val="000000" w:themeColor="text1"/>
          <w:szCs w:val="24"/>
          <w:lang w:eastAsia="zh-CN"/>
        </w:rPr>
      </w:pPr>
      <w:r w:rsidRPr="00263F3C">
        <w:rPr>
          <w:rFonts w:eastAsia="宋体"/>
          <w:color w:val="000000" w:themeColor="text1"/>
          <w:szCs w:val="24"/>
          <w:lang w:eastAsia="zh-CN"/>
        </w:rPr>
        <w:t>P</w:t>
      </w:r>
      <w:r w:rsidR="00EA5B25">
        <w:rPr>
          <w:rFonts w:eastAsia="宋体"/>
          <w:color w:val="000000" w:themeColor="text1"/>
          <w:szCs w:val="24"/>
          <w:lang w:eastAsia="zh-CN"/>
        </w:rPr>
        <w:t>3</w:t>
      </w:r>
      <w:r w:rsidR="003726E6">
        <w:rPr>
          <w:rFonts w:eastAsia="宋体"/>
          <w:color w:val="000000" w:themeColor="text1"/>
          <w:szCs w:val="24"/>
          <w:lang w:eastAsia="zh-CN"/>
        </w:rPr>
        <w:t>-1</w:t>
      </w:r>
      <w:r w:rsidRPr="00263F3C">
        <w:rPr>
          <w:rFonts w:eastAsia="宋体"/>
          <w:color w:val="000000" w:themeColor="text1"/>
          <w:szCs w:val="24"/>
          <w:lang w:eastAsia="zh-CN"/>
        </w:rPr>
        <w:t>:</w:t>
      </w:r>
      <w:r w:rsidR="003726E6">
        <w:rPr>
          <w:rFonts w:eastAsia="宋体"/>
          <w:color w:val="000000" w:themeColor="text1"/>
          <w:szCs w:val="24"/>
          <w:lang w:eastAsia="zh-CN"/>
        </w:rPr>
        <w:t xml:space="preserve"> </w:t>
      </w:r>
      <w:r w:rsidR="00FB4265" w:rsidRPr="00263F3C">
        <w:rPr>
          <w:rFonts w:eastAsia="宋体" w:hint="eastAsia"/>
          <w:color w:val="000000" w:themeColor="text1"/>
          <w:szCs w:val="24"/>
          <w:lang w:eastAsia="zh-CN"/>
        </w:rPr>
        <w:t>LP-WUR is ON for serving cell measurement, but when and how to turn on LR for serving cell measurement is up to UE implementation.</w:t>
      </w:r>
      <w:r w:rsidR="00C33007">
        <w:rPr>
          <w:rFonts w:eastAsia="宋体"/>
          <w:color w:val="000000" w:themeColor="text1"/>
          <w:szCs w:val="24"/>
          <w:lang w:eastAsia="zh-CN"/>
        </w:rPr>
        <w:t xml:space="preserve"> (Apple)</w:t>
      </w:r>
    </w:p>
    <w:p w14:paraId="3022BD55" w14:textId="02B0F640" w:rsidR="00EC0E06"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A12182">
        <w:rPr>
          <w:rFonts w:eastAsia="宋体"/>
          <w:color w:val="000000" w:themeColor="text1"/>
          <w:szCs w:val="24"/>
          <w:lang w:eastAsia="zh-CN"/>
        </w:rPr>
        <w:t>P</w:t>
      </w:r>
      <w:r w:rsidR="00EA5B25">
        <w:rPr>
          <w:rFonts w:eastAsia="宋体"/>
          <w:color w:val="000000" w:themeColor="text1"/>
          <w:szCs w:val="24"/>
          <w:lang w:eastAsia="zh-CN"/>
        </w:rPr>
        <w:t>3</w:t>
      </w:r>
      <w:r w:rsidR="003726E6" w:rsidRPr="00A12182">
        <w:rPr>
          <w:rFonts w:eastAsia="宋体"/>
          <w:color w:val="000000" w:themeColor="text1"/>
          <w:szCs w:val="24"/>
          <w:lang w:eastAsia="zh-CN"/>
        </w:rPr>
        <w:t>-2</w:t>
      </w:r>
      <w:r w:rsidRPr="00A12182">
        <w:rPr>
          <w:rFonts w:eastAsia="宋体"/>
          <w:color w:val="000000" w:themeColor="text1"/>
          <w:szCs w:val="24"/>
          <w:lang w:eastAsia="zh-CN"/>
        </w:rPr>
        <w:t xml:space="preserve">: </w:t>
      </w:r>
      <w:r w:rsidR="003726E6" w:rsidRPr="00A12182">
        <w:rPr>
          <w:rFonts w:eastAsia="宋体"/>
          <w:color w:val="000000" w:themeColor="text1"/>
          <w:szCs w:val="24"/>
          <w:lang w:eastAsia="zh-CN"/>
        </w:rPr>
        <w:t>When a LP-based threshold is configured, at legacy case LP-WUR needs be “ON” at least some duration early before comparing with a LP-based threshold</w:t>
      </w:r>
      <w:r w:rsidR="00097F18" w:rsidRPr="00A12182">
        <w:rPr>
          <w:rFonts w:eastAsia="宋体"/>
          <w:color w:val="000000" w:themeColor="text1"/>
          <w:szCs w:val="24"/>
          <w:lang w:eastAsia="zh-CN"/>
        </w:rPr>
        <w:t xml:space="preserve">. </w:t>
      </w:r>
      <w:r w:rsidR="00EC0E06">
        <w:rPr>
          <w:rFonts w:eastAsia="宋体"/>
          <w:color w:val="000000" w:themeColor="text1"/>
          <w:szCs w:val="24"/>
          <w:lang w:eastAsia="zh-CN"/>
        </w:rPr>
        <w:t>(</w:t>
      </w:r>
      <w:r w:rsidR="00EC0E06" w:rsidRPr="00A12182">
        <w:rPr>
          <w:rFonts w:eastAsia="宋体"/>
          <w:color w:val="000000" w:themeColor="text1"/>
          <w:szCs w:val="24"/>
          <w:lang w:eastAsia="zh-CN"/>
        </w:rPr>
        <w:t>vivo</w:t>
      </w:r>
      <w:r w:rsidR="00EC0E06">
        <w:rPr>
          <w:rFonts w:eastAsia="宋体"/>
          <w:color w:val="000000" w:themeColor="text1"/>
          <w:szCs w:val="24"/>
          <w:lang w:eastAsia="zh-CN"/>
        </w:rPr>
        <w:t xml:space="preserve"> Huawei Ericsson)</w:t>
      </w:r>
    </w:p>
    <w:p w14:paraId="351A18B6" w14:textId="39EA49BE" w:rsidR="00B37845" w:rsidRPr="00A12182" w:rsidRDefault="003726E6"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sidRPr="00A12182">
        <w:rPr>
          <w:rFonts w:eastAsia="宋体"/>
          <w:color w:val="000000" w:themeColor="text1"/>
          <w:szCs w:val="24"/>
          <w:lang w:eastAsia="zh-CN"/>
        </w:rPr>
        <w:t>No need</w:t>
      </w:r>
      <w:r w:rsidRPr="00A12182">
        <w:rPr>
          <w:rFonts w:eastAsia="宋体" w:hint="eastAsia"/>
          <w:color w:val="000000" w:themeColor="text1"/>
          <w:szCs w:val="24"/>
          <w:lang w:eastAsia="zh-CN"/>
        </w:rPr>
        <w:t xml:space="preserve"> </w:t>
      </w:r>
      <w:proofErr w:type="gramStart"/>
      <w:r w:rsidRPr="00A12182">
        <w:rPr>
          <w:rFonts w:eastAsia="宋体" w:hint="eastAsia"/>
          <w:color w:val="000000" w:themeColor="text1"/>
          <w:szCs w:val="24"/>
          <w:lang w:eastAsia="zh-CN"/>
        </w:rPr>
        <w:t>define</w:t>
      </w:r>
      <w:proofErr w:type="gramEnd"/>
      <w:r w:rsidR="00A725B3">
        <w:rPr>
          <w:rFonts w:eastAsia="宋体"/>
          <w:color w:val="000000" w:themeColor="text1"/>
          <w:szCs w:val="24"/>
          <w:lang w:eastAsia="zh-CN"/>
        </w:rPr>
        <w:t xml:space="preserve"> </w:t>
      </w:r>
      <w:r w:rsidR="00EE7F5A">
        <w:rPr>
          <w:rFonts w:eastAsia="宋体"/>
          <w:color w:val="000000" w:themeColor="text1"/>
          <w:szCs w:val="24"/>
          <w:lang w:eastAsia="zh-CN"/>
        </w:rPr>
        <w:t xml:space="preserve">any </w:t>
      </w:r>
      <w:r w:rsidRPr="00A12182">
        <w:rPr>
          <w:rFonts w:eastAsia="宋体" w:hint="eastAsia"/>
          <w:color w:val="000000" w:themeColor="text1"/>
          <w:szCs w:val="24"/>
          <w:lang w:eastAsia="zh-CN"/>
        </w:rPr>
        <w:t xml:space="preserve">LR measurement requirements </w:t>
      </w:r>
      <w:r w:rsidR="00EE7F5A">
        <w:rPr>
          <w:rFonts w:eastAsia="宋体"/>
          <w:color w:val="000000" w:themeColor="text1"/>
          <w:szCs w:val="24"/>
          <w:lang w:eastAsia="zh-CN"/>
        </w:rPr>
        <w:t xml:space="preserve">when </w:t>
      </w:r>
      <w:r w:rsidR="0020188C">
        <w:rPr>
          <w:rFonts w:eastAsia="宋体"/>
          <w:color w:val="000000" w:themeColor="text1"/>
          <w:szCs w:val="24"/>
          <w:lang w:eastAsia="zh-CN"/>
        </w:rPr>
        <w:t xml:space="preserve">a </w:t>
      </w:r>
      <w:r w:rsidR="00EE7F5A">
        <w:rPr>
          <w:rFonts w:eastAsia="宋体"/>
          <w:color w:val="000000" w:themeColor="text1"/>
          <w:szCs w:val="24"/>
          <w:lang w:eastAsia="zh-CN"/>
        </w:rPr>
        <w:t xml:space="preserve">UE is at </w:t>
      </w:r>
      <w:r w:rsidR="00AB18FF" w:rsidRPr="00A12182">
        <w:rPr>
          <w:rFonts w:eastAsia="宋体"/>
          <w:color w:val="000000" w:themeColor="text1"/>
          <w:szCs w:val="24"/>
          <w:lang w:eastAsia="zh-CN"/>
        </w:rPr>
        <w:t>legacy case</w:t>
      </w:r>
      <w:r w:rsidRPr="00A12182">
        <w:rPr>
          <w:rFonts w:eastAsia="宋体"/>
          <w:color w:val="000000" w:themeColor="text1"/>
          <w:szCs w:val="24"/>
          <w:lang w:eastAsia="zh-CN"/>
        </w:rPr>
        <w:t xml:space="preserve"> </w:t>
      </w:r>
      <w:r w:rsidR="00994DC0" w:rsidRPr="00A12182">
        <w:rPr>
          <w:rFonts w:eastAsia="宋体"/>
          <w:color w:val="000000" w:themeColor="text1"/>
          <w:szCs w:val="24"/>
          <w:lang w:eastAsia="zh-CN"/>
        </w:rPr>
        <w:t>(</w:t>
      </w:r>
      <w:r w:rsidR="006D268C" w:rsidRPr="00A12182">
        <w:rPr>
          <w:rFonts w:eastAsia="宋体"/>
          <w:color w:val="000000" w:themeColor="text1"/>
          <w:szCs w:val="24"/>
          <w:lang w:eastAsia="zh-CN"/>
        </w:rPr>
        <w:t>vivo</w:t>
      </w:r>
      <w:r w:rsidR="006D268C">
        <w:rPr>
          <w:rFonts w:eastAsia="宋体"/>
          <w:color w:val="000000" w:themeColor="text1"/>
          <w:szCs w:val="24"/>
          <w:lang w:eastAsia="zh-CN"/>
        </w:rPr>
        <w:t xml:space="preserve"> Huawei</w:t>
      </w:r>
      <w:r w:rsidR="00994DC0" w:rsidRPr="00A12182">
        <w:rPr>
          <w:rFonts w:eastAsia="宋体"/>
          <w:color w:val="000000" w:themeColor="text1"/>
          <w:szCs w:val="24"/>
          <w:lang w:eastAsia="zh-CN"/>
        </w:rPr>
        <w:t>)</w:t>
      </w:r>
    </w:p>
    <w:p w14:paraId="1AA31CE9" w14:textId="77777777" w:rsidR="00B97CBF" w:rsidRPr="00B97CBF" w:rsidRDefault="00B97CBF" w:rsidP="00B97CBF">
      <w:pPr>
        <w:spacing w:after="120"/>
        <w:rPr>
          <w:rFonts w:eastAsiaTheme="minorEastAsia"/>
          <w:i/>
          <w:color w:val="000000" w:themeColor="text1"/>
          <w:lang w:val="en-US" w:eastAsia="zh-CN"/>
        </w:rPr>
      </w:pPr>
      <w:r w:rsidRPr="00B97CBF">
        <w:rPr>
          <w:rFonts w:eastAsiaTheme="minorEastAsia"/>
          <w:i/>
          <w:color w:val="000000" w:themeColor="text1"/>
          <w:lang w:val="en-US" w:eastAsia="zh-CN"/>
        </w:rPr>
        <w:t>Background:</w:t>
      </w:r>
    </w:p>
    <w:p w14:paraId="7E98C971" w14:textId="77777777" w:rsidR="00B97CBF" w:rsidRPr="00B97CBF" w:rsidRDefault="00B97CBF" w:rsidP="00311F5E">
      <w:pPr>
        <w:pStyle w:val="aff7"/>
        <w:numPr>
          <w:ilvl w:val="0"/>
          <w:numId w:val="23"/>
        </w:numPr>
        <w:spacing w:after="120"/>
        <w:ind w:firstLineChars="0"/>
        <w:rPr>
          <w:rFonts w:eastAsiaTheme="minorEastAsia"/>
          <w:i/>
          <w:color w:val="000000" w:themeColor="text1"/>
          <w:lang w:val="en-US" w:eastAsia="zh-CN"/>
        </w:rPr>
      </w:pPr>
      <w:r w:rsidRPr="00B97CBF">
        <w:rPr>
          <w:rFonts w:eastAsiaTheme="minorEastAsia"/>
          <w:i/>
          <w:color w:val="000000" w:themeColor="text1"/>
          <w:lang w:val="en-US" w:eastAsia="zh-CN"/>
        </w:rPr>
        <w:t>Summary of entry/exit conditions based on existing RAN2’s agreements</w:t>
      </w:r>
    </w:p>
    <w:tbl>
      <w:tblPr>
        <w:tblStyle w:val="afe"/>
        <w:tblW w:w="0" w:type="auto"/>
        <w:tblLook w:val="04A0" w:firstRow="1" w:lastRow="0" w:firstColumn="1" w:lastColumn="0" w:noHBand="0" w:noVBand="1"/>
      </w:tblPr>
      <w:tblGrid>
        <w:gridCol w:w="2407"/>
        <w:gridCol w:w="2408"/>
        <w:gridCol w:w="2408"/>
      </w:tblGrid>
      <w:tr w:rsidR="00B97CBF" w14:paraId="6262A293" w14:textId="77777777" w:rsidTr="00B70ED5">
        <w:tc>
          <w:tcPr>
            <w:tcW w:w="2407" w:type="dxa"/>
          </w:tcPr>
          <w:p w14:paraId="4674FA19" w14:textId="77777777" w:rsidR="00B97CBF" w:rsidRDefault="00B97CBF" w:rsidP="00B70ED5">
            <w:pPr>
              <w:rPr>
                <w:rFonts w:eastAsiaTheme="minorEastAsia" w:cstheme="minorBidi"/>
                <w:b/>
                <w:color w:val="000000" w:themeColor="text1"/>
                <w:szCs w:val="22"/>
                <w:lang w:eastAsia="zh-CN"/>
              </w:rPr>
            </w:pPr>
            <w:r>
              <w:rPr>
                <w:rFonts w:eastAsiaTheme="minorEastAsia" w:cstheme="minorBidi"/>
                <w:b/>
                <w:color w:val="000000" w:themeColor="text1"/>
                <w:szCs w:val="22"/>
                <w:lang w:eastAsia="zh-CN"/>
              </w:rPr>
              <w:t xml:space="preserve">Case </w:t>
            </w:r>
          </w:p>
        </w:tc>
        <w:tc>
          <w:tcPr>
            <w:tcW w:w="2408" w:type="dxa"/>
          </w:tcPr>
          <w:p w14:paraId="10AB6947" w14:textId="77777777" w:rsidR="00B97CBF" w:rsidRDefault="00B97CBF" w:rsidP="00B70ED5">
            <w:pPr>
              <w:rPr>
                <w:rFonts w:eastAsiaTheme="minorEastAsia" w:cstheme="minorBidi"/>
                <w:b/>
                <w:color w:val="000000" w:themeColor="text1"/>
                <w:szCs w:val="22"/>
                <w:lang w:eastAsia="zh-CN"/>
              </w:rPr>
            </w:pPr>
            <w:r>
              <w:rPr>
                <w:rFonts w:eastAsiaTheme="minorEastAsia" w:cstheme="minorBidi"/>
                <w:b/>
                <w:color w:val="000000" w:themeColor="text1"/>
                <w:szCs w:val="22"/>
                <w:lang w:eastAsia="zh-CN"/>
              </w:rPr>
              <w:t xml:space="preserve">Entry conditions </w:t>
            </w:r>
          </w:p>
        </w:tc>
        <w:tc>
          <w:tcPr>
            <w:tcW w:w="2408" w:type="dxa"/>
          </w:tcPr>
          <w:p w14:paraId="1AF27441" w14:textId="77777777" w:rsidR="00B97CBF" w:rsidRDefault="00B97CBF" w:rsidP="00B70ED5">
            <w:pPr>
              <w:rPr>
                <w:rFonts w:eastAsiaTheme="minorEastAsia" w:cstheme="minorBidi"/>
                <w:b/>
                <w:color w:val="000000" w:themeColor="text1"/>
                <w:szCs w:val="22"/>
                <w:lang w:eastAsia="zh-CN"/>
              </w:rPr>
            </w:pPr>
            <w:r>
              <w:rPr>
                <w:rFonts w:eastAsiaTheme="minorEastAsia" w:cstheme="minorBidi" w:hint="eastAsia"/>
                <w:b/>
                <w:color w:val="000000" w:themeColor="text1"/>
                <w:szCs w:val="22"/>
                <w:lang w:eastAsia="zh-CN"/>
              </w:rPr>
              <w:t>E</w:t>
            </w:r>
            <w:r>
              <w:rPr>
                <w:rFonts w:eastAsiaTheme="minorEastAsia" w:cstheme="minorBidi"/>
                <w:b/>
                <w:color w:val="000000" w:themeColor="text1"/>
                <w:szCs w:val="22"/>
                <w:lang w:eastAsia="zh-CN"/>
              </w:rPr>
              <w:t>xit conditions</w:t>
            </w:r>
          </w:p>
        </w:tc>
      </w:tr>
      <w:tr w:rsidR="00B97CBF" w:rsidRPr="00A91100" w14:paraId="1C4695C4" w14:textId="77777777" w:rsidTr="00B70ED5">
        <w:tc>
          <w:tcPr>
            <w:tcW w:w="2407" w:type="dxa"/>
          </w:tcPr>
          <w:p w14:paraId="7D03CDBF" w14:textId="77777777" w:rsidR="00B97CBF" w:rsidRPr="00A91100" w:rsidRDefault="00B97CBF"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L</w:t>
            </w:r>
            <w:r w:rsidRPr="00A91100">
              <w:rPr>
                <w:rFonts w:eastAsiaTheme="minorEastAsia" w:cstheme="minorBidi"/>
                <w:bCs/>
                <w:color w:val="000000" w:themeColor="text1"/>
                <w:sz w:val="16"/>
                <w:szCs w:val="16"/>
                <w:lang w:eastAsia="zh-CN"/>
              </w:rPr>
              <w:t xml:space="preserve">P-WUS monitoring </w:t>
            </w:r>
          </w:p>
        </w:tc>
        <w:tc>
          <w:tcPr>
            <w:tcW w:w="2408" w:type="dxa"/>
          </w:tcPr>
          <w:p w14:paraId="15F90B41" w14:textId="77777777" w:rsidR="00B97CBF" w:rsidRPr="00A91100" w:rsidRDefault="00B97CBF"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M</w:t>
            </w:r>
            <w:r w:rsidRPr="00A91100">
              <w:rPr>
                <w:rFonts w:eastAsiaTheme="minorEastAsia" w:cstheme="minorBidi"/>
                <w:bCs/>
                <w:color w:val="000000" w:themeColor="text1"/>
                <w:sz w:val="16"/>
                <w:szCs w:val="16"/>
                <w:lang w:eastAsia="zh-CN"/>
              </w:rPr>
              <w:t xml:space="preserve">R threshold and </w:t>
            </w:r>
            <w:r>
              <w:rPr>
                <w:rFonts w:eastAsiaTheme="minorEastAsia" w:cstheme="minorBidi"/>
                <w:bCs/>
                <w:color w:val="000000" w:themeColor="text1"/>
                <w:sz w:val="16"/>
                <w:szCs w:val="16"/>
                <w:lang w:eastAsia="zh-CN"/>
              </w:rPr>
              <w:t xml:space="preserve">optional </w:t>
            </w:r>
            <w:r w:rsidRPr="00A91100">
              <w:rPr>
                <w:rFonts w:eastAsiaTheme="minorEastAsia" w:cstheme="minorBidi"/>
                <w:bCs/>
                <w:color w:val="000000" w:themeColor="text1"/>
                <w:sz w:val="16"/>
                <w:szCs w:val="16"/>
                <w:lang w:eastAsia="zh-CN"/>
              </w:rPr>
              <w:t xml:space="preserve">LR threshold </w:t>
            </w:r>
          </w:p>
        </w:tc>
        <w:tc>
          <w:tcPr>
            <w:tcW w:w="2408" w:type="dxa"/>
          </w:tcPr>
          <w:p w14:paraId="0E3181A0" w14:textId="77777777" w:rsidR="00B97CBF" w:rsidRPr="00A91100" w:rsidRDefault="00B97CBF" w:rsidP="00B70ED5">
            <w:pPr>
              <w:rPr>
                <w:rFonts w:eastAsiaTheme="minorEastAsia" w:cstheme="minorBidi"/>
                <w:bCs/>
                <w:color w:val="000000" w:themeColor="text1"/>
                <w:sz w:val="16"/>
                <w:szCs w:val="16"/>
                <w:lang w:eastAsia="zh-CN"/>
              </w:rPr>
            </w:pPr>
            <w:r w:rsidRPr="00A91100">
              <w:rPr>
                <w:rFonts w:eastAsiaTheme="minorEastAsia" w:cstheme="minorBidi"/>
                <w:bCs/>
                <w:color w:val="000000" w:themeColor="text1"/>
                <w:sz w:val="16"/>
                <w:szCs w:val="16"/>
                <w:lang w:eastAsia="zh-CN"/>
              </w:rPr>
              <w:t xml:space="preserve">LR threshold </w:t>
            </w:r>
          </w:p>
        </w:tc>
      </w:tr>
      <w:tr w:rsidR="00B97CBF" w:rsidRPr="00A91100" w14:paraId="038CC669" w14:textId="77777777" w:rsidTr="00B70ED5">
        <w:tc>
          <w:tcPr>
            <w:tcW w:w="2407" w:type="dxa"/>
          </w:tcPr>
          <w:p w14:paraId="5AEC5459" w14:textId="77777777" w:rsidR="00B97CBF" w:rsidRPr="00A91100" w:rsidRDefault="00B97CBF"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R</w:t>
            </w:r>
            <w:r w:rsidRPr="00A91100">
              <w:rPr>
                <w:rFonts w:eastAsiaTheme="minorEastAsia" w:cstheme="minorBidi"/>
                <w:bCs/>
                <w:color w:val="000000" w:themeColor="text1"/>
                <w:sz w:val="16"/>
                <w:szCs w:val="16"/>
                <w:lang w:eastAsia="zh-CN"/>
              </w:rPr>
              <w:t xml:space="preserve">RM measurement </w:t>
            </w:r>
            <w:r>
              <w:rPr>
                <w:rFonts w:eastAsiaTheme="minorEastAsia" w:cstheme="minorBidi"/>
                <w:bCs/>
                <w:color w:val="000000" w:themeColor="text1"/>
                <w:sz w:val="16"/>
                <w:szCs w:val="16"/>
                <w:lang w:eastAsia="zh-CN"/>
              </w:rPr>
              <w:t xml:space="preserve">fully </w:t>
            </w:r>
            <w:r w:rsidRPr="00A91100">
              <w:rPr>
                <w:rFonts w:eastAsiaTheme="minorEastAsia" w:cstheme="minorBidi"/>
                <w:bCs/>
                <w:color w:val="000000" w:themeColor="text1"/>
                <w:sz w:val="16"/>
                <w:szCs w:val="16"/>
                <w:lang w:eastAsia="zh-CN"/>
              </w:rPr>
              <w:t xml:space="preserve">offloading </w:t>
            </w:r>
            <w:r>
              <w:rPr>
                <w:rFonts w:eastAsiaTheme="minorEastAsia" w:cstheme="minorBidi"/>
                <w:bCs/>
                <w:color w:val="000000" w:themeColor="text1"/>
                <w:sz w:val="16"/>
                <w:szCs w:val="16"/>
                <w:lang w:eastAsia="zh-CN"/>
              </w:rPr>
              <w:t>(Case 1)</w:t>
            </w:r>
          </w:p>
        </w:tc>
        <w:tc>
          <w:tcPr>
            <w:tcW w:w="2408" w:type="dxa"/>
          </w:tcPr>
          <w:p w14:paraId="376CB37F" w14:textId="77777777" w:rsidR="00B97CBF" w:rsidRPr="00A91100" w:rsidRDefault="00B97CBF"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M</w:t>
            </w:r>
            <w:r w:rsidRPr="00A91100">
              <w:rPr>
                <w:rFonts w:eastAsiaTheme="minorEastAsia" w:cstheme="minorBidi"/>
                <w:bCs/>
                <w:color w:val="000000" w:themeColor="text1"/>
                <w:sz w:val="16"/>
                <w:szCs w:val="16"/>
                <w:lang w:eastAsia="zh-CN"/>
              </w:rPr>
              <w:t xml:space="preserve">R threshold </w:t>
            </w:r>
            <w:r>
              <w:rPr>
                <w:rFonts w:eastAsiaTheme="minorEastAsia" w:cstheme="minorBidi"/>
                <w:bCs/>
                <w:color w:val="000000" w:themeColor="text1"/>
                <w:sz w:val="16"/>
                <w:szCs w:val="16"/>
                <w:lang w:eastAsia="zh-CN"/>
              </w:rPr>
              <w:t>and optional LR threshold</w:t>
            </w:r>
          </w:p>
        </w:tc>
        <w:tc>
          <w:tcPr>
            <w:tcW w:w="2408" w:type="dxa"/>
          </w:tcPr>
          <w:p w14:paraId="602EEED2" w14:textId="77777777" w:rsidR="00B97CBF" w:rsidRPr="00A91100" w:rsidRDefault="00B97CBF"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L</w:t>
            </w:r>
            <w:r w:rsidRPr="00A91100">
              <w:rPr>
                <w:rFonts w:eastAsiaTheme="minorEastAsia" w:cstheme="minorBidi"/>
                <w:bCs/>
                <w:color w:val="000000" w:themeColor="text1"/>
                <w:sz w:val="16"/>
                <w:szCs w:val="16"/>
                <w:lang w:eastAsia="zh-CN"/>
              </w:rPr>
              <w:t xml:space="preserve">R threshold </w:t>
            </w:r>
          </w:p>
        </w:tc>
      </w:tr>
      <w:tr w:rsidR="00B97CBF" w:rsidRPr="00A91100" w14:paraId="3EF59F27" w14:textId="77777777" w:rsidTr="00B70ED5">
        <w:tc>
          <w:tcPr>
            <w:tcW w:w="2407" w:type="dxa"/>
          </w:tcPr>
          <w:p w14:paraId="4AA44EA2" w14:textId="77777777" w:rsidR="00B97CBF" w:rsidRPr="00A91100" w:rsidRDefault="00B97CBF" w:rsidP="00B70ED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RRM measurement relaxation (Case 3)</w:t>
            </w:r>
          </w:p>
        </w:tc>
        <w:tc>
          <w:tcPr>
            <w:tcW w:w="2408" w:type="dxa"/>
          </w:tcPr>
          <w:p w14:paraId="1C69884D" w14:textId="77777777" w:rsidR="00B97CBF" w:rsidRPr="00A91100" w:rsidRDefault="00B97CBF" w:rsidP="00B70ED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FFS</w:t>
            </w:r>
          </w:p>
        </w:tc>
        <w:tc>
          <w:tcPr>
            <w:tcW w:w="2408" w:type="dxa"/>
          </w:tcPr>
          <w:p w14:paraId="179EB795" w14:textId="77777777" w:rsidR="00B97CBF" w:rsidRPr="00A91100" w:rsidRDefault="00B97CBF" w:rsidP="00B70ED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FFS</w:t>
            </w:r>
          </w:p>
        </w:tc>
      </w:tr>
    </w:tbl>
    <w:p w14:paraId="7887FEC3" w14:textId="1B470054" w:rsidR="00B97CBF" w:rsidRDefault="00B97CBF">
      <w:pPr>
        <w:rPr>
          <w:rFonts w:eastAsiaTheme="minorEastAsia"/>
          <w:i/>
          <w:color w:val="000000" w:themeColor="text1"/>
          <w:lang w:val="en-US" w:eastAsia="zh-CN"/>
        </w:rPr>
      </w:pPr>
    </w:p>
    <w:p w14:paraId="0B6196A7" w14:textId="77777777" w:rsidR="00A4754C" w:rsidRDefault="00A4754C" w:rsidP="00A4754C">
      <w:pPr>
        <w:rPr>
          <w:rFonts w:eastAsiaTheme="minorEastAsia"/>
          <w:i/>
          <w:color w:val="000000" w:themeColor="text1"/>
          <w:lang w:val="en-US" w:eastAsia="zh-CN"/>
        </w:rPr>
      </w:pPr>
      <w:r>
        <w:rPr>
          <w:rFonts w:eastAsiaTheme="minorEastAsia" w:hint="eastAsia"/>
          <w:i/>
          <w:color w:val="000000" w:themeColor="text1"/>
          <w:lang w:val="en-US" w:eastAsia="zh-CN"/>
        </w:rPr>
        <w:t>Note</w:t>
      </w:r>
      <w:r>
        <w:rPr>
          <w:rFonts w:eastAsiaTheme="minorEastAsia"/>
          <w:i/>
          <w:color w:val="000000" w:themeColor="text1"/>
          <w:lang w:val="en-US" w:eastAsia="zh-CN"/>
        </w:rPr>
        <w:t xml:space="preserve">: update the title to discuss the LP-WUR status at legacy state, not only for </w:t>
      </w:r>
      <w:r w:rsidRPr="00C739C1">
        <w:rPr>
          <w:rFonts w:eastAsiaTheme="minorEastAsia" w:hint="eastAsia"/>
          <w:i/>
          <w:color w:val="000000" w:themeColor="text1"/>
          <w:lang w:val="en-US" w:eastAsia="zh-CN"/>
        </w:rPr>
        <w:t>before entering LP-WUS monitoring or after exiting LP-WUS monitoring</w:t>
      </w:r>
    </w:p>
    <w:p w14:paraId="351A18B7" w14:textId="6B3F5AB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AF0231E" w14:textId="77777777" w:rsidR="00857755" w:rsidRPr="004C00F4" w:rsidRDefault="00857755">
      <w:pPr>
        <w:rPr>
          <w:i/>
          <w:color w:val="000000" w:themeColor="text1"/>
          <w:szCs w:val="24"/>
          <w:lang w:eastAsia="zh-CN"/>
        </w:rPr>
      </w:pPr>
      <w:r w:rsidRPr="004C00F4">
        <w:rPr>
          <w:i/>
          <w:color w:val="000000" w:themeColor="text1"/>
          <w:szCs w:val="24"/>
          <w:lang w:eastAsia="zh-CN"/>
        </w:rPr>
        <w:t>Check the following:</w:t>
      </w:r>
    </w:p>
    <w:p w14:paraId="7491AFD6" w14:textId="77777777" w:rsidR="003C6BA9" w:rsidRDefault="00857755">
      <w:pPr>
        <w:rPr>
          <w:i/>
          <w:color w:val="000000" w:themeColor="text1"/>
          <w:szCs w:val="24"/>
          <w:lang w:eastAsia="zh-CN"/>
        </w:rPr>
      </w:pPr>
      <w:r w:rsidRPr="00857755">
        <w:rPr>
          <w:rFonts w:hint="eastAsia"/>
          <w:i/>
          <w:color w:val="000000" w:themeColor="text1"/>
          <w:szCs w:val="24"/>
          <w:lang w:eastAsia="zh-CN"/>
        </w:rPr>
        <w:t>LP-WUR is ON for serving cell measurement, but when</w:t>
      </w:r>
      <w:r w:rsidRPr="00857755">
        <w:rPr>
          <w:i/>
          <w:color w:val="000000" w:themeColor="text1"/>
          <w:szCs w:val="24"/>
          <w:lang w:eastAsia="zh-CN"/>
        </w:rPr>
        <w:t>,</w:t>
      </w:r>
      <w:r w:rsidRPr="00857755">
        <w:rPr>
          <w:rFonts w:hint="eastAsia"/>
          <w:i/>
          <w:color w:val="000000" w:themeColor="text1"/>
          <w:szCs w:val="24"/>
          <w:lang w:eastAsia="zh-CN"/>
        </w:rPr>
        <w:t xml:space="preserve"> how to turn on</w:t>
      </w:r>
      <w:r w:rsidRPr="00857755">
        <w:rPr>
          <w:i/>
          <w:color w:val="000000" w:themeColor="text1"/>
          <w:szCs w:val="24"/>
          <w:lang w:eastAsia="zh-CN"/>
        </w:rPr>
        <w:t xml:space="preserve"> </w:t>
      </w:r>
      <w:r w:rsidRPr="00857755">
        <w:rPr>
          <w:rFonts w:hint="eastAsia"/>
          <w:i/>
          <w:color w:val="000000" w:themeColor="text1"/>
          <w:szCs w:val="24"/>
          <w:lang w:eastAsia="zh-CN"/>
        </w:rPr>
        <w:t>LR</w:t>
      </w:r>
      <w:r w:rsidRPr="00857755">
        <w:rPr>
          <w:i/>
          <w:color w:val="000000" w:themeColor="text1"/>
          <w:szCs w:val="24"/>
          <w:lang w:eastAsia="zh-CN"/>
        </w:rPr>
        <w:t xml:space="preserve"> and the duration of “ON”</w:t>
      </w:r>
      <w:r w:rsidRPr="00857755">
        <w:rPr>
          <w:rFonts w:hint="eastAsia"/>
          <w:i/>
          <w:color w:val="000000" w:themeColor="text1"/>
          <w:szCs w:val="24"/>
          <w:lang w:eastAsia="zh-CN"/>
        </w:rPr>
        <w:t xml:space="preserve"> for serving cell measurement is up to UE implementation</w:t>
      </w:r>
      <w:r w:rsidRPr="00857755">
        <w:rPr>
          <w:i/>
          <w:color w:val="000000" w:themeColor="text1"/>
          <w:szCs w:val="24"/>
          <w:lang w:eastAsia="zh-CN"/>
        </w:rPr>
        <w:t xml:space="preserve">, </w:t>
      </w:r>
      <w:r w:rsidR="00590469">
        <w:rPr>
          <w:i/>
          <w:color w:val="000000" w:themeColor="text1"/>
          <w:szCs w:val="24"/>
          <w:lang w:eastAsia="zh-CN"/>
        </w:rPr>
        <w:t xml:space="preserve">and </w:t>
      </w:r>
      <w:r w:rsidRPr="00857755">
        <w:rPr>
          <w:i/>
          <w:color w:val="000000" w:themeColor="text1"/>
          <w:szCs w:val="24"/>
          <w:lang w:eastAsia="zh-CN"/>
        </w:rPr>
        <w:t>no</w:t>
      </w:r>
      <w:r w:rsidR="00E06254">
        <w:rPr>
          <w:i/>
          <w:color w:val="000000" w:themeColor="text1"/>
          <w:szCs w:val="24"/>
          <w:lang w:eastAsia="zh-CN"/>
        </w:rPr>
        <w:t xml:space="preserve"> LP-WUR</w:t>
      </w:r>
      <w:r w:rsidRPr="00857755">
        <w:rPr>
          <w:i/>
          <w:color w:val="000000" w:themeColor="text1"/>
          <w:szCs w:val="24"/>
          <w:lang w:eastAsia="zh-CN"/>
        </w:rPr>
        <w:t xml:space="preserve"> requirement will be applied.</w:t>
      </w:r>
    </w:p>
    <w:p w14:paraId="21549570" w14:textId="7D27A27E" w:rsidR="008A29D0" w:rsidRPr="00857755" w:rsidRDefault="00857755">
      <w:pPr>
        <w:rPr>
          <w:rFonts w:eastAsiaTheme="minorEastAsia"/>
          <w:i/>
          <w:color w:val="000000" w:themeColor="text1"/>
          <w:lang w:val="en-US" w:eastAsia="zh-CN"/>
        </w:rPr>
      </w:pPr>
      <w:r w:rsidRPr="00857755">
        <w:rPr>
          <w:i/>
          <w:color w:val="000000" w:themeColor="text1"/>
          <w:szCs w:val="24"/>
          <w:lang w:eastAsia="zh-CN"/>
        </w:rPr>
        <w:t xml:space="preserve"> </w:t>
      </w:r>
    </w:p>
    <w:p w14:paraId="351A18BC" w14:textId="3A6B145D" w:rsidR="00B37845" w:rsidRDefault="00994DC0">
      <w:pPr>
        <w:rPr>
          <w:b/>
          <w:color w:val="000000" w:themeColor="text1"/>
          <w:u w:val="single"/>
          <w:lang w:eastAsia="ko-KR"/>
        </w:rPr>
      </w:pPr>
      <w:r>
        <w:rPr>
          <w:b/>
          <w:color w:val="000000" w:themeColor="text1"/>
          <w:u w:val="single"/>
          <w:lang w:eastAsia="ko-KR"/>
        </w:rPr>
        <w:lastRenderedPageBreak/>
        <w:t>Issue 1-1-</w:t>
      </w:r>
      <w:r w:rsidR="00286C24">
        <w:rPr>
          <w:b/>
          <w:color w:val="000000" w:themeColor="text1"/>
          <w:u w:val="single"/>
          <w:lang w:eastAsia="zh-CN"/>
        </w:rPr>
        <w:t>10</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14:paraId="351A18BD"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19BCC43" w14:textId="54D6794F" w:rsidR="00763AC5" w:rsidRDefault="00763AC5"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C62F62">
        <w:rPr>
          <w:rFonts w:eastAsia="宋体"/>
          <w:color w:val="000000" w:themeColor="text1"/>
          <w:szCs w:val="24"/>
          <w:lang w:eastAsia="zh-CN"/>
        </w:rPr>
        <w:t xml:space="preserve">P1: </w:t>
      </w:r>
      <w:r w:rsidR="00C62F62" w:rsidRPr="00C62F62">
        <w:rPr>
          <w:rFonts w:eastAsiaTheme="minorEastAsia"/>
          <w:bCs/>
          <w:color w:val="000000"/>
          <w:lang w:val="en-US" w:eastAsia="zh-CN"/>
        </w:rPr>
        <w:t>Support relaxed higher priority frequency layer search</w:t>
      </w:r>
      <w:r w:rsidR="00C62F62" w:rsidRPr="00C62F62">
        <w:rPr>
          <w:rFonts w:eastAsia="宋体"/>
          <w:color w:val="000000" w:themeColor="text1"/>
          <w:szCs w:val="24"/>
          <w:lang w:eastAsia="zh-CN"/>
        </w:rPr>
        <w:t xml:space="preserve"> </w:t>
      </w:r>
      <w:r w:rsidRPr="00C62F62">
        <w:rPr>
          <w:rFonts w:eastAsia="宋体"/>
          <w:color w:val="000000" w:themeColor="text1"/>
          <w:szCs w:val="24"/>
          <w:lang w:eastAsia="zh-CN"/>
        </w:rPr>
        <w:t>(</w:t>
      </w:r>
      <w:proofErr w:type="spellStart"/>
      <w:r w:rsidR="0076668E">
        <w:rPr>
          <w:rFonts w:eastAsia="宋体"/>
          <w:color w:val="000000" w:themeColor="text1"/>
          <w:szCs w:val="24"/>
          <w:lang w:eastAsia="zh-CN"/>
        </w:rPr>
        <w:t>xiaomi</w:t>
      </w:r>
      <w:proofErr w:type="spellEnd"/>
      <w:r w:rsidR="0076668E">
        <w:rPr>
          <w:rFonts w:eastAsia="宋体"/>
          <w:color w:val="000000" w:themeColor="text1"/>
          <w:szCs w:val="24"/>
          <w:lang w:eastAsia="zh-CN"/>
        </w:rPr>
        <w:t xml:space="preserve"> </w:t>
      </w:r>
      <w:r w:rsidRPr="00C62F62">
        <w:rPr>
          <w:rFonts w:eastAsia="宋体"/>
          <w:color w:val="000000" w:themeColor="text1"/>
          <w:szCs w:val="24"/>
          <w:lang w:eastAsia="zh-CN"/>
        </w:rPr>
        <w:t>CMCC</w:t>
      </w:r>
      <w:r w:rsidR="0076668E">
        <w:rPr>
          <w:rFonts w:eastAsia="宋体"/>
          <w:color w:val="000000" w:themeColor="text1"/>
          <w:szCs w:val="24"/>
          <w:lang w:eastAsia="zh-CN"/>
        </w:rPr>
        <w:t xml:space="preserve"> CT ZTE vivo</w:t>
      </w:r>
      <w:r w:rsidR="002E696D">
        <w:rPr>
          <w:rFonts w:eastAsia="宋体"/>
          <w:color w:val="000000" w:themeColor="text1"/>
          <w:szCs w:val="24"/>
          <w:lang w:eastAsia="zh-CN"/>
        </w:rPr>
        <w:t xml:space="preserve"> Ericsson</w:t>
      </w:r>
      <w:r w:rsidRPr="00C62F62">
        <w:rPr>
          <w:rFonts w:eastAsia="宋体"/>
          <w:color w:val="000000" w:themeColor="text1"/>
          <w:szCs w:val="24"/>
          <w:lang w:eastAsia="zh-CN"/>
        </w:rPr>
        <w:t>)</w:t>
      </w:r>
    </w:p>
    <w:p w14:paraId="7A3D1BC1" w14:textId="11294BB3" w:rsidR="00C62F62" w:rsidRPr="00C62F62" w:rsidRDefault="00C62F62"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P1-1 (CMCC)</w:t>
      </w:r>
    </w:p>
    <w:p w14:paraId="70F7DBFC" w14:textId="77777777" w:rsidR="00763AC5" w:rsidRPr="00763AC5" w:rsidRDefault="00763AC5"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sidRPr="00763AC5">
        <w:rPr>
          <w:rFonts w:eastAsia="宋体" w:hint="eastAsia"/>
          <w:color w:val="000000" w:themeColor="text1"/>
          <w:szCs w:val="24"/>
          <w:lang w:eastAsia="zh-CN"/>
        </w:rPr>
        <w:t>When fulling offloading case happens (Case#1), the relaxed higher priority layer measurement requirement can be applied, i.e., per higher priority layer within 1h</w:t>
      </w:r>
    </w:p>
    <w:p w14:paraId="6FBF54D8" w14:textId="77777777" w:rsidR="00763AC5" w:rsidRPr="00763AC5" w:rsidRDefault="00763AC5"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sidRPr="00763AC5">
        <w:rPr>
          <w:rFonts w:eastAsia="宋体" w:hint="eastAsia"/>
          <w:color w:val="000000" w:themeColor="text1"/>
          <w:szCs w:val="24"/>
          <w:lang w:eastAsia="zh-CN"/>
        </w:rPr>
        <w:t>When partial offloading case happens (Case#3), open to further discuss which higher priority layer measurement requirement should be applied</w:t>
      </w:r>
    </w:p>
    <w:p w14:paraId="376E7F9C" w14:textId="5334C5B4" w:rsidR="00BA357A" w:rsidRDefault="00BA357A"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A13191">
        <w:rPr>
          <w:rFonts w:eastAsia="宋体"/>
          <w:color w:val="000000" w:themeColor="text1"/>
          <w:szCs w:val="24"/>
          <w:lang w:eastAsia="zh-CN"/>
        </w:rPr>
        <w:t>P</w:t>
      </w:r>
      <w:r w:rsidR="0076668E">
        <w:rPr>
          <w:rFonts w:eastAsia="宋体"/>
          <w:color w:val="000000" w:themeColor="text1"/>
          <w:szCs w:val="24"/>
          <w:lang w:eastAsia="zh-CN"/>
        </w:rPr>
        <w:t>1</w:t>
      </w:r>
      <w:r w:rsidR="00A36505">
        <w:rPr>
          <w:rFonts w:eastAsia="宋体"/>
          <w:color w:val="000000" w:themeColor="text1"/>
          <w:szCs w:val="24"/>
          <w:lang w:eastAsia="zh-CN"/>
        </w:rPr>
        <w:t>-2</w:t>
      </w:r>
      <w:r w:rsidRPr="00A13191">
        <w:rPr>
          <w:rFonts w:eastAsia="宋体"/>
          <w:color w:val="000000" w:themeColor="text1"/>
          <w:szCs w:val="24"/>
          <w:lang w:eastAsia="zh-CN"/>
        </w:rPr>
        <w:t>:</w:t>
      </w:r>
      <w:r w:rsidR="00A13191" w:rsidRPr="0076668E">
        <w:rPr>
          <w:rFonts w:eastAsia="宋体"/>
          <w:color w:val="000000" w:themeColor="text1"/>
          <w:szCs w:val="24"/>
          <w:lang w:eastAsia="zh-CN"/>
        </w:rPr>
        <w:t xml:space="preserve"> </w:t>
      </w:r>
      <w:r w:rsidR="00757BB2" w:rsidRPr="0076668E">
        <w:rPr>
          <w:rFonts w:eastAsia="宋体"/>
          <w:color w:val="000000" w:themeColor="text1"/>
          <w:szCs w:val="24"/>
          <w:lang w:eastAsia="zh-CN"/>
        </w:rPr>
        <w:t>F</w:t>
      </w:r>
      <w:r w:rsidR="00A13191" w:rsidRPr="0076668E">
        <w:rPr>
          <w:rFonts w:eastAsia="宋体"/>
          <w:color w:val="000000" w:themeColor="text1"/>
          <w:szCs w:val="24"/>
          <w:lang w:eastAsia="zh-CN"/>
        </w:rPr>
        <w:t>or case 1 and case 3, when the serving cell is above threshold for inter-frequency neighbour cell measurement, existing relaxed requirements K2*</w:t>
      </w:r>
      <w:proofErr w:type="spellStart"/>
      <w:r w:rsidR="00A13191" w:rsidRPr="0076668E">
        <w:rPr>
          <w:rFonts w:eastAsia="宋体"/>
          <w:color w:val="000000" w:themeColor="text1"/>
          <w:szCs w:val="24"/>
          <w:lang w:eastAsia="zh-CN"/>
        </w:rPr>
        <w:t>Thigher_priority_search</w:t>
      </w:r>
      <w:proofErr w:type="spellEnd"/>
      <w:r w:rsidR="00A13191" w:rsidRPr="0076668E">
        <w:rPr>
          <w:rFonts w:eastAsia="宋体"/>
          <w:color w:val="000000" w:themeColor="text1"/>
          <w:szCs w:val="24"/>
          <w:lang w:eastAsia="zh-CN"/>
        </w:rPr>
        <w:t xml:space="preserve"> </w:t>
      </w:r>
      <w:proofErr w:type="gramStart"/>
      <w:r w:rsidR="00A13191" w:rsidRPr="0076668E">
        <w:rPr>
          <w:rFonts w:eastAsia="宋体"/>
          <w:color w:val="000000" w:themeColor="text1"/>
          <w:szCs w:val="24"/>
          <w:lang w:eastAsia="zh-CN"/>
        </w:rPr>
        <w:t>are</w:t>
      </w:r>
      <w:proofErr w:type="gramEnd"/>
      <w:r w:rsidR="00A13191" w:rsidRPr="0076668E">
        <w:rPr>
          <w:rFonts w:eastAsia="宋体"/>
          <w:color w:val="000000" w:themeColor="text1"/>
          <w:szCs w:val="24"/>
          <w:lang w:eastAsia="zh-CN"/>
        </w:rPr>
        <w:t xml:space="preserve"> re-used for higher priority frequency search. </w:t>
      </w:r>
      <w:r w:rsidRPr="00A13191">
        <w:rPr>
          <w:rFonts w:eastAsia="宋体"/>
          <w:color w:val="000000" w:themeColor="text1"/>
          <w:szCs w:val="24"/>
          <w:lang w:eastAsia="zh-CN"/>
        </w:rPr>
        <w:t>(</w:t>
      </w:r>
      <w:r w:rsidR="0047728F" w:rsidRPr="00A13191">
        <w:rPr>
          <w:rFonts w:eastAsia="宋体"/>
          <w:color w:val="000000" w:themeColor="text1"/>
          <w:szCs w:val="24"/>
          <w:lang w:eastAsia="zh-CN"/>
        </w:rPr>
        <w:t>vivo</w:t>
      </w:r>
      <w:r w:rsidR="002E696D">
        <w:rPr>
          <w:rFonts w:eastAsia="宋体"/>
          <w:color w:val="000000" w:themeColor="text1"/>
          <w:szCs w:val="24"/>
          <w:lang w:eastAsia="zh-CN"/>
        </w:rPr>
        <w:t xml:space="preserve"> Ericsson</w:t>
      </w:r>
      <w:r w:rsidRPr="00A13191">
        <w:rPr>
          <w:rFonts w:eastAsia="宋体"/>
          <w:color w:val="000000" w:themeColor="text1"/>
          <w:szCs w:val="24"/>
          <w:lang w:eastAsia="zh-CN"/>
        </w:rPr>
        <w:t>)</w:t>
      </w:r>
    </w:p>
    <w:p w14:paraId="174746E5" w14:textId="42D62DE4" w:rsidR="00590469" w:rsidRPr="00590469" w:rsidRDefault="00590469"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00BD2F24">
        <w:rPr>
          <w:rFonts w:eastAsia="宋体"/>
          <w:color w:val="000000" w:themeColor="text1"/>
          <w:szCs w:val="24"/>
          <w:lang w:eastAsia="zh-CN"/>
        </w:rPr>
        <w:t>H</w:t>
      </w:r>
      <w:r w:rsidRPr="00590469">
        <w:rPr>
          <w:rFonts w:eastAsia="宋体"/>
          <w:color w:val="000000" w:themeColor="text1"/>
          <w:szCs w:val="24"/>
          <w:lang w:eastAsia="zh-CN"/>
        </w:rPr>
        <w:t xml:space="preserve">igher priority layer </w:t>
      </w:r>
      <w:proofErr w:type="spellStart"/>
      <w:r w:rsidRPr="00590469">
        <w:rPr>
          <w:rFonts w:eastAsia="宋体"/>
          <w:color w:val="000000" w:themeColor="text1"/>
          <w:szCs w:val="24"/>
          <w:lang w:eastAsia="zh-CN"/>
        </w:rPr>
        <w:t>neighbor</w:t>
      </w:r>
      <w:proofErr w:type="spellEnd"/>
      <w:r w:rsidRPr="00590469">
        <w:rPr>
          <w:rFonts w:eastAsia="宋体"/>
          <w:color w:val="000000" w:themeColor="text1"/>
          <w:szCs w:val="24"/>
          <w:lang w:eastAsia="zh-CN"/>
        </w:rPr>
        <w:t xml:space="preserve"> cell measurement shall also be OFF for case #1.</w:t>
      </w:r>
      <w:r>
        <w:rPr>
          <w:rFonts w:eastAsia="宋体"/>
          <w:color w:val="000000" w:themeColor="text1"/>
          <w:szCs w:val="24"/>
          <w:lang w:eastAsia="zh-CN"/>
        </w:rPr>
        <w:t xml:space="preserve"> (Apple)</w:t>
      </w:r>
    </w:p>
    <w:p w14:paraId="101E26C9" w14:textId="12477BBC" w:rsidR="0059040B" w:rsidRPr="0059040B" w:rsidRDefault="0059040B"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D00D25">
        <w:rPr>
          <w:rFonts w:eastAsia="宋体"/>
          <w:color w:val="000000" w:themeColor="text1"/>
          <w:szCs w:val="24"/>
          <w:lang w:eastAsia="zh-CN"/>
        </w:rPr>
        <w:t>3</w:t>
      </w:r>
      <w:r>
        <w:rPr>
          <w:rFonts w:eastAsia="宋体"/>
          <w:color w:val="000000" w:themeColor="text1"/>
          <w:szCs w:val="24"/>
          <w:lang w:eastAsia="zh-CN"/>
        </w:rPr>
        <w:t xml:space="preserve">: </w:t>
      </w:r>
      <w:r w:rsidRPr="0059040B">
        <w:rPr>
          <w:rFonts w:eastAsia="宋体" w:hint="eastAsia"/>
          <w:color w:val="000000" w:themeColor="text1"/>
          <w:szCs w:val="24"/>
          <w:lang w:eastAsia="zh-CN"/>
        </w:rPr>
        <w:t>U</w:t>
      </w:r>
      <w:r w:rsidRPr="0059040B">
        <w:rPr>
          <w:rFonts w:eastAsia="宋体"/>
          <w:color w:val="000000" w:themeColor="text1"/>
          <w:szCs w:val="24"/>
          <w:lang w:eastAsia="zh-CN"/>
        </w:rPr>
        <w:t>E should perform measurement for higher priority frequency layers, if configured</w:t>
      </w:r>
      <w:r>
        <w:rPr>
          <w:rFonts w:eastAsia="宋体"/>
          <w:color w:val="000000" w:themeColor="text1"/>
          <w:szCs w:val="24"/>
          <w:lang w:eastAsia="zh-CN"/>
        </w:rPr>
        <w:t xml:space="preserve"> (Huawei)</w:t>
      </w:r>
    </w:p>
    <w:p w14:paraId="6FC2A3F0" w14:textId="77777777" w:rsidR="0059040B" w:rsidRPr="0059040B" w:rsidRDefault="0059040B" w:rsidP="00311F5E">
      <w:pPr>
        <w:pStyle w:val="aff7"/>
        <w:numPr>
          <w:ilvl w:val="2"/>
          <w:numId w:val="23"/>
        </w:numPr>
        <w:tabs>
          <w:tab w:val="left" w:pos="2160"/>
        </w:tabs>
        <w:overflowPunct/>
        <w:autoSpaceDE/>
        <w:autoSpaceDN/>
        <w:adjustRightInd/>
        <w:spacing w:after="120"/>
        <w:ind w:firstLineChars="0"/>
        <w:textAlignment w:val="auto"/>
        <w:rPr>
          <w:rFonts w:eastAsia="宋体"/>
          <w:color w:val="000000" w:themeColor="text1"/>
          <w:szCs w:val="24"/>
          <w:lang w:eastAsia="zh-CN"/>
        </w:rPr>
      </w:pPr>
      <w:r w:rsidRPr="0059040B">
        <w:rPr>
          <w:rFonts w:eastAsia="宋体"/>
          <w:color w:val="000000" w:themeColor="text1"/>
          <w:szCs w:val="24"/>
          <w:lang w:eastAsia="zh-CN"/>
        </w:rPr>
        <w:t xml:space="preserve">If serving cell is below threshold for inter-frequency </w:t>
      </w:r>
      <w:proofErr w:type="spellStart"/>
      <w:r w:rsidRPr="0059040B">
        <w:rPr>
          <w:rFonts w:eastAsia="宋体"/>
          <w:color w:val="000000" w:themeColor="text1"/>
          <w:szCs w:val="24"/>
          <w:lang w:eastAsia="zh-CN"/>
        </w:rPr>
        <w:t>neighbor</w:t>
      </w:r>
      <w:proofErr w:type="spellEnd"/>
      <w:r w:rsidRPr="0059040B">
        <w:rPr>
          <w:rFonts w:eastAsia="宋体"/>
          <w:color w:val="000000" w:themeColor="text1"/>
          <w:szCs w:val="24"/>
          <w:lang w:eastAsia="zh-CN"/>
        </w:rPr>
        <w:t xml:space="preserve"> cell measurement (Case #3), UE meet the relaxed measurement requirements</w:t>
      </w:r>
    </w:p>
    <w:p w14:paraId="191833DD" w14:textId="77777777" w:rsidR="0059040B" w:rsidRPr="0059040B" w:rsidRDefault="0059040B" w:rsidP="00311F5E">
      <w:pPr>
        <w:pStyle w:val="aff7"/>
        <w:numPr>
          <w:ilvl w:val="2"/>
          <w:numId w:val="23"/>
        </w:numPr>
        <w:tabs>
          <w:tab w:val="left" w:pos="2160"/>
        </w:tabs>
        <w:overflowPunct/>
        <w:autoSpaceDE/>
        <w:autoSpaceDN/>
        <w:adjustRightInd/>
        <w:spacing w:after="120"/>
        <w:ind w:firstLineChars="0"/>
        <w:textAlignment w:val="auto"/>
        <w:rPr>
          <w:rFonts w:eastAsia="宋体"/>
          <w:color w:val="000000" w:themeColor="text1"/>
          <w:szCs w:val="24"/>
          <w:lang w:eastAsia="zh-CN"/>
        </w:rPr>
      </w:pPr>
      <w:r w:rsidRPr="0059040B">
        <w:rPr>
          <w:rFonts w:eastAsia="宋体"/>
          <w:color w:val="000000" w:themeColor="text1"/>
          <w:szCs w:val="24"/>
          <w:lang w:eastAsia="zh-CN"/>
        </w:rPr>
        <w:t xml:space="preserve">If serving cell is above threshold for inter-frequency </w:t>
      </w:r>
      <w:proofErr w:type="spellStart"/>
      <w:r w:rsidRPr="0059040B">
        <w:rPr>
          <w:rFonts w:eastAsia="宋体"/>
          <w:color w:val="000000" w:themeColor="text1"/>
          <w:szCs w:val="24"/>
          <w:lang w:eastAsia="zh-CN"/>
        </w:rPr>
        <w:t>neighbor</w:t>
      </w:r>
      <w:proofErr w:type="spellEnd"/>
      <w:r w:rsidRPr="0059040B">
        <w:rPr>
          <w:rFonts w:eastAsia="宋体"/>
          <w:color w:val="000000" w:themeColor="text1"/>
          <w:szCs w:val="24"/>
          <w:lang w:eastAsia="zh-CN"/>
        </w:rPr>
        <w:t xml:space="preserve"> cell measurement (Case #4), FFS whether existing requirements (60 * </w:t>
      </w:r>
      <w:proofErr w:type="spellStart"/>
      <w:r w:rsidRPr="0059040B">
        <w:rPr>
          <w:rFonts w:eastAsia="宋体"/>
          <w:color w:val="000000" w:themeColor="text1"/>
          <w:szCs w:val="24"/>
          <w:lang w:eastAsia="zh-CN"/>
        </w:rPr>
        <w:t>Nlayers</w:t>
      </w:r>
      <w:proofErr w:type="spellEnd"/>
      <w:r w:rsidRPr="0059040B">
        <w:rPr>
          <w:rFonts w:eastAsia="宋体"/>
          <w:color w:val="000000" w:themeColor="text1"/>
          <w:szCs w:val="24"/>
          <w:lang w:eastAsia="zh-CN"/>
        </w:rPr>
        <w:t>) are re-used or further relaxed.</w:t>
      </w:r>
    </w:p>
    <w:p w14:paraId="351A18C0" w14:textId="38F8F679"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2144CC2" w14:textId="61A0F54C" w:rsidR="00286C24" w:rsidRDefault="0059186F">
      <w:pPr>
        <w:rPr>
          <w:rFonts w:eastAsiaTheme="minorEastAsia"/>
          <w:i/>
          <w:color w:val="000000" w:themeColor="text1"/>
          <w:lang w:val="en-US" w:eastAsia="zh-CN"/>
        </w:rPr>
      </w:pPr>
      <w:r>
        <w:rPr>
          <w:rFonts w:eastAsiaTheme="minorEastAsia"/>
          <w:i/>
          <w:color w:val="000000" w:themeColor="text1"/>
          <w:lang w:val="en-US" w:eastAsia="zh-CN"/>
        </w:rPr>
        <w:t>Could c</w:t>
      </w:r>
      <w:r w:rsidR="00131E47">
        <w:rPr>
          <w:rFonts w:eastAsiaTheme="minorEastAsia"/>
          <w:i/>
          <w:color w:val="000000" w:themeColor="text1"/>
          <w:lang w:val="en-US" w:eastAsia="zh-CN"/>
        </w:rPr>
        <w:t xml:space="preserve">heck </w:t>
      </w:r>
      <w:r>
        <w:rPr>
          <w:rFonts w:eastAsiaTheme="minorEastAsia"/>
          <w:i/>
          <w:color w:val="000000" w:themeColor="text1"/>
          <w:lang w:val="en-US" w:eastAsia="zh-CN"/>
        </w:rPr>
        <w:t xml:space="preserve">P2 </w:t>
      </w:r>
      <w:r w:rsidR="00131E47">
        <w:rPr>
          <w:rFonts w:eastAsiaTheme="minorEastAsia"/>
          <w:i/>
          <w:color w:val="000000" w:themeColor="text1"/>
          <w:lang w:val="en-US" w:eastAsia="zh-CN"/>
        </w:rPr>
        <w:t>firstly</w:t>
      </w:r>
      <w:r>
        <w:rPr>
          <w:rFonts w:eastAsiaTheme="minorEastAsia"/>
          <w:i/>
          <w:color w:val="000000" w:themeColor="text1"/>
          <w:lang w:val="en-US" w:eastAsia="zh-CN"/>
        </w:rPr>
        <w:t>, i.e.,</w:t>
      </w:r>
      <w:r w:rsidR="00131E47">
        <w:rPr>
          <w:rFonts w:eastAsiaTheme="minorEastAsia"/>
          <w:i/>
          <w:color w:val="000000" w:themeColor="text1"/>
          <w:lang w:val="en-US" w:eastAsia="zh-CN"/>
        </w:rPr>
        <w:t xml:space="preserve"> for case 1, whether higher priority frequency layer search will be performed or not.</w:t>
      </w:r>
    </w:p>
    <w:p w14:paraId="68F56920" w14:textId="77777777" w:rsidR="0015286B" w:rsidRDefault="0015286B" w:rsidP="00DF6C84">
      <w:pPr>
        <w:rPr>
          <w:b/>
          <w:color w:val="000000" w:themeColor="text1"/>
          <w:u w:val="single"/>
          <w:lang w:eastAsia="ko-KR"/>
        </w:rPr>
      </w:pPr>
    </w:p>
    <w:p w14:paraId="299DB83D" w14:textId="5F3FCA10" w:rsidR="00DF6C84" w:rsidRDefault="00DF6C84" w:rsidP="00DF6C84">
      <w:pPr>
        <w:rPr>
          <w:b/>
          <w:color w:val="000000" w:themeColor="text1"/>
          <w:u w:val="single"/>
          <w:lang w:eastAsia="ko-KR"/>
        </w:rPr>
      </w:pPr>
      <w:r>
        <w:rPr>
          <w:b/>
          <w:color w:val="000000" w:themeColor="text1"/>
          <w:u w:val="single"/>
          <w:lang w:eastAsia="ko-KR"/>
        </w:rPr>
        <w:t>Issue 1-1-</w:t>
      </w:r>
      <w:r w:rsidR="00EB6343">
        <w:rPr>
          <w:b/>
          <w:color w:val="000000" w:themeColor="text1"/>
          <w:u w:val="single"/>
          <w:lang w:eastAsia="zh-CN"/>
        </w:rPr>
        <w:t>11</w:t>
      </w:r>
      <w:r>
        <w:rPr>
          <w:b/>
          <w:color w:val="000000" w:themeColor="text1"/>
          <w:u w:val="single"/>
          <w:lang w:eastAsia="ko-KR"/>
        </w:rPr>
        <w:t xml:space="preserve">: </w:t>
      </w:r>
      <w:r w:rsidR="00CA5C4F">
        <w:rPr>
          <w:b/>
          <w:color w:val="000000" w:themeColor="text1"/>
          <w:u w:val="single"/>
          <w:lang w:eastAsia="ko-KR"/>
        </w:rPr>
        <w:t xml:space="preserve">RRM requirements for </w:t>
      </w:r>
      <w:r>
        <w:rPr>
          <w:b/>
          <w:color w:val="000000" w:themeColor="text1"/>
          <w:u w:val="single"/>
          <w:lang w:eastAsia="zh-CN"/>
        </w:rPr>
        <w:t>FR2</w:t>
      </w:r>
      <w:r>
        <w:rPr>
          <w:b/>
          <w:color w:val="000000" w:themeColor="text1"/>
          <w:u w:val="single"/>
          <w:lang w:eastAsia="ko-KR"/>
        </w:rPr>
        <w:t xml:space="preserve"> </w:t>
      </w:r>
    </w:p>
    <w:p w14:paraId="22B1D04F" w14:textId="77777777" w:rsidR="00DF6C84" w:rsidRDefault="00DF6C8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A911981" w14:textId="5EB41466" w:rsidR="00DF6C84" w:rsidRDefault="00DF6C84"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5C7188" w:rsidRPr="00CA5C4F">
        <w:rPr>
          <w:rFonts w:eastAsia="宋体"/>
          <w:color w:val="000000" w:themeColor="text1"/>
          <w:szCs w:val="24"/>
          <w:lang w:eastAsia="zh-CN"/>
        </w:rPr>
        <w:t>From RAN4 requirement perspective, prioritize the work in FR1</w:t>
      </w:r>
      <w:r w:rsidR="005C7188">
        <w:rPr>
          <w:rFonts w:eastAsia="宋体"/>
          <w:color w:val="000000" w:themeColor="text1"/>
          <w:szCs w:val="24"/>
          <w:lang w:eastAsia="zh-CN"/>
        </w:rPr>
        <w:t xml:space="preserve"> </w:t>
      </w:r>
      <w:r>
        <w:rPr>
          <w:rFonts w:eastAsia="宋体"/>
          <w:color w:val="000000" w:themeColor="text1"/>
          <w:szCs w:val="24"/>
          <w:lang w:eastAsia="zh-CN"/>
        </w:rPr>
        <w:t>(</w:t>
      </w:r>
      <w:r w:rsidR="001971F3">
        <w:rPr>
          <w:rFonts w:eastAsia="宋体"/>
          <w:color w:val="000000" w:themeColor="text1"/>
          <w:szCs w:val="24"/>
          <w:lang w:eastAsia="zh-CN"/>
        </w:rPr>
        <w:t>Apple</w:t>
      </w:r>
      <w:r w:rsidR="005843D7">
        <w:rPr>
          <w:rFonts w:eastAsia="宋体"/>
          <w:color w:val="000000" w:themeColor="text1"/>
          <w:szCs w:val="24"/>
          <w:lang w:eastAsia="zh-CN"/>
        </w:rPr>
        <w:t xml:space="preserve"> Huawei</w:t>
      </w:r>
      <w:r w:rsidR="00256994">
        <w:rPr>
          <w:rFonts w:eastAsia="宋体"/>
          <w:color w:val="000000" w:themeColor="text1"/>
          <w:szCs w:val="24"/>
          <w:lang w:eastAsia="zh-CN"/>
        </w:rPr>
        <w:t xml:space="preserve"> Samsung</w:t>
      </w:r>
      <w:r>
        <w:rPr>
          <w:rFonts w:eastAsia="宋体"/>
          <w:color w:val="000000" w:themeColor="text1"/>
          <w:szCs w:val="24"/>
          <w:lang w:eastAsia="zh-CN"/>
        </w:rPr>
        <w:t>)</w:t>
      </w:r>
    </w:p>
    <w:p w14:paraId="0ACB361E" w14:textId="22899133" w:rsidR="00DF6C84" w:rsidRDefault="00DF6C84" w:rsidP="00DF6C84">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1294297F" w14:textId="77777777" w:rsidR="00865A44" w:rsidRDefault="00865A44" w:rsidP="00DF6C84">
      <w:pPr>
        <w:rPr>
          <w:rFonts w:eastAsiaTheme="minorEastAsia"/>
          <w:i/>
          <w:color w:val="000000" w:themeColor="text1"/>
          <w:lang w:val="en-US" w:eastAsia="zh-CN"/>
        </w:rPr>
      </w:pPr>
    </w:p>
    <w:p w14:paraId="3CF390A4" w14:textId="412624D3" w:rsidR="005843D7" w:rsidRDefault="005843D7" w:rsidP="005843D7">
      <w:pPr>
        <w:spacing w:before="120" w:after="120"/>
        <w:rPr>
          <w:b/>
          <w:color w:val="000000" w:themeColor="text1"/>
          <w:u w:val="single"/>
          <w:lang w:eastAsia="zh-CN"/>
        </w:rPr>
      </w:pPr>
      <w:r>
        <w:rPr>
          <w:b/>
          <w:color w:val="000000" w:themeColor="text1"/>
          <w:u w:val="single"/>
          <w:lang w:eastAsia="ko-KR"/>
        </w:rPr>
        <w:t>Issue 1-1-</w:t>
      </w:r>
      <w:r w:rsidR="00923F17">
        <w:rPr>
          <w:b/>
          <w:color w:val="000000" w:themeColor="text1"/>
          <w:u w:val="single"/>
          <w:lang w:eastAsia="ko-KR"/>
        </w:rPr>
        <w:t>12</w:t>
      </w:r>
      <w:r>
        <w:rPr>
          <w:b/>
          <w:color w:val="000000" w:themeColor="text1"/>
          <w:u w:val="single"/>
          <w:lang w:eastAsia="ko-KR"/>
        </w:rPr>
        <w:t>: LP-</w:t>
      </w:r>
      <w:r>
        <w:rPr>
          <w:rFonts w:hint="eastAsia"/>
          <w:b/>
          <w:color w:val="000000" w:themeColor="text1"/>
          <w:u w:val="single"/>
          <w:lang w:eastAsia="zh-CN"/>
        </w:rPr>
        <w:t>SS frequency domain relation with SSB</w:t>
      </w:r>
    </w:p>
    <w:p w14:paraId="517A92BE" w14:textId="77777777" w:rsidR="00CB1F29" w:rsidRDefault="00CB1F29"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0B4D776" w14:textId="32B8F63D" w:rsidR="005843D7" w:rsidRDefault="00CB1F29"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5843D7" w:rsidRPr="00CB1F29">
        <w:rPr>
          <w:rFonts w:eastAsia="宋体"/>
          <w:color w:val="000000" w:themeColor="text1"/>
          <w:szCs w:val="24"/>
          <w:lang w:eastAsia="zh-CN"/>
        </w:rPr>
        <w:t xml:space="preserve">1: RAN4 to further discuss whether there is RRM impact due to the configuration of </w:t>
      </w:r>
      <w:proofErr w:type="spellStart"/>
      <w:r w:rsidR="005843D7" w:rsidRPr="00CB1F29">
        <w:rPr>
          <w:rFonts w:eastAsia="宋体"/>
          <w:color w:val="000000" w:themeColor="text1"/>
          <w:szCs w:val="24"/>
          <w:lang w:eastAsia="zh-CN"/>
        </w:rPr>
        <w:t>FDMed</w:t>
      </w:r>
      <w:proofErr w:type="spellEnd"/>
      <w:r w:rsidR="005843D7" w:rsidRPr="00CB1F29">
        <w:rPr>
          <w:rFonts w:eastAsia="宋体"/>
          <w:color w:val="000000" w:themeColor="text1"/>
          <w:szCs w:val="24"/>
          <w:lang w:eastAsia="zh-CN"/>
        </w:rPr>
        <w:t xml:space="preserve"> SSB and LP-SS.</w:t>
      </w:r>
      <w:r w:rsidR="00C97598">
        <w:rPr>
          <w:rFonts w:eastAsia="宋体"/>
          <w:color w:val="000000" w:themeColor="text1"/>
          <w:szCs w:val="24"/>
          <w:lang w:eastAsia="zh-CN"/>
        </w:rPr>
        <w:t xml:space="preserve"> (Huawei)</w:t>
      </w:r>
    </w:p>
    <w:p w14:paraId="7CCB4405" w14:textId="07E69EDD" w:rsidR="00383F5E" w:rsidRPr="00CB1F29" w:rsidRDefault="00383F5E"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383F5E">
        <w:rPr>
          <w:rFonts w:eastAsia="宋体"/>
          <w:color w:val="000000" w:themeColor="text1"/>
          <w:szCs w:val="24"/>
          <w:lang w:eastAsia="zh-CN"/>
        </w:rPr>
        <w:t xml:space="preserve">P2: </w:t>
      </w:r>
      <w:r w:rsidRPr="00383F5E">
        <w:rPr>
          <w:rFonts w:eastAsia="宋体" w:hint="eastAsia"/>
          <w:color w:val="000000" w:themeColor="text1"/>
          <w:szCs w:val="24"/>
          <w:lang w:eastAsia="zh-CN"/>
        </w:rPr>
        <w:t xml:space="preserve">For LP-SS and SSB </w:t>
      </w:r>
      <w:proofErr w:type="spellStart"/>
      <w:r w:rsidRPr="00383F5E">
        <w:rPr>
          <w:rFonts w:eastAsia="宋体" w:hint="eastAsia"/>
          <w:color w:val="000000" w:themeColor="text1"/>
          <w:szCs w:val="24"/>
          <w:lang w:eastAsia="zh-CN"/>
        </w:rPr>
        <w:t>FDMed</w:t>
      </w:r>
      <w:proofErr w:type="spellEnd"/>
      <w:r w:rsidRPr="00383F5E">
        <w:rPr>
          <w:rFonts w:eastAsia="宋体" w:hint="eastAsia"/>
          <w:color w:val="000000" w:themeColor="text1"/>
          <w:szCs w:val="24"/>
          <w:lang w:eastAsia="zh-CN"/>
        </w:rPr>
        <w:t xml:space="preserve"> multiplex, RAN4 to wait RAN1</w:t>
      </w:r>
      <w:r w:rsidRPr="00383F5E">
        <w:rPr>
          <w:rFonts w:eastAsia="宋体"/>
          <w:color w:val="000000" w:themeColor="text1"/>
          <w:szCs w:val="24"/>
          <w:lang w:eastAsia="zh-CN"/>
        </w:rPr>
        <w:t>’</w:t>
      </w:r>
      <w:r w:rsidRPr="00383F5E">
        <w:rPr>
          <w:rFonts w:eastAsia="宋体" w:hint="eastAsia"/>
          <w:color w:val="000000" w:themeColor="text1"/>
          <w:szCs w:val="24"/>
          <w:lang w:eastAsia="zh-CN"/>
        </w:rPr>
        <w:t>s progress</w:t>
      </w:r>
      <w:r w:rsidRPr="00383F5E">
        <w:rPr>
          <w:rFonts w:eastAsia="宋体"/>
          <w:color w:val="000000" w:themeColor="text1"/>
          <w:szCs w:val="24"/>
          <w:lang w:eastAsia="zh-CN"/>
        </w:rPr>
        <w:t xml:space="preserve"> (Ericsson)</w:t>
      </w:r>
    </w:p>
    <w:p w14:paraId="3376737F" w14:textId="77777777" w:rsidR="0079708D" w:rsidRPr="0079708D" w:rsidRDefault="0079708D" w:rsidP="0079708D">
      <w:pPr>
        <w:rPr>
          <w:rFonts w:eastAsiaTheme="minorEastAsia"/>
          <w:i/>
          <w:color w:val="000000" w:themeColor="text1"/>
          <w:lang w:val="en-US" w:eastAsia="zh-CN"/>
        </w:rPr>
      </w:pPr>
      <w:r w:rsidRPr="0079708D">
        <w:rPr>
          <w:rFonts w:eastAsiaTheme="minorEastAsia"/>
          <w:i/>
          <w:color w:val="000000" w:themeColor="text1"/>
          <w:lang w:val="en-US" w:eastAsia="zh-CN"/>
        </w:rPr>
        <w:t xml:space="preserve">Recommendations: </w:t>
      </w:r>
    </w:p>
    <w:p w14:paraId="6ABA51B4" w14:textId="77777777" w:rsidR="00865A44" w:rsidRDefault="00865A44">
      <w:pPr>
        <w:rPr>
          <w:b/>
          <w:color w:val="000000" w:themeColor="text1"/>
          <w:u w:val="single"/>
          <w:lang w:eastAsia="ko-KR"/>
        </w:rPr>
      </w:pPr>
    </w:p>
    <w:p w14:paraId="351A18C6" w14:textId="77777777" w:rsidR="00B37845" w:rsidRDefault="00994DC0">
      <w:pPr>
        <w:pStyle w:val="30"/>
        <w:rPr>
          <w:sz w:val="24"/>
          <w:szCs w:val="16"/>
          <w:lang w:val="en-US"/>
        </w:rPr>
      </w:pPr>
      <w:r>
        <w:rPr>
          <w:sz w:val="24"/>
          <w:szCs w:val="16"/>
          <w:lang w:val="en-US"/>
        </w:rPr>
        <w:lastRenderedPageBreak/>
        <w:t>Sub-topic 1-2 Detail LP-WUR requirements at RRC_IDLE/INACTIVE state</w:t>
      </w:r>
    </w:p>
    <w:p w14:paraId="351A18C7" w14:textId="77777777" w:rsidR="00B37845" w:rsidRDefault="00994DC0">
      <w:pPr>
        <w:rPr>
          <w:b/>
          <w:color w:val="000000" w:themeColor="text1"/>
          <w:u w:val="single"/>
          <w:lang w:eastAsia="ko-KR"/>
        </w:rPr>
      </w:pPr>
      <w:r>
        <w:rPr>
          <w:b/>
          <w:color w:val="000000" w:themeColor="text1"/>
          <w:u w:val="single"/>
          <w:lang w:eastAsia="ko-KR"/>
        </w:rPr>
        <w:t xml:space="preserve">Issue 1-2-1: Accuracy requirements  </w:t>
      </w:r>
    </w:p>
    <w:p w14:paraId="351A18C8"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C9" w14:textId="1DEF4CBE" w:rsidR="00B37845"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No dedicated accuracy requirement is defined in the performance section for LR-WUR based RRM measurement in Idle/inactive states, and reflect the accuracy performance as a margin in the core requirement. (</w:t>
      </w:r>
      <w:proofErr w:type="spellStart"/>
      <w:r>
        <w:rPr>
          <w:rFonts w:eastAsia="宋体"/>
          <w:color w:val="000000" w:themeColor="text1"/>
          <w:szCs w:val="24"/>
          <w:lang w:eastAsia="zh-CN"/>
        </w:rPr>
        <w:t>xiaomi</w:t>
      </w:r>
      <w:proofErr w:type="spellEnd"/>
      <w:r w:rsidR="00FE123F">
        <w:rPr>
          <w:rFonts w:eastAsia="宋体"/>
          <w:color w:val="000000" w:themeColor="text1"/>
          <w:szCs w:val="24"/>
          <w:lang w:eastAsia="zh-CN"/>
        </w:rPr>
        <w:t xml:space="preserve"> LG</w:t>
      </w:r>
      <w:r w:rsidR="0028048B">
        <w:rPr>
          <w:rFonts w:eastAsia="宋体"/>
          <w:color w:val="000000" w:themeColor="text1"/>
          <w:szCs w:val="24"/>
          <w:lang w:eastAsia="zh-CN"/>
        </w:rPr>
        <w:t xml:space="preserve"> </w:t>
      </w:r>
      <w:r w:rsidR="00891D10">
        <w:rPr>
          <w:rFonts w:eastAsia="宋体"/>
          <w:color w:val="000000" w:themeColor="text1"/>
          <w:szCs w:val="24"/>
          <w:lang w:eastAsia="zh-CN"/>
        </w:rPr>
        <w:t xml:space="preserve">CMCC </w:t>
      </w:r>
      <w:r w:rsidR="009F5AE2">
        <w:rPr>
          <w:rFonts w:eastAsia="宋体"/>
          <w:color w:val="000000" w:themeColor="text1"/>
          <w:szCs w:val="24"/>
          <w:lang w:eastAsia="zh-CN"/>
        </w:rPr>
        <w:t>CT</w:t>
      </w:r>
      <w:r w:rsidR="0076668E">
        <w:rPr>
          <w:rFonts w:eastAsia="宋体"/>
          <w:color w:val="000000" w:themeColor="text1"/>
          <w:szCs w:val="24"/>
          <w:lang w:eastAsia="zh-CN"/>
        </w:rPr>
        <w:t xml:space="preserve"> ZTE</w:t>
      </w:r>
      <w:r w:rsidR="009F5AE2">
        <w:rPr>
          <w:rFonts w:eastAsia="宋体"/>
          <w:color w:val="000000" w:themeColor="text1"/>
          <w:szCs w:val="24"/>
          <w:lang w:eastAsia="zh-CN"/>
        </w:rPr>
        <w:t xml:space="preserve"> </w:t>
      </w:r>
      <w:r w:rsidR="00633AAA">
        <w:rPr>
          <w:rFonts w:eastAsia="宋体"/>
          <w:color w:val="000000" w:themeColor="text1"/>
          <w:szCs w:val="24"/>
          <w:lang w:eastAsia="zh-CN"/>
        </w:rPr>
        <w:t>Apple</w:t>
      </w:r>
      <w:r w:rsidR="006557E0">
        <w:rPr>
          <w:rFonts w:eastAsia="宋体"/>
          <w:color w:val="000000" w:themeColor="text1"/>
          <w:szCs w:val="24"/>
          <w:lang w:eastAsia="zh-CN"/>
        </w:rPr>
        <w:t xml:space="preserve"> Ericsson</w:t>
      </w:r>
      <w:r w:rsidR="00633AAA">
        <w:rPr>
          <w:rFonts w:eastAsia="宋体"/>
          <w:color w:val="000000" w:themeColor="text1"/>
          <w:szCs w:val="24"/>
          <w:lang w:eastAsia="zh-CN"/>
        </w:rPr>
        <w:t xml:space="preserve"> </w:t>
      </w:r>
      <w:r w:rsidR="00016BC6">
        <w:rPr>
          <w:rFonts w:eastAsia="宋体"/>
          <w:color w:val="000000" w:themeColor="text1"/>
          <w:szCs w:val="24"/>
          <w:lang w:eastAsia="zh-CN"/>
        </w:rPr>
        <w:t xml:space="preserve">Huawei </w:t>
      </w:r>
      <w:r w:rsidR="00917244">
        <w:rPr>
          <w:rFonts w:eastAsia="宋体"/>
          <w:color w:val="000000" w:themeColor="text1"/>
          <w:szCs w:val="24"/>
          <w:lang w:eastAsia="zh-CN"/>
        </w:rPr>
        <w:t>MTK</w:t>
      </w:r>
      <w:r>
        <w:rPr>
          <w:rFonts w:eastAsia="宋体"/>
          <w:color w:val="000000" w:themeColor="text1"/>
          <w:szCs w:val="24"/>
          <w:lang w:eastAsia="zh-CN"/>
        </w:rPr>
        <w:t>)</w:t>
      </w:r>
    </w:p>
    <w:p w14:paraId="51943F5A" w14:textId="0E0ABFD7" w:rsidR="00A13191" w:rsidRPr="00A13191" w:rsidRDefault="00A13191"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bookmarkStart w:id="12" w:name="_Toc174113975"/>
      <w:r>
        <w:rPr>
          <w:rFonts w:eastAsia="宋体"/>
          <w:color w:val="000000" w:themeColor="text1"/>
          <w:szCs w:val="24"/>
          <w:lang w:eastAsia="zh-CN"/>
        </w:rPr>
        <w:t>P</w:t>
      </w:r>
      <w:r w:rsidR="00F50EA3">
        <w:rPr>
          <w:rFonts w:eastAsia="宋体"/>
          <w:color w:val="000000" w:themeColor="text1"/>
          <w:szCs w:val="24"/>
          <w:lang w:eastAsia="zh-CN"/>
        </w:rPr>
        <w:t>2</w:t>
      </w:r>
      <w:r>
        <w:rPr>
          <w:rFonts w:eastAsia="宋体"/>
          <w:color w:val="000000" w:themeColor="text1"/>
          <w:szCs w:val="24"/>
          <w:lang w:eastAsia="zh-CN"/>
        </w:rPr>
        <w:t>: If</w:t>
      </w:r>
      <w:r w:rsidRPr="00A13191">
        <w:rPr>
          <w:rFonts w:eastAsia="宋体"/>
          <w:color w:val="000000" w:themeColor="text1"/>
          <w:szCs w:val="24"/>
          <w:lang w:eastAsia="zh-CN"/>
        </w:rPr>
        <w:t xml:space="preserve"> “</w:t>
      </w:r>
      <w:r>
        <w:rPr>
          <w:rFonts w:eastAsia="宋体"/>
          <w:color w:val="000000" w:themeColor="text1"/>
          <w:szCs w:val="24"/>
          <w:lang w:eastAsia="zh-CN"/>
        </w:rPr>
        <w:t>using</w:t>
      </w:r>
      <w:r w:rsidRPr="00A13191">
        <w:rPr>
          <w:rFonts w:eastAsia="宋体"/>
          <w:color w:val="000000" w:themeColor="text1"/>
          <w:szCs w:val="24"/>
          <w:lang w:eastAsia="zh-CN"/>
        </w:rPr>
        <w:t xml:space="preserve"> a margin to reflect accuracy performance of LP-WUR in core specs”,</w:t>
      </w:r>
      <w:r>
        <w:rPr>
          <w:rFonts w:eastAsia="宋体"/>
          <w:color w:val="000000" w:themeColor="text1"/>
          <w:szCs w:val="24"/>
          <w:lang w:eastAsia="zh-CN"/>
        </w:rPr>
        <w:t xml:space="preserve"> is used for LP-WUR, </w:t>
      </w:r>
      <w:r w:rsidRPr="00A13191">
        <w:rPr>
          <w:rFonts w:eastAsia="宋体"/>
          <w:color w:val="000000" w:themeColor="text1"/>
          <w:szCs w:val="24"/>
          <w:lang w:eastAsia="zh-CN"/>
        </w:rPr>
        <w:t>for MR, the following options could be considered</w:t>
      </w:r>
      <w:r w:rsidR="00440758">
        <w:rPr>
          <w:rFonts w:eastAsia="宋体"/>
          <w:color w:val="000000" w:themeColor="text1"/>
          <w:szCs w:val="24"/>
          <w:lang w:eastAsia="zh-CN"/>
        </w:rPr>
        <w:t xml:space="preserve"> (vivo)</w:t>
      </w:r>
    </w:p>
    <w:p w14:paraId="3F4F50EA" w14:textId="77777777" w:rsidR="00A13191" w:rsidRPr="00A13191" w:rsidRDefault="00A13191"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sidRPr="00A13191">
        <w:rPr>
          <w:rFonts w:eastAsia="宋体"/>
          <w:color w:val="000000" w:themeColor="text1"/>
          <w:szCs w:val="24"/>
          <w:lang w:eastAsia="zh-CN"/>
        </w:rPr>
        <w:t xml:space="preserve">Option 1: For MR, margin is also introduced when MR serving cell measurement result comparing with a threshold, this margin will be based on legacy MR accuracy requirements. </w:t>
      </w:r>
    </w:p>
    <w:p w14:paraId="2E6E0217" w14:textId="5FE7FFF6" w:rsidR="00A13191" w:rsidRPr="00B6592A" w:rsidRDefault="00A13191"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sidRPr="00B6592A">
        <w:rPr>
          <w:rFonts w:eastAsia="宋体"/>
          <w:color w:val="000000" w:themeColor="text1"/>
          <w:szCs w:val="24"/>
          <w:lang w:eastAsia="zh-CN"/>
        </w:rPr>
        <w:t xml:space="preserve">Option 2: For MR, margin is not also introduced when MR serving cell measurement result comparing with a threshold, as that of the legacy specs. </w:t>
      </w:r>
    </w:p>
    <w:bookmarkEnd w:id="12"/>
    <w:p w14:paraId="351A18CE" w14:textId="24F16AC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A23C829" w14:textId="1CBAF0F1" w:rsidR="00CD0E25" w:rsidRPr="00CD0E25" w:rsidRDefault="00CD0E25" w:rsidP="003D5781">
      <w:pPr>
        <w:rPr>
          <w:rFonts w:eastAsiaTheme="minorEastAsia"/>
          <w:i/>
          <w:color w:val="000000" w:themeColor="text1"/>
          <w:lang w:val="en-US" w:eastAsia="zh-CN"/>
        </w:rPr>
      </w:pPr>
      <w:r w:rsidRPr="00CD0E25">
        <w:rPr>
          <w:rFonts w:eastAsiaTheme="minorEastAsia"/>
          <w:i/>
          <w:color w:val="000000" w:themeColor="text1"/>
          <w:lang w:val="en-US" w:eastAsia="zh-CN"/>
        </w:rPr>
        <w:t>The question</w:t>
      </w:r>
      <w:r w:rsidR="00B6152D">
        <w:rPr>
          <w:rFonts w:eastAsiaTheme="minorEastAsia"/>
          <w:i/>
          <w:color w:val="000000" w:themeColor="text1"/>
          <w:lang w:val="en-US" w:eastAsia="zh-CN"/>
        </w:rPr>
        <w:t xml:space="preserve"> of P</w:t>
      </w:r>
      <w:r w:rsidR="00F50EA3">
        <w:rPr>
          <w:rFonts w:eastAsiaTheme="minorEastAsia"/>
          <w:i/>
          <w:color w:val="000000" w:themeColor="text1"/>
          <w:lang w:val="en-US" w:eastAsia="zh-CN"/>
        </w:rPr>
        <w:t>2</w:t>
      </w:r>
      <w:r w:rsidRPr="00CD0E25">
        <w:rPr>
          <w:rFonts w:eastAsiaTheme="minorEastAsia"/>
          <w:i/>
          <w:color w:val="000000" w:themeColor="text1"/>
          <w:lang w:val="en-US" w:eastAsia="zh-CN"/>
        </w:rPr>
        <w:t xml:space="preserve"> is based on the following table, for example entry conditions for case 1 where both </w:t>
      </w:r>
      <w:r w:rsidRPr="00CD0E25">
        <w:rPr>
          <w:rFonts w:eastAsiaTheme="minorEastAsia" w:hint="eastAsia"/>
          <w:i/>
          <w:color w:val="000000" w:themeColor="text1"/>
          <w:lang w:val="en-US" w:eastAsia="zh-CN"/>
        </w:rPr>
        <w:t>M</w:t>
      </w:r>
      <w:r w:rsidRPr="00CD0E25">
        <w:rPr>
          <w:rFonts w:eastAsiaTheme="minorEastAsia"/>
          <w:i/>
          <w:color w:val="000000" w:themeColor="text1"/>
          <w:lang w:val="en-US" w:eastAsia="zh-CN"/>
        </w:rPr>
        <w:t>R threshold and optional LR threshold</w:t>
      </w:r>
      <w:r>
        <w:rPr>
          <w:rFonts w:eastAsiaTheme="minorEastAsia"/>
          <w:i/>
          <w:color w:val="000000" w:themeColor="text1"/>
          <w:lang w:val="en-US" w:eastAsia="zh-CN"/>
        </w:rPr>
        <w:t>. When a margin is defined for LP-WUR, how to handle the MR</w:t>
      </w:r>
      <w:r w:rsidR="00CF3A2A">
        <w:rPr>
          <w:rFonts w:eastAsiaTheme="minorEastAsia"/>
          <w:i/>
          <w:color w:val="000000" w:themeColor="text1"/>
          <w:lang w:val="en-US" w:eastAsia="zh-CN"/>
        </w:rPr>
        <w:t>, will a margin be defined for MR as well</w:t>
      </w:r>
      <w:r w:rsidR="00854FE2">
        <w:rPr>
          <w:rFonts w:eastAsiaTheme="minorEastAsia"/>
          <w:i/>
          <w:color w:val="000000" w:themeColor="text1"/>
          <w:lang w:val="en-US" w:eastAsia="zh-CN"/>
        </w:rPr>
        <w:t>?</w:t>
      </w:r>
    </w:p>
    <w:tbl>
      <w:tblPr>
        <w:tblStyle w:val="afe"/>
        <w:tblW w:w="0" w:type="auto"/>
        <w:tblLook w:val="04A0" w:firstRow="1" w:lastRow="0" w:firstColumn="1" w:lastColumn="0" w:noHBand="0" w:noVBand="1"/>
      </w:tblPr>
      <w:tblGrid>
        <w:gridCol w:w="2407"/>
        <w:gridCol w:w="2408"/>
        <w:gridCol w:w="2408"/>
      </w:tblGrid>
      <w:tr w:rsidR="00CD0E25" w14:paraId="231A997E" w14:textId="77777777" w:rsidTr="00B70ED5">
        <w:tc>
          <w:tcPr>
            <w:tcW w:w="2407" w:type="dxa"/>
          </w:tcPr>
          <w:p w14:paraId="6D4593F3" w14:textId="77777777" w:rsidR="00CD0E25" w:rsidRDefault="00CD0E25" w:rsidP="00B70ED5">
            <w:pPr>
              <w:rPr>
                <w:rFonts w:eastAsiaTheme="minorEastAsia" w:cstheme="minorBidi"/>
                <w:b/>
                <w:color w:val="000000" w:themeColor="text1"/>
                <w:szCs w:val="22"/>
                <w:lang w:eastAsia="zh-CN"/>
              </w:rPr>
            </w:pPr>
            <w:r>
              <w:rPr>
                <w:rFonts w:eastAsiaTheme="minorEastAsia" w:cstheme="minorBidi"/>
                <w:b/>
                <w:color w:val="000000" w:themeColor="text1"/>
                <w:szCs w:val="22"/>
                <w:lang w:eastAsia="zh-CN"/>
              </w:rPr>
              <w:t xml:space="preserve">Case </w:t>
            </w:r>
          </w:p>
        </w:tc>
        <w:tc>
          <w:tcPr>
            <w:tcW w:w="2408" w:type="dxa"/>
          </w:tcPr>
          <w:p w14:paraId="2149B336" w14:textId="77777777" w:rsidR="00CD0E25" w:rsidRDefault="00CD0E25" w:rsidP="00B70ED5">
            <w:pPr>
              <w:rPr>
                <w:rFonts w:eastAsiaTheme="minorEastAsia" w:cstheme="minorBidi"/>
                <w:b/>
                <w:color w:val="000000" w:themeColor="text1"/>
                <w:szCs w:val="22"/>
                <w:lang w:eastAsia="zh-CN"/>
              </w:rPr>
            </w:pPr>
            <w:r>
              <w:rPr>
                <w:rFonts w:eastAsiaTheme="minorEastAsia" w:cstheme="minorBidi"/>
                <w:b/>
                <w:color w:val="000000" w:themeColor="text1"/>
                <w:szCs w:val="22"/>
                <w:lang w:eastAsia="zh-CN"/>
              </w:rPr>
              <w:t xml:space="preserve">Entry conditions </w:t>
            </w:r>
          </w:p>
        </w:tc>
        <w:tc>
          <w:tcPr>
            <w:tcW w:w="2408" w:type="dxa"/>
          </w:tcPr>
          <w:p w14:paraId="236CE1AE" w14:textId="77777777" w:rsidR="00CD0E25" w:rsidRDefault="00CD0E25" w:rsidP="00B70ED5">
            <w:pPr>
              <w:rPr>
                <w:rFonts w:eastAsiaTheme="minorEastAsia" w:cstheme="minorBidi"/>
                <w:b/>
                <w:color w:val="000000" w:themeColor="text1"/>
                <w:szCs w:val="22"/>
                <w:lang w:eastAsia="zh-CN"/>
              </w:rPr>
            </w:pPr>
            <w:r>
              <w:rPr>
                <w:rFonts w:eastAsiaTheme="minorEastAsia" w:cstheme="minorBidi" w:hint="eastAsia"/>
                <w:b/>
                <w:color w:val="000000" w:themeColor="text1"/>
                <w:szCs w:val="22"/>
                <w:lang w:eastAsia="zh-CN"/>
              </w:rPr>
              <w:t>E</w:t>
            </w:r>
            <w:r>
              <w:rPr>
                <w:rFonts w:eastAsiaTheme="minorEastAsia" w:cstheme="minorBidi"/>
                <w:b/>
                <w:color w:val="000000" w:themeColor="text1"/>
                <w:szCs w:val="22"/>
                <w:lang w:eastAsia="zh-CN"/>
              </w:rPr>
              <w:t>xit conditions</w:t>
            </w:r>
          </w:p>
        </w:tc>
      </w:tr>
      <w:tr w:rsidR="00CD0E25" w:rsidRPr="00A91100" w14:paraId="4ACA71C4" w14:textId="77777777" w:rsidTr="00B70ED5">
        <w:tc>
          <w:tcPr>
            <w:tcW w:w="2407" w:type="dxa"/>
          </w:tcPr>
          <w:p w14:paraId="4E7F42FA" w14:textId="77777777" w:rsidR="00CD0E25" w:rsidRPr="00A91100" w:rsidRDefault="00CD0E25"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L</w:t>
            </w:r>
            <w:r w:rsidRPr="00A91100">
              <w:rPr>
                <w:rFonts w:eastAsiaTheme="minorEastAsia" w:cstheme="minorBidi"/>
                <w:bCs/>
                <w:color w:val="000000" w:themeColor="text1"/>
                <w:sz w:val="16"/>
                <w:szCs w:val="16"/>
                <w:lang w:eastAsia="zh-CN"/>
              </w:rPr>
              <w:t xml:space="preserve">P-WUS monitoring </w:t>
            </w:r>
          </w:p>
        </w:tc>
        <w:tc>
          <w:tcPr>
            <w:tcW w:w="2408" w:type="dxa"/>
          </w:tcPr>
          <w:p w14:paraId="03394040" w14:textId="77777777" w:rsidR="00CD0E25" w:rsidRPr="00A91100" w:rsidRDefault="00CD0E25"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M</w:t>
            </w:r>
            <w:r w:rsidRPr="00A91100">
              <w:rPr>
                <w:rFonts w:eastAsiaTheme="minorEastAsia" w:cstheme="minorBidi"/>
                <w:bCs/>
                <w:color w:val="000000" w:themeColor="text1"/>
                <w:sz w:val="16"/>
                <w:szCs w:val="16"/>
                <w:lang w:eastAsia="zh-CN"/>
              </w:rPr>
              <w:t xml:space="preserve">R threshold and </w:t>
            </w:r>
            <w:r>
              <w:rPr>
                <w:rFonts w:eastAsiaTheme="minorEastAsia" w:cstheme="minorBidi"/>
                <w:bCs/>
                <w:color w:val="000000" w:themeColor="text1"/>
                <w:sz w:val="16"/>
                <w:szCs w:val="16"/>
                <w:lang w:eastAsia="zh-CN"/>
              </w:rPr>
              <w:t xml:space="preserve">optional </w:t>
            </w:r>
            <w:r w:rsidRPr="00A91100">
              <w:rPr>
                <w:rFonts w:eastAsiaTheme="minorEastAsia" w:cstheme="minorBidi"/>
                <w:bCs/>
                <w:color w:val="000000" w:themeColor="text1"/>
                <w:sz w:val="16"/>
                <w:szCs w:val="16"/>
                <w:lang w:eastAsia="zh-CN"/>
              </w:rPr>
              <w:t xml:space="preserve">LR threshold </w:t>
            </w:r>
          </w:p>
        </w:tc>
        <w:tc>
          <w:tcPr>
            <w:tcW w:w="2408" w:type="dxa"/>
          </w:tcPr>
          <w:p w14:paraId="4662790B" w14:textId="77777777" w:rsidR="00CD0E25" w:rsidRPr="00A91100" w:rsidRDefault="00CD0E25" w:rsidP="00B70ED5">
            <w:pPr>
              <w:rPr>
                <w:rFonts w:eastAsiaTheme="minorEastAsia" w:cstheme="minorBidi"/>
                <w:bCs/>
                <w:color w:val="000000" w:themeColor="text1"/>
                <w:sz w:val="16"/>
                <w:szCs w:val="16"/>
                <w:lang w:eastAsia="zh-CN"/>
              </w:rPr>
            </w:pPr>
            <w:r w:rsidRPr="00A91100">
              <w:rPr>
                <w:rFonts w:eastAsiaTheme="minorEastAsia" w:cstheme="minorBidi"/>
                <w:bCs/>
                <w:color w:val="000000" w:themeColor="text1"/>
                <w:sz w:val="16"/>
                <w:szCs w:val="16"/>
                <w:lang w:eastAsia="zh-CN"/>
              </w:rPr>
              <w:t xml:space="preserve">LR threshold </w:t>
            </w:r>
          </w:p>
        </w:tc>
      </w:tr>
      <w:tr w:rsidR="00CD0E25" w:rsidRPr="00A91100" w14:paraId="1F217B88" w14:textId="77777777" w:rsidTr="00B70ED5">
        <w:tc>
          <w:tcPr>
            <w:tcW w:w="2407" w:type="dxa"/>
          </w:tcPr>
          <w:p w14:paraId="537B43B8" w14:textId="77777777" w:rsidR="00CD0E25" w:rsidRPr="00A91100" w:rsidRDefault="00CD0E25"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R</w:t>
            </w:r>
            <w:r w:rsidRPr="00A91100">
              <w:rPr>
                <w:rFonts w:eastAsiaTheme="minorEastAsia" w:cstheme="minorBidi"/>
                <w:bCs/>
                <w:color w:val="000000" w:themeColor="text1"/>
                <w:sz w:val="16"/>
                <w:szCs w:val="16"/>
                <w:lang w:eastAsia="zh-CN"/>
              </w:rPr>
              <w:t xml:space="preserve">RM measurement </w:t>
            </w:r>
            <w:r>
              <w:rPr>
                <w:rFonts w:eastAsiaTheme="minorEastAsia" w:cstheme="minorBidi"/>
                <w:bCs/>
                <w:color w:val="000000" w:themeColor="text1"/>
                <w:sz w:val="16"/>
                <w:szCs w:val="16"/>
                <w:lang w:eastAsia="zh-CN"/>
              </w:rPr>
              <w:t xml:space="preserve">fully </w:t>
            </w:r>
            <w:r w:rsidRPr="00A91100">
              <w:rPr>
                <w:rFonts w:eastAsiaTheme="minorEastAsia" w:cstheme="minorBidi"/>
                <w:bCs/>
                <w:color w:val="000000" w:themeColor="text1"/>
                <w:sz w:val="16"/>
                <w:szCs w:val="16"/>
                <w:lang w:eastAsia="zh-CN"/>
              </w:rPr>
              <w:t xml:space="preserve">offloading </w:t>
            </w:r>
            <w:r>
              <w:rPr>
                <w:rFonts w:eastAsiaTheme="minorEastAsia" w:cstheme="minorBidi"/>
                <w:bCs/>
                <w:color w:val="000000" w:themeColor="text1"/>
                <w:sz w:val="16"/>
                <w:szCs w:val="16"/>
                <w:lang w:eastAsia="zh-CN"/>
              </w:rPr>
              <w:t>(Case 1)</w:t>
            </w:r>
          </w:p>
        </w:tc>
        <w:tc>
          <w:tcPr>
            <w:tcW w:w="2408" w:type="dxa"/>
          </w:tcPr>
          <w:p w14:paraId="3AE1C9AD" w14:textId="77777777" w:rsidR="00CD0E25" w:rsidRPr="00A91100" w:rsidRDefault="00CD0E25"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M</w:t>
            </w:r>
            <w:r w:rsidRPr="00A91100">
              <w:rPr>
                <w:rFonts w:eastAsiaTheme="minorEastAsia" w:cstheme="minorBidi"/>
                <w:bCs/>
                <w:color w:val="000000" w:themeColor="text1"/>
                <w:sz w:val="16"/>
                <w:szCs w:val="16"/>
                <w:lang w:eastAsia="zh-CN"/>
              </w:rPr>
              <w:t xml:space="preserve">R threshold </w:t>
            </w:r>
            <w:r>
              <w:rPr>
                <w:rFonts w:eastAsiaTheme="minorEastAsia" w:cstheme="minorBidi"/>
                <w:bCs/>
                <w:color w:val="000000" w:themeColor="text1"/>
                <w:sz w:val="16"/>
                <w:szCs w:val="16"/>
                <w:lang w:eastAsia="zh-CN"/>
              </w:rPr>
              <w:t>and optional LR threshold</w:t>
            </w:r>
          </w:p>
        </w:tc>
        <w:tc>
          <w:tcPr>
            <w:tcW w:w="2408" w:type="dxa"/>
          </w:tcPr>
          <w:p w14:paraId="0302D7E7" w14:textId="77777777" w:rsidR="00CD0E25" w:rsidRPr="00A91100" w:rsidRDefault="00CD0E25" w:rsidP="00B70ED5">
            <w:pPr>
              <w:rPr>
                <w:rFonts w:eastAsiaTheme="minorEastAsia" w:cstheme="minorBidi"/>
                <w:bCs/>
                <w:color w:val="000000" w:themeColor="text1"/>
                <w:sz w:val="16"/>
                <w:szCs w:val="16"/>
                <w:lang w:eastAsia="zh-CN"/>
              </w:rPr>
            </w:pPr>
            <w:r w:rsidRPr="00A91100">
              <w:rPr>
                <w:rFonts w:eastAsiaTheme="minorEastAsia" w:cstheme="minorBidi" w:hint="eastAsia"/>
                <w:bCs/>
                <w:color w:val="000000" w:themeColor="text1"/>
                <w:sz w:val="16"/>
                <w:szCs w:val="16"/>
                <w:lang w:eastAsia="zh-CN"/>
              </w:rPr>
              <w:t>L</w:t>
            </w:r>
            <w:r w:rsidRPr="00A91100">
              <w:rPr>
                <w:rFonts w:eastAsiaTheme="minorEastAsia" w:cstheme="minorBidi"/>
                <w:bCs/>
                <w:color w:val="000000" w:themeColor="text1"/>
                <w:sz w:val="16"/>
                <w:szCs w:val="16"/>
                <w:lang w:eastAsia="zh-CN"/>
              </w:rPr>
              <w:t xml:space="preserve">R threshold </w:t>
            </w:r>
          </w:p>
        </w:tc>
      </w:tr>
      <w:tr w:rsidR="00CD0E25" w:rsidRPr="00A91100" w14:paraId="2DB55D21" w14:textId="77777777" w:rsidTr="00B70ED5">
        <w:tc>
          <w:tcPr>
            <w:tcW w:w="2407" w:type="dxa"/>
          </w:tcPr>
          <w:p w14:paraId="628CD63D" w14:textId="77777777" w:rsidR="00CD0E25" w:rsidRPr="00A91100" w:rsidRDefault="00CD0E25" w:rsidP="00B70ED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RRM measurement relaxation (Case 3)</w:t>
            </w:r>
          </w:p>
        </w:tc>
        <w:tc>
          <w:tcPr>
            <w:tcW w:w="2408" w:type="dxa"/>
          </w:tcPr>
          <w:p w14:paraId="5003DE17" w14:textId="77777777" w:rsidR="00CD0E25" w:rsidRPr="00A91100" w:rsidRDefault="00CD0E25" w:rsidP="00B70ED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FFS</w:t>
            </w:r>
          </w:p>
        </w:tc>
        <w:tc>
          <w:tcPr>
            <w:tcW w:w="2408" w:type="dxa"/>
          </w:tcPr>
          <w:p w14:paraId="3F6C02D4" w14:textId="77777777" w:rsidR="00CD0E25" w:rsidRPr="00A91100" w:rsidRDefault="00CD0E25" w:rsidP="00B70ED5">
            <w:pPr>
              <w:rPr>
                <w:rFonts w:eastAsiaTheme="minorEastAsia" w:cstheme="minorBidi" w:hint="eastAsia"/>
                <w:bCs/>
                <w:color w:val="000000" w:themeColor="text1"/>
                <w:sz w:val="16"/>
                <w:szCs w:val="16"/>
                <w:lang w:eastAsia="zh-CN"/>
              </w:rPr>
            </w:pPr>
            <w:r>
              <w:rPr>
                <w:rFonts w:eastAsiaTheme="minorEastAsia" w:cstheme="minorBidi"/>
                <w:bCs/>
                <w:color w:val="000000" w:themeColor="text1"/>
                <w:sz w:val="16"/>
                <w:szCs w:val="16"/>
                <w:lang w:eastAsia="zh-CN"/>
              </w:rPr>
              <w:t>FFS</w:t>
            </w:r>
          </w:p>
        </w:tc>
      </w:tr>
    </w:tbl>
    <w:p w14:paraId="7AF3926F" w14:textId="77777777" w:rsidR="00CD0E25" w:rsidRDefault="00CD0E25" w:rsidP="003D5781">
      <w:pPr>
        <w:rPr>
          <w:b/>
          <w:color w:val="000000" w:themeColor="text1"/>
          <w:u w:val="single"/>
          <w:lang w:eastAsia="ko-KR"/>
        </w:rPr>
      </w:pPr>
    </w:p>
    <w:p w14:paraId="724E8EE5" w14:textId="7ABA880E" w:rsidR="0002276D" w:rsidRDefault="004B5B88" w:rsidP="0002276D">
      <w:pPr>
        <w:snapToGrid w:val="0"/>
        <w:rPr>
          <w:b/>
          <w:bCs/>
          <w:u w:val="single"/>
        </w:rPr>
      </w:pPr>
      <w:r>
        <w:rPr>
          <w:b/>
          <w:color w:val="000000" w:themeColor="text1"/>
          <w:u w:val="single"/>
          <w:lang w:eastAsia="ko-KR"/>
        </w:rPr>
        <w:t xml:space="preserve">Issue 1-2-2: </w:t>
      </w:r>
      <w:r w:rsidR="0002276D">
        <w:rPr>
          <w:b/>
          <w:bCs/>
          <w:u w:val="single"/>
        </w:rPr>
        <w:t>Periodicity for SSB based LP-WUR m</w:t>
      </w:r>
      <w:r w:rsidR="0002276D" w:rsidRPr="002B4A2C">
        <w:rPr>
          <w:b/>
          <w:bCs/>
          <w:u w:val="single"/>
        </w:rPr>
        <w:t xml:space="preserve">easurement delay requirements </w:t>
      </w:r>
    </w:p>
    <w:p w14:paraId="41924313" w14:textId="1D233F23" w:rsidR="0002276D" w:rsidRDefault="0002276D"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A7E8FEF" w14:textId="150EDEDC" w:rsidR="009834C6" w:rsidRDefault="009834C6"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9834C6">
        <w:rPr>
          <w:rFonts w:eastAsia="宋体"/>
          <w:color w:val="000000" w:themeColor="text1"/>
          <w:szCs w:val="24"/>
          <w:lang w:eastAsia="zh-CN"/>
        </w:rPr>
        <w:t>A</w:t>
      </w:r>
      <w:r w:rsidRPr="009834C6">
        <w:rPr>
          <w:rFonts w:eastAsia="宋体" w:hint="eastAsia"/>
          <w:color w:val="000000" w:themeColor="text1"/>
          <w:szCs w:val="24"/>
          <w:lang w:eastAsia="zh-CN"/>
        </w:rPr>
        <w:t xml:space="preserve"> fixed </w:t>
      </w:r>
      <w:r w:rsidR="00A1314B">
        <w:rPr>
          <w:rFonts w:eastAsia="宋体"/>
          <w:color w:val="000000" w:themeColor="text1"/>
          <w:szCs w:val="24"/>
          <w:lang w:eastAsia="zh-CN"/>
        </w:rPr>
        <w:t xml:space="preserve">value  </w:t>
      </w:r>
      <w:r w:rsidRPr="009834C6">
        <w:rPr>
          <w:rFonts w:eastAsia="宋体"/>
          <w:color w:val="000000" w:themeColor="text1"/>
          <w:szCs w:val="24"/>
          <w:lang w:eastAsia="zh-CN"/>
        </w:rPr>
        <w:t>(CATT</w:t>
      </w:r>
      <w:r w:rsidR="00A1314B">
        <w:rPr>
          <w:rFonts w:eastAsia="宋体"/>
          <w:color w:val="000000" w:themeColor="text1"/>
          <w:szCs w:val="24"/>
          <w:lang w:eastAsia="zh-CN"/>
        </w:rPr>
        <w:t xml:space="preserve"> Ericsson</w:t>
      </w:r>
      <w:r w:rsidRPr="009834C6">
        <w:rPr>
          <w:rFonts w:eastAsia="宋体"/>
          <w:color w:val="000000" w:themeColor="text1"/>
          <w:szCs w:val="24"/>
          <w:lang w:eastAsia="zh-CN"/>
        </w:rPr>
        <w:t>)</w:t>
      </w:r>
    </w:p>
    <w:p w14:paraId="6DD4D78A" w14:textId="77777777" w:rsidR="00903864" w:rsidRDefault="002D345D"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sidR="00253DC2">
        <w:rPr>
          <w:rFonts w:eastAsia="宋体"/>
          <w:color w:val="000000" w:themeColor="text1"/>
          <w:szCs w:val="24"/>
          <w:lang w:eastAsia="zh-CN"/>
        </w:rPr>
        <w:t>2</w:t>
      </w:r>
      <w:r>
        <w:rPr>
          <w:rFonts w:eastAsia="宋体"/>
          <w:color w:val="000000" w:themeColor="text1"/>
          <w:szCs w:val="24"/>
          <w:lang w:eastAsia="zh-CN"/>
        </w:rPr>
        <w:t xml:space="preserve">: </w:t>
      </w:r>
    </w:p>
    <w:p w14:paraId="2C293DD2" w14:textId="77777777" w:rsidR="00992E65" w:rsidRDefault="00992E65"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00903864" w:rsidRPr="002D345D">
        <w:rPr>
          <w:rFonts w:eastAsia="宋体"/>
          <w:color w:val="000000" w:themeColor="text1"/>
          <w:szCs w:val="24"/>
          <w:lang w:eastAsia="zh-CN"/>
        </w:rPr>
        <w:t xml:space="preserve">f LP-SS </w:t>
      </w:r>
      <w:r w:rsidR="00903864">
        <w:rPr>
          <w:rFonts w:eastAsia="宋体"/>
          <w:color w:val="000000" w:themeColor="text1"/>
          <w:szCs w:val="24"/>
          <w:lang w:eastAsia="zh-CN"/>
        </w:rPr>
        <w:t>is</w:t>
      </w:r>
      <w:r w:rsidR="00903864" w:rsidRPr="002D345D">
        <w:rPr>
          <w:rFonts w:eastAsia="宋体"/>
          <w:color w:val="000000" w:themeColor="text1"/>
          <w:szCs w:val="24"/>
          <w:lang w:eastAsia="zh-CN"/>
        </w:rPr>
        <w:t xml:space="preserve"> configured</w:t>
      </w:r>
      <w:r w:rsidR="00903864">
        <w:rPr>
          <w:rFonts w:eastAsia="宋体"/>
          <w:color w:val="000000" w:themeColor="text1"/>
          <w:szCs w:val="24"/>
          <w:lang w:eastAsia="zh-CN"/>
        </w:rPr>
        <w:t xml:space="preserve">, </w:t>
      </w:r>
    </w:p>
    <w:p w14:paraId="41BF3ED6" w14:textId="33CF20C7" w:rsidR="007C21D5" w:rsidRDefault="00903864" w:rsidP="00311F5E">
      <w:pPr>
        <w:pStyle w:val="aff7"/>
        <w:numPr>
          <w:ilvl w:val="3"/>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sidR="00696473" w:rsidRPr="00696473">
        <w:rPr>
          <w:rFonts w:eastAsia="宋体"/>
          <w:color w:val="000000" w:themeColor="text1"/>
          <w:szCs w:val="24"/>
          <w:lang w:eastAsia="zh-CN"/>
        </w:rPr>
        <w:t xml:space="preserve">eriodicity for SSB based LP-WUR measurement delay requirements </w:t>
      </w:r>
      <w:r w:rsidR="00696473">
        <w:rPr>
          <w:rFonts w:eastAsia="宋体"/>
          <w:color w:val="000000" w:themeColor="text1"/>
          <w:szCs w:val="24"/>
          <w:lang w:eastAsia="zh-CN"/>
        </w:rPr>
        <w:t>f</w:t>
      </w:r>
      <w:r w:rsidR="002D345D" w:rsidRPr="002D345D">
        <w:rPr>
          <w:rFonts w:eastAsia="宋体"/>
          <w:color w:val="000000" w:themeColor="text1"/>
          <w:szCs w:val="24"/>
          <w:lang w:eastAsia="zh-CN"/>
        </w:rPr>
        <w:t>ollow</w:t>
      </w:r>
      <w:r w:rsidR="00696473">
        <w:rPr>
          <w:rFonts w:eastAsia="宋体"/>
          <w:color w:val="000000" w:themeColor="text1"/>
          <w:szCs w:val="24"/>
          <w:lang w:eastAsia="zh-CN"/>
        </w:rPr>
        <w:t>s</w:t>
      </w:r>
      <w:r w:rsidR="002D345D" w:rsidRPr="002D345D">
        <w:rPr>
          <w:rFonts w:eastAsia="宋体"/>
          <w:color w:val="000000" w:themeColor="text1"/>
          <w:szCs w:val="24"/>
          <w:lang w:eastAsia="zh-CN"/>
        </w:rPr>
        <w:t xml:space="preserve"> the same periodicity of LP-SS </w:t>
      </w:r>
      <w:r w:rsidR="007C21D5">
        <w:rPr>
          <w:rFonts w:eastAsia="宋体"/>
          <w:color w:val="000000" w:themeColor="text1"/>
          <w:szCs w:val="24"/>
          <w:lang w:eastAsia="zh-CN"/>
        </w:rPr>
        <w:t>(</w:t>
      </w:r>
      <w:proofErr w:type="spellStart"/>
      <w:r w:rsidR="007C21D5">
        <w:rPr>
          <w:rFonts w:eastAsia="宋体"/>
          <w:color w:val="000000" w:themeColor="text1"/>
          <w:szCs w:val="24"/>
          <w:lang w:eastAsia="zh-CN"/>
        </w:rPr>
        <w:t>xiaomi</w:t>
      </w:r>
      <w:proofErr w:type="spellEnd"/>
      <w:r w:rsidR="007C21D5">
        <w:rPr>
          <w:rFonts w:eastAsia="宋体"/>
          <w:color w:val="000000" w:themeColor="text1"/>
          <w:szCs w:val="24"/>
          <w:lang w:eastAsia="zh-CN"/>
        </w:rPr>
        <w:t xml:space="preserve"> vivo</w:t>
      </w:r>
      <w:r w:rsidR="001307AD">
        <w:rPr>
          <w:rFonts w:eastAsia="宋体"/>
          <w:color w:val="000000" w:themeColor="text1"/>
          <w:szCs w:val="24"/>
          <w:lang w:eastAsia="zh-CN"/>
        </w:rPr>
        <w:t xml:space="preserve"> Huawei</w:t>
      </w:r>
      <w:r w:rsidR="007C21D5">
        <w:rPr>
          <w:rFonts w:eastAsia="宋体"/>
          <w:color w:val="000000" w:themeColor="text1"/>
          <w:szCs w:val="24"/>
          <w:lang w:eastAsia="zh-CN"/>
        </w:rPr>
        <w:t>)</w:t>
      </w:r>
    </w:p>
    <w:p w14:paraId="1F97EDA2" w14:textId="45357EBA" w:rsidR="00780574" w:rsidRDefault="00780574" w:rsidP="00311F5E">
      <w:pPr>
        <w:pStyle w:val="aff7"/>
        <w:numPr>
          <w:ilvl w:val="3"/>
          <w:numId w:val="23"/>
        </w:numPr>
        <w:overflowPunct/>
        <w:autoSpaceDE/>
        <w:autoSpaceDN/>
        <w:adjustRightInd/>
        <w:spacing w:after="120"/>
        <w:ind w:firstLineChars="0"/>
        <w:textAlignment w:val="auto"/>
        <w:rPr>
          <w:rFonts w:eastAsia="宋体"/>
          <w:color w:val="000000" w:themeColor="text1"/>
          <w:szCs w:val="24"/>
          <w:lang w:eastAsia="zh-CN"/>
        </w:rPr>
      </w:pPr>
      <w:r w:rsidRPr="00780574">
        <w:rPr>
          <w:rFonts w:eastAsia="宋体"/>
          <w:color w:val="000000" w:themeColor="text1"/>
          <w:szCs w:val="24"/>
          <w:lang w:eastAsia="zh-CN"/>
        </w:rPr>
        <w:t>use max(LP-SS periodicity, DRX cycle) or max(LP-SS periodicity, LO periodicity)</w:t>
      </w:r>
      <w:r>
        <w:rPr>
          <w:rFonts w:eastAsia="宋体"/>
          <w:color w:val="000000" w:themeColor="text1"/>
          <w:szCs w:val="24"/>
          <w:lang w:eastAsia="zh-CN"/>
        </w:rPr>
        <w:t xml:space="preserve"> (Apple)</w:t>
      </w:r>
    </w:p>
    <w:p w14:paraId="45CD0A83" w14:textId="01462416" w:rsidR="00903864" w:rsidRDefault="002F23BE"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sidR="00903864" w:rsidRPr="002D345D">
        <w:rPr>
          <w:rFonts w:eastAsia="宋体"/>
          <w:color w:val="000000" w:themeColor="text1"/>
          <w:szCs w:val="24"/>
          <w:lang w:eastAsia="zh-CN"/>
        </w:rPr>
        <w:t xml:space="preserve">f LP-SS </w:t>
      </w:r>
      <w:r w:rsidR="00903864">
        <w:rPr>
          <w:rFonts w:eastAsia="宋体"/>
          <w:color w:val="000000" w:themeColor="text1"/>
          <w:szCs w:val="24"/>
          <w:lang w:eastAsia="zh-CN"/>
        </w:rPr>
        <w:t>is</w:t>
      </w:r>
      <w:r w:rsidR="00903864" w:rsidRPr="002D345D">
        <w:rPr>
          <w:rFonts w:eastAsia="宋体"/>
          <w:color w:val="000000" w:themeColor="text1"/>
          <w:szCs w:val="24"/>
          <w:lang w:eastAsia="zh-CN"/>
        </w:rPr>
        <w:t xml:space="preserve"> </w:t>
      </w:r>
      <w:r w:rsidR="00903864">
        <w:rPr>
          <w:rFonts w:eastAsia="宋体"/>
          <w:color w:val="000000" w:themeColor="text1"/>
          <w:szCs w:val="24"/>
          <w:lang w:eastAsia="zh-CN"/>
        </w:rPr>
        <w:t xml:space="preserve">not </w:t>
      </w:r>
      <w:r w:rsidR="00903864" w:rsidRPr="002D345D">
        <w:rPr>
          <w:rFonts w:eastAsia="宋体"/>
          <w:color w:val="000000" w:themeColor="text1"/>
          <w:szCs w:val="24"/>
          <w:lang w:eastAsia="zh-CN"/>
        </w:rPr>
        <w:t>configured</w:t>
      </w:r>
      <w:r w:rsidR="00903864">
        <w:rPr>
          <w:rFonts w:eastAsia="宋体"/>
          <w:color w:val="000000" w:themeColor="text1"/>
          <w:szCs w:val="24"/>
          <w:lang w:eastAsia="zh-CN"/>
        </w:rPr>
        <w:t>, p</w:t>
      </w:r>
      <w:r w:rsidR="00903864" w:rsidRPr="00696473">
        <w:rPr>
          <w:rFonts w:eastAsia="宋体"/>
          <w:color w:val="000000" w:themeColor="text1"/>
          <w:szCs w:val="24"/>
          <w:lang w:eastAsia="zh-CN"/>
        </w:rPr>
        <w:t>eriodicity for SSB based LP-WUR measurement delay requirements</w:t>
      </w:r>
    </w:p>
    <w:p w14:paraId="3C1960D6" w14:textId="0D22A86B" w:rsidR="00903864" w:rsidRDefault="00903864" w:rsidP="00311F5E">
      <w:pPr>
        <w:pStyle w:val="aff7"/>
        <w:numPr>
          <w:ilvl w:val="3"/>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u</w:t>
      </w:r>
      <w:r w:rsidRPr="002D345D">
        <w:rPr>
          <w:rFonts w:eastAsia="宋体"/>
          <w:color w:val="000000" w:themeColor="text1"/>
          <w:szCs w:val="24"/>
          <w:lang w:eastAsia="zh-CN"/>
        </w:rPr>
        <w:t>se a pre-defined fix value, detail value is FFS</w:t>
      </w:r>
      <w:r>
        <w:rPr>
          <w:rFonts w:eastAsia="宋体"/>
          <w:color w:val="000000" w:themeColor="text1"/>
          <w:szCs w:val="24"/>
          <w:lang w:eastAsia="zh-CN"/>
        </w:rPr>
        <w:t xml:space="preserve"> (vivo</w:t>
      </w:r>
      <w:r w:rsidR="001307AD">
        <w:rPr>
          <w:rFonts w:eastAsia="宋体"/>
          <w:color w:val="000000" w:themeColor="text1"/>
          <w:szCs w:val="24"/>
          <w:lang w:eastAsia="zh-CN"/>
        </w:rPr>
        <w:t xml:space="preserve"> Huaw</w:t>
      </w:r>
      <w:r w:rsidR="009B65B3">
        <w:rPr>
          <w:rFonts w:eastAsia="宋体"/>
          <w:color w:val="000000" w:themeColor="text1"/>
          <w:szCs w:val="24"/>
          <w:lang w:eastAsia="zh-CN"/>
        </w:rPr>
        <w:t>e</w:t>
      </w:r>
      <w:r w:rsidR="001307AD">
        <w:rPr>
          <w:rFonts w:eastAsia="宋体"/>
          <w:color w:val="000000" w:themeColor="text1"/>
          <w:szCs w:val="24"/>
          <w:lang w:eastAsia="zh-CN"/>
        </w:rPr>
        <w:t>i</w:t>
      </w:r>
      <w:r>
        <w:rPr>
          <w:rFonts w:eastAsia="宋体"/>
          <w:color w:val="000000" w:themeColor="text1"/>
          <w:szCs w:val="24"/>
          <w:lang w:eastAsia="zh-CN"/>
        </w:rPr>
        <w:t>)</w:t>
      </w:r>
    </w:p>
    <w:p w14:paraId="1E4DDAA8" w14:textId="73081A1B" w:rsidR="00175EAF" w:rsidRDefault="00175EAF" w:rsidP="00311F5E">
      <w:pPr>
        <w:pStyle w:val="aff7"/>
        <w:numPr>
          <w:ilvl w:val="3"/>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based on DRX cycle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59CD82A2" w14:textId="456038BA" w:rsidR="00903864" w:rsidRDefault="00903864" w:rsidP="00311F5E">
      <w:pPr>
        <w:pStyle w:val="aff7"/>
        <w:numPr>
          <w:ilvl w:val="3"/>
          <w:numId w:val="23"/>
        </w:numPr>
        <w:overflowPunct/>
        <w:autoSpaceDE/>
        <w:autoSpaceDN/>
        <w:adjustRightInd/>
        <w:spacing w:after="120"/>
        <w:ind w:firstLineChars="0"/>
        <w:textAlignment w:val="auto"/>
        <w:rPr>
          <w:rFonts w:eastAsia="宋体"/>
          <w:color w:val="000000" w:themeColor="text1"/>
          <w:szCs w:val="24"/>
          <w:lang w:eastAsia="zh-CN"/>
        </w:rPr>
      </w:pPr>
      <w:r w:rsidRPr="002F4DC5">
        <w:rPr>
          <w:rFonts w:eastAsia="宋体" w:hint="eastAsia"/>
          <w:color w:val="000000" w:themeColor="text1"/>
          <w:szCs w:val="24"/>
          <w:lang w:eastAsia="zh-CN"/>
        </w:rPr>
        <w:t>based on DRX cycle</w:t>
      </w:r>
      <w:r w:rsidRPr="002F4DC5">
        <w:rPr>
          <w:rFonts w:eastAsia="宋体"/>
          <w:color w:val="000000" w:themeColor="text1"/>
          <w:szCs w:val="24"/>
          <w:lang w:eastAsia="zh-CN"/>
        </w:rPr>
        <w:t xml:space="preserve"> </w:t>
      </w:r>
      <w:r w:rsidR="001C3EEA">
        <w:rPr>
          <w:rFonts w:eastAsia="宋体"/>
          <w:color w:val="000000" w:themeColor="text1"/>
          <w:szCs w:val="24"/>
          <w:lang w:eastAsia="zh-CN"/>
        </w:rPr>
        <w:t>or L</w:t>
      </w:r>
      <w:r w:rsidR="0059748B">
        <w:rPr>
          <w:rFonts w:eastAsia="宋体"/>
          <w:color w:val="000000" w:themeColor="text1"/>
          <w:szCs w:val="24"/>
          <w:lang w:eastAsia="zh-CN"/>
        </w:rPr>
        <w:t>O</w:t>
      </w:r>
      <w:r w:rsidRPr="002F4DC5">
        <w:rPr>
          <w:rFonts w:eastAsia="宋体"/>
          <w:color w:val="000000" w:themeColor="text1"/>
          <w:szCs w:val="24"/>
          <w:lang w:eastAsia="zh-CN"/>
        </w:rPr>
        <w:t xml:space="preserve"> (</w:t>
      </w:r>
      <w:r w:rsidR="00716A29">
        <w:rPr>
          <w:rFonts w:eastAsia="宋体"/>
          <w:color w:val="000000" w:themeColor="text1"/>
          <w:szCs w:val="24"/>
          <w:lang w:eastAsia="zh-CN"/>
        </w:rPr>
        <w:t>Apple</w:t>
      </w:r>
      <w:r w:rsidRPr="002F4DC5">
        <w:rPr>
          <w:rFonts w:eastAsia="宋体"/>
          <w:color w:val="000000" w:themeColor="text1"/>
          <w:szCs w:val="24"/>
          <w:lang w:eastAsia="zh-CN"/>
        </w:rPr>
        <w:t>)</w:t>
      </w:r>
    </w:p>
    <w:p w14:paraId="176D1AA1" w14:textId="1A74BFE8" w:rsidR="00D043E3" w:rsidRDefault="008F3720"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P3: </w:t>
      </w:r>
      <w:r w:rsidRPr="008F3720">
        <w:rPr>
          <w:rFonts w:eastAsia="宋体"/>
          <w:color w:val="000000" w:themeColor="text1"/>
          <w:szCs w:val="24"/>
          <w:lang w:eastAsia="zh-CN"/>
        </w:rPr>
        <w:t xml:space="preserve">Periodicity for SSB based LP-WUR measurement delay requirements </w:t>
      </w:r>
      <w:r>
        <w:rPr>
          <w:rFonts w:eastAsia="宋体"/>
          <w:color w:val="000000" w:themeColor="text1"/>
          <w:szCs w:val="24"/>
          <w:lang w:eastAsia="zh-CN"/>
        </w:rPr>
        <w:t>o</w:t>
      </w:r>
      <w:r w:rsidR="00D043E3" w:rsidRPr="00D043E3">
        <w:rPr>
          <w:rFonts w:eastAsia="宋体"/>
          <w:color w:val="000000" w:themeColor="text1"/>
          <w:szCs w:val="24"/>
          <w:lang w:eastAsia="zh-CN"/>
        </w:rPr>
        <w:t xml:space="preserve">nly </w:t>
      </w:r>
      <w:r w:rsidR="00940B82">
        <w:rPr>
          <w:rFonts w:eastAsia="宋体"/>
          <w:color w:val="000000" w:themeColor="text1"/>
          <w:szCs w:val="24"/>
          <w:lang w:eastAsia="zh-CN"/>
        </w:rPr>
        <w:t>depends</w:t>
      </w:r>
      <w:r w:rsidR="00D043E3" w:rsidRPr="00D043E3">
        <w:rPr>
          <w:rFonts w:eastAsia="宋体"/>
          <w:color w:val="000000" w:themeColor="text1"/>
          <w:szCs w:val="24"/>
          <w:lang w:eastAsia="zh-CN"/>
        </w:rPr>
        <w:t xml:space="preserve"> LR specific PSS/SSS periodicity</w:t>
      </w:r>
      <w:r w:rsidR="00940B82">
        <w:rPr>
          <w:rFonts w:eastAsia="宋体"/>
          <w:color w:val="000000" w:themeColor="text1"/>
          <w:szCs w:val="24"/>
          <w:lang w:eastAsia="zh-CN"/>
        </w:rPr>
        <w:t>. (Nokia)</w:t>
      </w:r>
    </w:p>
    <w:p w14:paraId="0BF2DA03" w14:textId="325BA167" w:rsidR="008F3720" w:rsidRPr="002F4DC5" w:rsidRDefault="008F3720"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8F3720">
        <w:rPr>
          <w:rFonts w:eastAsia="宋体"/>
          <w:color w:val="000000" w:themeColor="text1"/>
          <w:szCs w:val="24"/>
          <w:lang w:eastAsia="zh-CN"/>
        </w:rPr>
        <w:t>P4: Specify RAN4 requirements under the assumption that the LP-SS configuration is always provided by the network to the UE (QC)</w:t>
      </w:r>
    </w:p>
    <w:p w14:paraId="3762FD89" w14:textId="77777777" w:rsidR="0002276D" w:rsidRPr="0002276D" w:rsidRDefault="0002276D" w:rsidP="0002276D">
      <w:pPr>
        <w:rPr>
          <w:rFonts w:eastAsia="等线"/>
          <w:i/>
        </w:rPr>
      </w:pPr>
      <w:r w:rsidRPr="0002276D">
        <w:rPr>
          <w:rFonts w:eastAsia="等线"/>
          <w:i/>
        </w:rPr>
        <w:t>Background:</w:t>
      </w:r>
    </w:p>
    <w:p w14:paraId="13B10788" w14:textId="336F6EB9" w:rsidR="0002276D" w:rsidRPr="0002276D" w:rsidRDefault="00BB3605" w:rsidP="0002276D">
      <w:pPr>
        <w:rPr>
          <w:bCs/>
          <w:color w:val="000000" w:themeColor="text1"/>
        </w:rPr>
      </w:pPr>
      <w:r>
        <w:rPr>
          <w:bCs/>
          <w:color w:val="000000" w:themeColor="text1"/>
        </w:rPr>
        <w:t>RAN4 112bis meeting a</w:t>
      </w:r>
      <w:r w:rsidR="0002276D" w:rsidRPr="0002276D">
        <w:rPr>
          <w:bCs/>
          <w:color w:val="000000" w:themeColor="text1"/>
        </w:rPr>
        <w:t>greement:</w:t>
      </w:r>
    </w:p>
    <w:p w14:paraId="097AA847" w14:textId="660F9B25" w:rsidR="0002276D" w:rsidRDefault="0002276D" w:rsidP="00F32A2B">
      <w:pPr>
        <w:ind w:left="284"/>
        <w:rPr>
          <w:bCs/>
          <w:color w:val="000000" w:themeColor="text1"/>
        </w:rPr>
      </w:pPr>
      <w:r w:rsidRPr="0002276D">
        <w:rPr>
          <w:bCs/>
          <w:color w:val="000000" w:themeColor="text1"/>
        </w:rPr>
        <w:t>Measurement</w:t>
      </w:r>
      <w:r w:rsidRPr="0002276D">
        <w:rPr>
          <w:rFonts w:hint="eastAsia"/>
          <w:bCs/>
          <w:color w:val="000000" w:themeColor="text1"/>
        </w:rPr>
        <w:t xml:space="preserve"> </w:t>
      </w:r>
      <w:r w:rsidRPr="0002276D">
        <w:rPr>
          <w:bCs/>
          <w:color w:val="000000" w:themeColor="text1"/>
        </w:rPr>
        <w:t xml:space="preserve">delay </w:t>
      </w:r>
      <w:r w:rsidRPr="0002276D">
        <w:rPr>
          <w:rFonts w:hint="eastAsia"/>
          <w:bCs/>
          <w:color w:val="000000" w:themeColor="text1"/>
        </w:rPr>
        <w:t>requirement</w:t>
      </w:r>
      <w:r w:rsidRPr="0002276D">
        <w:rPr>
          <w:bCs/>
          <w:color w:val="000000" w:themeColor="text1"/>
        </w:rPr>
        <w:t>s for LP-WUR based on LP-SS in IDLE/Inactive mode shall be defined based on LP-SS periodicity.</w:t>
      </w:r>
    </w:p>
    <w:p w14:paraId="7FBFC7C2" w14:textId="53E9CD3C" w:rsidR="006E4197" w:rsidRDefault="00EF7786" w:rsidP="0002276D">
      <w:pPr>
        <w:rPr>
          <w:bCs/>
          <w:color w:val="000000" w:themeColor="text1"/>
        </w:rPr>
      </w:pPr>
      <w:r>
        <w:rPr>
          <w:bCs/>
          <w:color w:val="000000" w:themeColor="text1"/>
        </w:rPr>
        <w:t>During the RAN4 112bis online session, t</w:t>
      </w:r>
      <w:r w:rsidR="006E4197">
        <w:rPr>
          <w:bCs/>
          <w:color w:val="000000" w:themeColor="text1"/>
        </w:rPr>
        <w:t xml:space="preserve">he following </w:t>
      </w:r>
      <w:r w:rsidR="00B952BB">
        <w:rPr>
          <w:bCs/>
          <w:color w:val="000000" w:themeColor="text1"/>
        </w:rPr>
        <w:t>will be further discussed</w:t>
      </w:r>
      <w:r w:rsidR="0060416B">
        <w:rPr>
          <w:bCs/>
          <w:color w:val="000000" w:themeColor="text1"/>
        </w:rPr>
        <w:t>:</w:t>
      </w:r>
    </w:p>
    <w:p w14:paraId="52EFCF80" w14:textId="77777777" w:rsidR="00B952BB" w:rsidRDefault="00B952BB" w:rsidP="00B952BB">
      <w:pPr>
        <w:snapToGrid w:val="0"/>
        <w:rPr>
          <w:bCs/>
        </w:rPr>
      </w:pPr>
      <w:r>
        <w:rPr>
          <w:lang w:eastAsia="zh-CN"/>
        </w:rPr>
        <w:t xml:space="preserve">Case 1: If </w:t>
      </w:r>
      <w:r>
        <w:rPr>
          <w:bCs/>
        </w:rPr>
        <w:t xml:space="preserve">LP-SS periodicity is configured, </w:t>
      </w:r>
    </w:p>
    <w:p w14:paraId="54F854F7" w14:textId="77777777" w:rsidR="00B952BB" w:rsidRDefault="00B952BB" w:rsidP="00B952BB">
      <w:pPr>
        <w:snapToGrid w:val="0"/>
        <w:spacing w:after="120"/>
        <w:ind w:left="284"/>
        <w:rPr>
          <w:bCs/>
        </w:rPr>
      </w:pPr>
      <w:r>
        <w:rPr>
          <w:bCs/>
        </w:rPr>
        <w:t>Option A: follow the same periodicity of LP-SS. (Apple, vivo, QC, HW, LGE, MTK, Xiaomi, CMCC)</w:t>
      </w:r>
    </w:p>
    <w:p w14:paraId="55E05E0C" w14:textId="77777777" w:rsidR="00B952BB" w:rsidRDefault="00B952BB" w:rsidP="00B952BB">
      <w:pPr>
        <w:snapToGrid w:val="0"/>
        <w:spacing w:after="120"/>
        <w:ind w:left="284"/>
        <w:rPr>
          <w:bCs/>
        </w:rPr>
      </w:pPr>
      <w:r>
        <w:rPr>
          <w:bCs/>
        </w:rPr>
        <w:t>Option B: Based on DRX configured for MR (Samsung)</w:t>
      </w:r>
    </w:p>
    <w:p w14:paraId="1B84D5CB" w14:textId="77777777" w:rsidR="00B952BB" w:rsidRDefault="00B952BB" w:rsidP="00B952BB">
      <w:pPr>
        <w:snapToGrid w:val="0"/>
        <w:spacing w:after="120"/>
        <w:ind w:left="284"/>
        <w:rPr>
          <w:bCs/>
        </w:rPr>
      </w:pPr>
      <w:r>
        <w:rPr>
          <w:bCs/>
        </w:rPr>
        <w:t>Option C: based on LP-SS periodicity (E////)</w:t>
      </w:r>
    </w:p>
    <w:p w14:paraId="520A81A5" w14:textId="77777777" w:rsidR="00B952BB" w:rsidRDefault="00B952BB" w:rsidP="00B952BB">
      <w:pPr>
        <w:snapToGrid w:val="0"/>
        <w:spacing w:after="120"/>
        <w:ind w:left="284"/>
        <w:rPr>
          <w:bCs/>
        </w:rPr>
      </w:pPr>
      <w:r>
        <w:rPr>
          <w:bCs/>
        </w:rPr>
        <w:t xml:space="preserve">Other options are not precluded. </w:t>
      </w:r>
    </w:p>
    <w:p w14:paraId="781C79EB" w14:textId="77777777" w:rsidR="00B952BB" w:rsidRPr="0076693A" w:rsidRDefault="00B952BB" w:rsidP="00B952BB">
      <w:pPr>
        <w:snapToGrid w:val="0"/>
        <w:rPr>
          <w:lang w:eastAsia="zh-CN"/>
        </w:rPr>
      </w:pPr>
      <w:r w:rsidRPr="00CF6313">
        <w:rPr>
          <w:bCs/>
        </w:rPr>
        <w:t>Case 2: If LP-SS periodicity is not configured</w:t>
      </w:r>
    </w:p>
    <w:p w14:paraId="777E2A8C" w14:textId="77777777" w:rsidR="00B952BB" w:rsidRDefault="00B952BB" w:rsidP="00B952BB">
      <w:pPr>
        <w:snapToGrid w:val="0"/>
        <w:spacing w:after="120"/>
        <w:ind w:left="284"/>
        <w:rPr>
          <w:bCs/>
        </w:rPr>
      </w:pPr>
      <w:r>
        <w:rPr>
          <w:bCs/>
        </w:rPr>
        <w:t>Option A: Based on DRX configured for MR (vivo)</w:t>
      </w:r>
    </w:p>
    <w:p w14:paraId="3E333891" w14:textId="77777777" w:rsidR="00B952BB" w:rsidRPr="004C464C" w:rsidRDefault="00B952BB" w:rsidP="00B952BB">
      <w:pPr>
        <w:snapToGrid w:val="0"/>
        <w:ind w:left="284"/>
        <w:rPr>
          <w:bCs/>
        </w:rPr>
      </w:pPr>
      <w:r w:rsidRPr="004C464C">
        <w:rPr>
          <w:bCs/>
        </w:rPr>
        <w:t xml:space="preserve">Option </w:t>
      </w:r>
      <w:r>
        <w:rPr>
          <w:bCs/>
        </w:rPr>
        <w:t>B</w:t>
      </w:r>
      <w:r w:rsidRPr="004C464C">
        <w:rPr>
          <w:bCs/>
        </w:rPr>
        <w:t>: A fix value (like 320ms), FFS on the value (Apple, HW, LGE</w:t>
      </w:r>
      <w:r>
        <w:rPr>
          <w:bCs/>
        </w:rPr>
        <w:t>, vivo</w:t>
      </w:r>
      <w:r w:rsidRPr="004C464C">
        <w:rPr>
          <w:bCs/>
        </w:rPr>
        <w:t>)</w:t>
      </w:r>
    </w:p>
    <w:p w14:paraId="4E0DE851" w14:textId="77777777" w:rsidR="00B952BB" w:rsidRPr="0043549C" w:rsidRDefault="00B952BB" w:rsidP="00B952BB">
      <w:pPr>
        <w:snapToGrid w:val="0"/>
        <w:spacing w:after="120"/>
        <w:rPr>
          <w:bCs/>
        </w:rPr>
      </w:pPr>
      <w:r>
        <w:rPr>
          <w:bCs/>
        </w:rPr>
        <w:tab/>
        <w:t>O</w:t>
      </w:r>
      <w:r>
        <w:rPr>
          <w:rFonts w:hint="eastAsia"/>
          <w:bCs/>
          <w:lang w:eastAsia="zh-CN"/>
        </w:rPr>
        <w:t>ther</w:t>
      </w:r>
      <w:r>
        <w:rPr>
          <w:bCs/>
          <w:lang w:eastAsia="zh-CN"/>
        </w:rPr>
        <w:t xml:space="preserve"> options are not precluded.</w:t>
      </w:r>
    </w:p>
    <w:p w14:paraId="2CCADFCA" w14:textId="76241BF1" w:rsidR="0002276D" w:rsidRDefault="0002276D" w:rsidP="0002276D">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1F28CC28" w14:textId="7443D026" w:rsidR="00231E95" w:rsidRDefault="004F51AB" w:rsidP="0002276D">
      <w:pPr>
        <w:rPr>
          <w:rFonts w:eastAsiaTheme="minorEastAsia"/>
          <w:i/>
          <w:color w:val="000000" w:themeColor="text1"/>
          <w:lang w:val="en-US" w:eastAsia="zh-CN"/>
        </w:rPr>
      </w:pPr>
      <w:r>
        <w:rPr>
          <w:rFonts w:eastAsiaTheme="minorEastAsia"/>
          <w:i/>
          <w:color w:val="000000" w:themeColor="text1"/>
          <w:lang w:val="en-US" w:eastAsia="zh-CN"/>
        </w:rPr>
        <w:t xml:space="preserve">Check </w:t>
      </w:r>
      <w:r w:rsidR="00ED29AC">
        <w:rPr>
          <w:rFonts w:eastAsiaTheme="minorEastAsia"/>
          <w:i/>
          <w:color w:val="000000" w:themeColor="text1"/>
          <w:lang w:val="en-US" w:eastAsia="zh-CN"/>
        </w:rPr>
        <w:t>whether measurement</w:t>
      </w:r>
      <w:r w:rsidR="00ED29AC" w:rsidRPr="00ED29AC">
        <w:rPr>
          <w:bCs/>
          <w:color w:val="000000" w:themeColor="text1"/>
        </w:rPr>
        <w:t xml:space="preserve"> </w:t>
      </w:r>
      <w:r w:rsidR="00ED29AC" w:rsidRPr="00ED29AC">
        <w:rPr>
          <w:bCs/>
          <w:i/>
          <w:color w:val="000000" w:themeColor="text1"/>
        </w:rPr>
        <w:t>periodicity</w:t>
      </w:r>
      <w:r w:rsidR="00ED29AC" w:rsidRPr="00ED29AC">
        <w:rPr>
          <w:rFonts w:eastAsiaTheme="minorEastAsia"/>
          <w:i/>
          <w:color w:val="000000" w:themeColor="text1"/>
          <w:lang w:val="en-US" w:eastAsia="zh-CN"/>
        </w:rPr>
        <w:t xml:space="preserve"> </w:t>
      </w:r>
      <w:r w:rsidR="00ED29AC">
        <w:rPr>
          <w:rFonts w:eastAsiaTheme="minorEastAsia"/>
          <w:i/>
          <w:color w:val="000000" w:themeColor="text1"/>
          <w:lang w:val="en-US" w:eastAsia="zh-CN"/>
        </w:rPr>
        <w:t xml:space="preserve">for </w:t>
      </w:r>
      <w:r w:rsidR="00ED29AC" w:rsidRPr="00ED29AC">
        <w:rPr>
          <w:rFonts w:eastAsiaTheme="minorEastAsia"/>
          <w:i/>
          <w:color w:val="000000" w:themeColor="text1"/>
          <w:lang w:val="en-US" w:eastAsia="zh-CN"/>
        </w:rPr>
        <w:t xml:space="preserve">SSB based LP-WUR </w:t>
      </w:r>
      <w:r w:rsidR="00662FB8">
        <w:rPr>
          <w:rFonts w:eastAsiaTheme="minorEastAsia"/>
          <w:i/>
          <w:color w:val="000000" w:themeColor="text1"/>
          <w:lang w:val="en-US" w:eastAsia="zh-CN"/>
        </w:rPr>
        <w:t xml:space="preserve">could </w:t>
      </w:r>
      <w:r w:rsidR="00937175">
        <w:rPr>
          <w:rFonts w:eastAsiaTheme="minorEastAsia"/>
          <w:i/>
          <w:color w:val="000000" w:themeColor="text1"/>
          <w:lang w:val="en-US" w:eastAsia="zh-CN"/>
        </w:rPr>
        <w:t>rely</w:t>
      </w:r>
      <w:r w:rsidR="00ED29AC" w:rsidRPr="00ED29AC">
        <w:rPr>
          <w:rFonts w:eastAsiaTheme="minorEastAsia"/>
          <w:i/>
          <w:color w:val="000000" w:themeColor="text1"/>
          <w:lang w:val="en-US" w:eastAsia="zh-CN"/>
        </w:rPr>
        <w:t xml:space="preserve"> on LP-SS periodicity or not</w:t>
      </w:r>
      <w:r w:rsidR="005965BA">
        <w:rPr>
          <w:rFonts w:eastAsiaTheme="minorEastAsia"/>
          <w:i/>
          <w:color w:val="000000" w:themeColor="text1"/>
          <w:lang w:val="en-US" w:eastAsia="zh-CN"/>
        </w:rPr>
        <w:t xml:space="preserve"> when LP-SS is configured</w:t>
      </w:r>
      <w:r w:rsidR="00CC3760">
        <w:rPr>
          <w:rFonts w:eastAsiaTheme="minorEastAsia"/>
          <w:i/>
          <w:color w:val="000000" w:themeColor="text1"/>
          <w:lang w:val="en-US" w:eastAsia="zh-CN"/>
        </w:rPr>
        <w:t>.</w:t>
      </w:r>
    </w:p>
    <w:p w14:paraId="689532A5" w14:textId="15317848" w:rsidR="00CC3760" w:rsidRDefault="00CC3760" w:rsidP="0002276D">
      <w:pPr>
        <w:rPr>
          <w:rFonts w:eastAsiaTheme="minorEastAsia"/>
          <w:i/>
          <w:color w:val="000000" w:themeColor="text1"/>
          <w:lang w:val="en-US" w:eastAsia="zh-CN"/>
        </w:rPr>
      </w:pPr>
      <w:r>
        <w:rPr>
          <w:rFonts w:eastAsiaTheme="minorEastAsia"/>
          <w:i/>
          <w:color w:val="000000" w:themeColor="text1"/>
          <w:lang w:val="en-US" w:eastAsia="zh-CN"/>
        </w:rPr>
        <w:t>If yes, go to P2</w:t>
      </w:r>
    </w:p>
    <w:p w14:paraId="25E02A64" w14:textId="3E870CA6" w:rsidR="00CC3760" w:rsidRDefault="00CC3760" w:rsidP="0002276D">
      <w:pPr>
        <w:rPr>
          <w:rFonts w:eastAsiaTheme="minorEastAsia"/>
          <w:i/>
          <w:color w:val="000000" w:themeColor="text1"/>
          <w:lang w:val="en-US" w:eastAsia="zh-CN"/>
        </w:rPr>
      </w:pPr>
      <w:r>
        <w:rPr>
          <w:rFonts w:eastAsiaTheme="minorEastAsia"/>
          <w:i/>
          <w:color w:val="000000" w:themeColor="text1"/>
          <w:lang w:val="en-US" w:eastAsia="zh-CN"/>
        </w:rPr>
        <w:t xml:space="preserve">If no consider option 1: </w:t>
      </w:r>
      <w:r w:rsidRPr="00CC3760">
        <w:rPr>
          <w:rFonts w:eastAsiaTheme="minorEastAsia"/>
          <w:i/>
          <w:color w:val="000000" w:themeColor="text1"/>
          <w:lang w:val="en-US" w:eastAsia="zh-CN"/>
        </w:rPr>
        <w:t>use a pre-defined fix value</w:t>
      </w:r>
      <w:r w:rsidR="00D54F52">
        <w:rPr>
          <w:rFonts w:eastAsiaTheme="minorEastAsia"/>
          <w:i/>
          <w:color w:val="000000" w:themeColor="text1"/>
          <w:lang w:val="en-US" w:eastAsia="zh-CN"/>
        </w:rPr>
        <w:t>;</w:t>
      </w:r>
      <w:r w:rsidRPr="00CC3760">
        <w:rPr>
          <w:rFonts w:eastAsiaTheme="minorEastAsia"/>
          <w:i/>
          <w:color w:val="000000" w:themeColor="text1"/>
          <w:lang w:val="en-US" w:eastAsia="zh-CN"/>
        </w:rPr>
        <w:t xml:space="preserve"> option 2: based on DRX cycle; </w:t>
      </w:r>
      <w:r>
        <w:rPr>
          <w:rFonts w:eastAsiaTheme="minorEastAsia"/>
          <w:i/>
          <w:color w:val="000000" w:themeColor="text1"/>
          <w:lang w:val="en-US" w:eastAsia="zh-CN"/>
        </w:rPr>
        <w:t xml:space="preserve">option </w:t>
      </w:r>
      <w:r w:rsidRPr="00CC3760">
        <w:rPr>
          <w:rFonts w:eastAsiaTheme="minorEastAsia"/>
          <w:i/>
          <w:color w:val="000000" w:themeColor="text1"/>
          <w:lang w:val="en-US" w:eastAsia="zh-CN"/>
        </w:rPr>
        <w:t xml:space="preserve">3: </w:t>
      </w:r>
      <w:r w:rsidRPr="00CC3760">
        <w:rPr>
          <w:rFonts w:eastAsiaTheme="minorEastAsia" w:hint="eastAsia"/>
          <w:i/>
          <w:color w:val="000000" w:themeColor="text1"/>
          <w:lang w:val="en-US" w:eastAsia="zh-CN"/>
        </w:rPr>
        <w:t>based on DRX cycle</w:t>
      </w:r>
      <w:r w:rsidRPr="00CC3760">
        <w:rPr>
          <w:rFonts w:eastAsiaTheme="minorEastAsia"/>
          <w:i/>
          <w:color w:val="000000" w:themeColor="text1"/>
          <w:lang w:val="en-US" w:eastAsia="zh-CN"/>
        </w:rPr>
        <w:t xml:space="preserve"> or LO</w:t>
      </w:r>
    </w:p>
    <w:p w14:paraId="02C7FECE" w14:textId="77777777" w:rsidR="00231E95" w:rsidRDefault="00231E95" w:rsidP="0002276D">
      <w:pPr>
        <w:rPr>
          <w:rFonts w:eastAsiaTheme="minorEastAsia"/>
          <w:i/>
          <w:color w:val="000000" w:themeColor="text1"/>
          <w:lang w:val="en-US" w:eastAsia="zh-CN"/>
        </w:rPr>
      </w:pPr>
    </w:p>
    <w:p w14:paraId="44739EA5" w14:textId="6FC1D8B4" w:rsidR="001C5174" w:rsidRPr="000A45F9" w:rsidRDefault="001C5174" w:rsidP="001C5174">
      <w:pPr>
        <w:rPr>
          <w:b/>
          <w:color w:val="000000" w:themeColor="text1"/>
          <w:u w:val="single"/>
          <w:lang w:eastAsia="ko-KR"/>
        </w:rPr>
      </w:pPr>
      <w:r>
        <w:rPr>
          <w:b/>
          <w:color w:val="000000" w:themeColor="text1"/>
          <w:u w:val="single"/>
          <w:lang w:eastAsia="ko-KR"/>
        </w:rPr>
        <w:t xml:space="preserve">Issue 1-2-2-1: </w:t>
      </w:r>
      <w:r>
        <w:rPr>
          <w:rFonts w:hint="eastAsia"/>
          <w:b/>
          <w:color w:val="000000" w:themeColor="text1"/>
          <w:u w:val="single"/>
          <w:lang w:eastAsia="zh-CN"/>
        </w:rPr>
        <w:t>Lower</w:t>
      </w:r>
      <w:r>
        <w:rPr>
          <w:b/>
          <w:color w:val="000000" w:themeColor="text1"/>
          <w:u w:val="single"/>
          <w:lang w:eastAsia="ko-KR"/>
        </w:rPr>
        <w:t xml:space="preserve"> bound on LP-SS measurement periodicity</w:t>
      </w:r>
    </w:p>
    <w:p w14:paraId="2299ED58" w14:textId="77777777" w:rsidR="001C5174" w:rsidRDefault="001C517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0B1A90D" w14:textId="116559EA" w:rsidR="001C5174" w:rsidRPr="00474854" w:rsidRDefault="001C5174"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474854">
        <w:rPr>
          <w:rFonts w:eastAsia="宋体"/>
          <w:color w:val="000000" w:themeColor="text1"/>
          <w:szCs w:val="24"/>
          <w:lang w:eastAsia="zh-CN"/>
        </w:rPr>
        <w:t>P</w:t>
      </w:r>
      <w:r>
        <w:rPr>
          <w:rFonts w:eastAsia="宋体"/>
          <w:color w:val="000000" w:themeColor="text1"/>
          <w:szCs w:val="24"/>
          <w:lang w:eastAsia="zh-CN"/>
        </w:rPr>
        <w:t>1</w:t>
      </w:r>
      <w:r w:rsidRPr="00474854">
        <w:rPr>
          <w:rFonts w:eastAsia="宋体"/>
          <w:color w:val="000000" w:themeColor="text1"/>
          <w:szCs w:val="24"/>
          <w:lang w:eastAsia="zh-CN"/>
        </w:rPr>
        <w:t xml:space="preserve">: </w:t>
      </w:r>
      <w:r w:rsidRPr="00474854">
        <w:rPr>
          <w:rFonts w:eastAsia="宋体" w:hint="eastAsia"/>
          <w:color w:val="000000" w:themeColor="text1"/>
          <w:szCs w:val="24"/>
          <w:lang w:eastAsia="zh-CN"/>
        </w:rPr>
        <w:t xml:space="preserve">RAN4 to define the lower limit for measurement delay requirements in case the periodicity of LP-SS </w:t>
      </w:r>
      <w:r w:rsidRPr="00474854">
        <w:rPr>
          <w:rFonts w:eastAsia="宋体"/>
          <w:color w:val="000000" w:themeColor="text1"/>
          <w:szCs w:val="24"/>
          <w:lang w:eastAsia="zh-CN"/>
        </w:rPr>
        <w:t>are</w:t>
      </w:r>
      <w:r w:rsidRPr="00474854">
        <w:rPr>
          <w:rFonts w:eastAsia="宋体" w:hint="eastAsia"/>
          <w:color w:val="000000" w:themeColor="text1"/>
          <w:szCs w:val="24"/>
          <w:lang w:eastAsia="zh-CN"/>
        </w:rPr>
        <w:t xml:space="preserve"> 80ms or 160ms.</w:t>
      </w:r>
      <w:r w:rsidRPr="00474854">
        <w:rPr>
          <w:rFonts w:eastAsia="宋体"/>
          <w:color w:val="000000" w:themeColor="text1"/>
          <w:szCs w:val="24"/>
          <w:lang w:eastAsia="zh-CN"/>
        </w:rPr>
        <w:t xml:space="preserve"> (</w:t>
      </w:r>
      <w:proofErr w:type="spellStart"/>
      <w:r w:rsidRPr="00474854">
        <w:rPr>
          <w:rFonts w:eastAsia="宋体"/>
          <w:color w:val="000000" w:themeColor="text1"/>
          <w:szCs w:val="24"/>
          <w:lang w:eastAsia="zh-CN"/>
        </w:rPr>
        <w:t>xiaomi</w:t>
      </w:r>
      <w:proofErr w:type="spellEnd"/>
      <w:r w:rsidRPr="00474854">
        <w:rPr>
          <w:rFonts w:eastAsia="宋体"/>
          <w:color w:val="000000" w:themeColor="text1"/>
          <w:szCs w:val="24"/>
          <w:lang w:eastAsia="zh-CN"/>
        </w:rPr>
        <w:t>)</w:t>
      </w:r>
    </w:p>
    <w:p w14:paraId="465CC667" w14:textId="77777777" w:rsidR="000F0F82" w:rsidRPr="000F0F82" w:rsidRDefault="000F0F82" w:rsidP="000F0F82">
      <w:pPr>
        <w:rPr>
          <w:bCs/>
          <w:color w:val="000000" w:themeColor="text1"/>
        </w:rPr>
      </w:pPr>
      <w:r w:rsidRPr="000F0F82">
        <w:rPr>
          <w:bCs/>
          <w:color w:val="000000" w:themeColor="text1"/>
        </w:rPr>
        <w:t>Background:</w:t>
      </w:r>
    </w:p>
    <w:p w14:paraId="15C7BACD" w14:textId="6F8ADEB9" w:rsidR="000F0F82" w:rsidRPr="000F0F82" w:rsidRDefault="000F0F82" w:rsidP="000F0F82">
      <w:pPr>
        <w:ind w:left="284"/>
        <w:rPr>
          <w:bCs/>
          <w:color w:val="000000" w:themeColor="text1"/>
        </w:rPr>
      </w:pPr>
      <w:r w:rsidRPr="000F0F82">
        <w:rPr>
          <w:bCs/>
          <w:color w:val="000000" w:themeColor="text1"/>
        </w:rPr>
        <w:t>RAN4 112bis agreement:</w:t>
      </w:r>
    </w:p>
    <w:p w14:paraId="2A560ECF" w14:textId="77777777" w:rsidR="000F0F82" w:rsidRPr="00544CEB" w:rsidRDefault="000F0F82" w:rsidP="000F0F82">
      <w:pPr>
        <w:ind w:left="284"/>
        <w:rPr>
          <w:bCs/>
          <w:color w:val="000000" w:themeColor="text1"/>
        </w:rPr>
      </w:pPr>
      <w:r w:rsidRPr="000F0F82">
        <w:rPr>
          <w:bCs/>
          <w:color w:val="000000" w:themeColor="text1"/>
        </w:rPr>
        <w:t>Measurement</w:t>
      </w:r>
      <w:r w:rsidRPr="000F0F82">
        <w:rPr>
          <w:rFonts w:hint="eastAsia"/>
          <w:bCs/>
          <w:color w:val="000000" w:themeColor="text1"/>
        </w:rPr>
        <w:t xml:space="preserve"> </w:t>
      </w:r>
      <w:r w:rsidRPr="000F0F82">
        <w:rPr>
          <w:bCs/>
          <w:color w:val="000000" w:themeColor="text1"/>
        </w:rPr>
        <w:t xml:space="preserve">delay </w:t>
      </w:r>
      <w:r w:rsidRPr="000F0F82">
        <w:rPr>
          <w:rFonts w:hint="eastAsia"/>
          <w:bCs/>
          <w:color w:val="000000" w:themeColor="text1"/>
        </w:rPr>
        <w:t>requirement</w:t>
      </w:r>
      <w:r w:rsidRPr="000F0F82">
        <w:rPr>
          <w:bCs/>
          <w:color w:val="000000" w:themeColor="text1"/>
        </w:rPr>
        <w:t>s for LP-WUR based on LP-SS in IDLE/Inactive mode shall be defined based on LP-SS periodicity.</w:t>
      </w:r>
    </w:p>
    <w:p w14:paraId="60881481" w14:textId="77777777" w:rsidR="004C7C01" w:rsidRDefault="000F0F82" w:rsidP="000F0F82">
      <w:pPr>
        <w:rPr>
          <w:rFonts w:eastAsiaTheme="minorEastAsia"/>
          <w:i/>
          <w:color w:val="000000" w:themeColor="text1"/>
          <w:lang w:val="en-US" w:eastAsia="zh-CN"/>
        </w:rPr>
      </w:pPr>
      <w:r w:rsidRPr="000A45F9">
        <w:rPr>
          <w:rFonts w:eastAsiaTheme="minorEastAsia"/>
          <w:i/>
          <w:color w:val="000000" w:themeColor="text1"/>
          <w:lang w:val="en-US" w:eastAsia="zh-CN"/>
        </w:rPr>
        <w:t>Recommendations:</w:t>
      </w:r>
    </w:p>
    <w:p w14:paraId="33056911" w14:textId="44E09C94" w:rsidR="000F0F82" w:rsidRPr="000A45F9" w:rsidRDefault="00B80E10" w:rsidP="000F0F82">
      <w:pPr>
        <w:rPr>
          <w:rFonts w:eastAsiaTheme="minorEastAsia"/>
          <w:i/>
          <w:color w:val="000000" w:themeColor="text1"/>
          <w:lang w:val="en-US" w:eastAsia="zh-CN"/>
        </w:rPr>
      </w:pPr>
      <w:r>
        <w:rPr>
          <w:rFonts w:eastAsiaTheme="minorEastAsia"/>
          <w:i/>
          <w:color w:val="000000" w:themeColor="text1"/>
          <w:lang w:val="en-US" w:eastAsia="zh-CN"/>
        </w:rPr>
        <w:t>C</w:t>
      </w:r>
      <w:r w:rsidR="004C7C01">
        <w:rPr>
          <w:rFonts w:eastAsiaTheme="minorEastAsia"/>
          <w:i/>
          <w:color w:val="000000" w:themeColor="text1"/>
          <w:lang w:val="en-US" w:eastAsia="zh-CN"/>
        </w:rPr>
        <w:t xml:space="preserve">onsider </w:t>
      </w:r>
      <w:r>
        <w:rPr>
          <w:rFonts w:eastAsiaTheme="minorEastAsia"/>
          <w:i/>
          <w:color w:val="000000" w:themeColor="text1"/>
          <w:lang w:val="en-US" w:eastAsia="zh-CN"/>
        </w:rPr>
        <w:t xml:space="preserve">whether to </w:t>
      </w:r>
      <w:r w:rsidR="004C7C01">
        <w:rPr>
          <w:rFonts w:eastAsiaTheme="minorEastAsia"/>
          <w:i/>
          <w:color w:val="000000" w:themeColor="text1"/>
          <w:lang w:val="en-US" w:eastAsia="zh-CN"/>
        </w:rPr>
        <w:t>define lower bound on LP-SS measurement periodicity when LP-SS periodicity is 80ms or 160ms.</w:t>
      </w:r>
      <w:r w:rsidR="000F0F82" w:rsidRPr="000A45F9">
        <w:rPr>
          <w:rFonts w:eastAsiaTheme="minorEastAsia"/>
          <w:i/>
          <w:color w:val="000000" w:themeColor="text1"/>
          <w:lang w:val="en-US" w:eastAsia="zh-CN"/>
        </w:rPr>
        <w:t xml:space="preserve"> </w:t>
      </w:r>
    </w:p>
    <w:p w14:paraId="17C13926" w14:textId="77777777" w:rsidR="001C5174" w:rsidRDefault="001C5174" w:rsidP="000A45F9">
      <w:pPr>
        <w:rPr>
          <w:b/>
          <w:color w:val="000000" w:themeColor="text1"/>
          <w:u w:val="single"/>
          <w:lang w:eastAsia="ko-KR"/>
        </w:rPr>
      </w:pPr>
    </w:p>
    <w:p w14:paraId="122F7B04" w14:textId="3FD86986" w:rsidR="000A45F9" w:rsidRPr="000A45F9" w:rsidRDefault="000A45F9" w:rsidP="000A45F9">
      <w:pPr>
        <w:rPr>
          <w:b/>
          <w:color w:val="000000" w:themeColor="text1"/>
          <w:u w:val="single"/>
          <w:lang w:eastAsia="ko-KR"/>
        </w:rPr>
      </w:pPr>
      <w:r>
        <w:rPr>
          <w:b/>
          <w:color w:val="000000" w:themeColor="text1"/>
          <w:u w:val="single"/>
          <w:lang w:eastAsia="ko-KR"/>
        </w:rPr>
        <w:t>Issue 1-2-2-</w:t>
      </w:r>
      <w:r w:rsidR="000F0F82">
        <w:rPr>
          <w:b/>
          <w:color w:val="000000" w:themeColor="text1"/>
          <w:u w:val="single"/>
          <w:lang w:eastAsia="ko-KR"/>
        </w:rPr>
        <w:t>2</w:t>
      </w:r>
      <w:r>
        <w:rPr>
          <w:b/>
          <w:color w:val="000000" w:themeColor="text1"/>
          <w:u w:val="single"/>
          <w:lang w:eastAsia="ko-KR"/>
        </w:rPr>
        <w:t xml:space="preserve">: </w:t>
      </w:r>
      <w:r w:rsidR="00693FBB">
        <w:rPr>
          <w:b/>
          <w:color w:val="000000" w:themeColor="text1"/>
          <w:u w:val="single"/>
          <w:lang w:eastAsia="ko-KR"/>
        </w:rPr>
        <w:t xml:space="preserve">Other on </w:t>
      </w:r>
      <w:r w:rsidR="00AF022F">
        <w:rPr>
          <w:b/>
          <w:color w:val="000000" w:themeColor="text1"/>
          <w:u w:val="single"/>
          <w:lang w:eastAsia="ko-KR"/>
        </w:rPr>
        <w:t xml:space="preserve">LP-WUR </w:t>
      </w:r>
      <w:r w:rsidRPr="000A45F9">
        <w:rPr>
          <w:rFonts w:hint="eastAsia"/>
          <w:b/>
          <w:color w:val="000000" w:themeColor="text1"/>
          <w:u w:val="single"/>
          <w:lang w:eastAsia="ko-KR"/>
        </w:rPr>
        <w:t>measurement interval for both LP-SS and SSB</w:t>
      </w:r>
    </w:p>
    <w:p w14:paraId="4BE123A6" w14:textId="77777777" w:rsidR="000A45F9" w:rsidRDefault="000A45F9"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7218048" w14:textId="17EE9A93" w:rsidR="000A45F9" w:rsidRDefault="000A45F9"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0A45F9">
        <w:rPr>
          <w:rFonts w:eastAsia="宋体"/>
          <w:color w:val="000000" w:themeColor="text1"/>
          <w:szCs w:val="24"/>
          <w:lang w:eastAsia="zh-CN"/>
        </w:rPr>
        <w:t>P1</w:t>
      </w:r>
      <w:r>
        <w:rPr>
          <w:rFonts w:eastAsia="宋体"/>
          <w:color w:val="000000" w:themeColor="text1"/>
          <w:szCs w:val="24"/>
          <w:lang w:eastAsia="zh-CN"/>
        </w:rPr>
        <w:t xml:space="preserve">: </w:t>
      </w:r>
      <w:r w:rsidRPr="00AC32C0">
        <w:rPr>
          <w:rFonts w:eastAsia="宋体" w:hint="eastAsia"/>
          <w:color w:val="000000" w:themeColor="text1"/>
          <w:szCs w:val="24"/>
          <w:lang w:eastAsia="zh-CN"/>
        </w:rPr>
        <w:t>RAN4 to define the minimum measurement interval in LP-WUR as 160ms for both LP-SS and SSB</w:t>
      </w:r>
      <w:r w:rsidRPr="00AC32C0">
        <w:rPr>
          <w:rFonts w:eastAsia="宋体"/>
          <w:color w:val="000000" w:themeColor="text1"/>
          <w:szCs w:val="24"/>
          <w:lang w:eastAsia="zh-CN"/>
        </w:rPr>
        <w:t xml:space="preserve"> (Ericsson)</w:t>
      </w:r>
    </w:p>
    <w:p w14:paraId="37ACC6F4" w14:textId="2C04712F" w:rsidR="00AF022F" w:rsidRDefault="00AF022F"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AF022F">
        <w:rPr>
          <w:rFonts w:eastAsia="宋体"/>
          <w:color w:val="000000" w:themeColor="text1"/>
          <w:szCs w:val="24"/>
          <w:lang w:eastAsia="zh-CN"/>
        </w:rPr>
        <w:t>The baseline periodicity of measuring LP-SS or SSB should be a multiple of LP-SS periodicity that is decided based on the corresponding DRX configuration (QC)</w:t>
      </w:r>
    </w:p>
    <w:p w14:paraId="230A093B" w14:textId="77777777" w:rsidR="000A45F9" w:rsidRPr="000A45F9" w:rsidRDefault="000A45F9" w:rsidP="000A45F9">
      <w:pPr>
        <w:rPr>
          <w:rFonts w:eastAsiaTheme="minorEastAsia"/>
          <w:i/>
          <w:color w:val="000000" w:themeColor="text1"/>
          <w:lang w:val="en-US" w:eastAsia="zh-CN"/>
        </w:rPr>
      </w:pPr>
      <w:r w:rsidRPr="000A45F9">
        <w:rPr>
          <w:rFonts w:eastAsiaTheme="minorEastAsia"/>
          <w:i/>
          <w:color w:val="000000" w:themeColor="text1"/>
          <w:lang w:val="en-US" w:eastAsia="zh-CN"/>
        </w:rPr>
        <w:t xml:space="preserve">Recommendations: </w:t>
      </w:r>
    </w:p>
    <w:p w14:paraId="4375A7BE" w14:textId="77777777" w:rsidR="0002276D" w:rsidRDefault="0002276D" w:rsidP="003D5781">
      <w:pPr>
        <w:rPr>
          <w:b/>
          <w:color w:val="000000" w:themeColor="text1"/>
          <w:u w:val="single"/>
          <w:lang w:eastAsia="ko-KR"/>
        </w:rPr>
      </w:pPr>
    </w:p>
    <w:p w14:paraId="50A9FC16" w14:textId="382D41A6" w:rsidR="003D5781" w:rsidRDefault="003D5781" w:rsidP="003D5781">
      <w:pPr>
        <w:rPr>
          <w:b/>
          <w:color w:val="000000" w:themeColor="text1"/>
          <w:u w:val="single"/>
          <w:lang w:eastAsia="zh-CN"/>
        </w:rPr>
      </w:pPr>
      <w:r>
        <w:rPr>
          <w:b/>
          <w:color w:val="000000" w:themeColor="text1"/>
          <w:u w:val="single"/>
          <w:lang w:eastAsia="ko-KR"/>
        </w:rPr>
        <w:t>Issue 1-2-</w:t>
      </w:r>
      <w:r w:rsidR="000A45F9">
        <w:rPr>
          <w:b/>
          <w:color w:val="000000" w:themeColor="text1"/>
          <w:u w:val="single"/>
          <w:lang w:eastAsia="ko-KR"/>
        </w:rPr>
        <w:t>3</w:t>
      </w:r>
      <w:r>
        <w:rPr>
          <w:b/>
          <w:color w:val="000000" w:themeColor="text1"/>
          <w:u w:val="single"/>
          <w:lang w:eastAsia="ko-KR"/>
        </w:rPr>
        <w:t xml:space="preserve">: On requirements </w:t>
      </w:r>
      <w:r w:rsidR="00633AAA">
        <w:rPr>
          <w:b/>
          <w:color w:val="000000" w:themeColor="text1"/>
          <w:u w:val="single"/>
          <w:lang w:eastAsia="ko-KR"/>
        </w:rPr>
        <w:t>for</w:t>
      </w:r>
      <w:r>
        <w:rPr>
          <w:b/>
          <w:color w:val="000000" w:themeColor="text1"/>
          <w:u w:val="single"/>
          <w:lang w:eastAsia="ko-KR"/>
        </w:rPr>
        <w:t xml:space="preserve"> entry/exit criteria</w:t>
      </w:r>
      <w:r w:rsidR="00B234E6">
        <w:rPr>
          <w:b/>
          <w:color w:val="000000" w:themeColor="text1"/>
          <w:u w:val="single"/>
          <w:lang w:eastAsia="ko-KR"/>
        </w:rPr>
        <w:t>(threshold)</w:t>
      </w:r>
      <w:r>
        <w:rPr>
          <w:b/>
          <w:color w:val="000000" w:themeColor="text1"/>
          <w:u w:val="single"/>
          <w:lang w:eastAsia="ko-KR"/>
        </w:rPr>
        <w:t xml:space="preserve"> evaluation for WUS paging monitoring</w:t>
      </w:r>
      <w:r>
        <w:rPr>
          <w:rFonts w:hint="eastAsia"/>
          <w:b/>
          <w:color w:val="000000" w:themeColor="text1"/>
          <w:u w:val="single"/>
          <w:lang w:eastAsia="zh-CN"/>
        </w:rPr>
        <w:t>/</w:t>
      </w:r>
      <w:r w:rsidR="007A6E6D">
        <w:rPr>
          <w:b/>
          <w:color w:val="000000" w:themeColor="text1"/>
          <w:u w:val="single"/>
          <w:lang w:eastAsia="zh-CN"/>
        </w:rPr>
        <w:t xml:space="preserve">Fully </w:t>
      </w:r>
      <w:r w:rsidR="00FB5169">
        <w:rPr>
          <w:b/>
          <w:color w:val="000000" w:themeColor="text1"/>
          <w:u w:val="single"/>
          <w:lang w:eastAsia="zh-CN"/>
        </w:rPr>
        <w:t>Offloading</w:t>
      </w:r>
      <w:r w:rsidR="007A6E6D">
        <w:rPr>
          <w:b/>
          <w:color w:val="000000" w:themeColor="text1"/>
          <w:u w:val="single"/>
          <w:lang w:eastAsia="zh-CN"/>
        </w:rPr>
        <w:t xml:space="preserve"> (Case 1)</w:t>
      </w:r>
      <w:r>
        <w:rPr>
          <w:rFonts w:hint="eastAsia"/>
          <w:b/>
          <w:color w:val="000000" w:themeColor="text1"/>
          <w:u w:val="single"/>
          <w:lang w:eastAsia="zh-CN"/>
        </w:rPr>
        <w:t>/MR RRM relaxation</w:t>
      </w:r>
      <w:r w:rsidR="007A6E6D">
        <w:rPr>
          <w:b/>
          <w:color w:val="000000" w:themeColor="text1"/>
          <w:u w:val="single"/>
          <w:lang w:eastAsia="zh-CN"/>
        </w:rPr>
        <w:t xml:space="preserve"> (Case 3)</w:t>
      </w:r>
    </w:p>
    <w:p w14:paraId="2438B461" w14:textId="77777777" w:rsidR="003D5781" w:rsidRDefault="003D5781"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E43FB4D" w14:textId="02DB7485" w:rsidR="003D5781" w:rsidRDefault="003D5781"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423613">
        <w:rPr>
          <w:rFonts w:eastAsia="宋体"/>
          <w:color w:val="000000" w:themeColor="text1"/>
          <w:szCs w:val="24"/>
          <w:lang w:eastAsia="zh-CN"/>
        </w:rPr>
        <w:t>P</w:t>
      </w:r>
      <w:r>
        <w:rPr>
          <w:rFonts w:eastAsia="宋体"/>
          <w:color w:val="000000" w:themeColor="text1"/>
          <w:szCs w:val="24"/>
          <w:lang w:eastAsia="zh-CN"/>
        </w:rPr>
        <w:t>1</w:t>
      </w:r>
      <w:r w:rsidRPr="00423613">
        <w:rPr>
          <w:rFonts w:eastAsia="宋体"/>
          <w:color w:val="000000" w:themeColor="text1"/>
          <w:szCs w:val="24"/>
          <w:lang w:eastAsia="zh-CN"/>
        </w:rPr>
        <w:t>: Do not need a dedicated evaluation delay requirement. Use the MR measurement period and/or LR measurement period to check the criteria for WUS paging monitoring</w:t>
      </w:r>
      <w:r w:rsidRPr="00423613">
        <w:rPr>
          <w:rFonts w:eastAsia="宋体" w:hint="eastAsia"/>
          <w:color w:val="000000" w:themeColor="text1"/>
          <w:szCs w:val="24"/>
          <w:lang w:eastAsia="zh-CN"/>
        </w:rPr>
        <w:t>/</w:t>
      </w:r>
      <w:r w:rsidR="003F7272" w:rsidRPr="003F7272">
        <w:rPr>
          <w:rFonts w:eastAsia="宋体"/>
          <w:color w:val="000000" w:themeColor="text1"/>
          <w:szCs w:val="24"/>
          <w:lang w:eastAsia="zh-CN"/>
        </w:rPr>
        <w:t xml:space="preserve"> Fully Offloading </w:t>
      </w:r>
      <w:r w:rsidRPr="00423613">
        <w:rPr>
          <w:rFonts w:eastAsia="宋体" w:hint="eastAsia"/>
          <w:color w:val="000000" w:themeColor="text1"/>
          <w:szCs w:val="24"/>
          <w:lang w:eastAsia="zh-CN"/>
        </w:rPr>
        <w:t>/MR RRM relaxation</w:t>
      </w:r>
      <w:r w:rsidRPr="00423613">
        <w:rPr>
          <w:rFonts w:eastAsia="宋体"/>
          <w:color w:val="000000" w:themeColor="text1"/>
          <w:szCs w:val="24"/>
          <w:lang w:eastAsia="zh-CN"/>
        </w:rPr>
        <w:t xml:space="preserve"> </w:t>
      </w:r>
      <w:r>
        <w:rPr>
          <w:rFonts w:eastAsia="宋体"/>
          <w:color w:val="000000" w:themeColor="text1"/>
          <w:szCs w:val="24"/>
          <w:lang w:eastAsia="zh-CN"/>
        </w:rPr>
        <w:t>(</w:t>
      </w:r>
      <w:r w:rsidR="00946BD9">
        <w:rPr>
          <w:rFonts w:eastAsia="宋体"/>
          <w:color w:val="000000" w:themeColor="text1"/>
          <w:szCs w:val="24"/>
          <w:lang w:eastAsia="zh-CN"/>
        </w:rPr>
        <w:t xml:space="preserve">CATT </w:t>
      </w:r>
      <w:r w:rsidR="007F56F8">
        <w:rPr>
          <w:rFonts w:eastAsia="宋体"/>
          <w:color w:val="000000" w:themeColor="text1"/>
          <w:szCs w:val="24"/>
          <w:lang w:eastAsia="zh-CN"/>
        </w:rPr>
        <w:t xml:space="preserve">CMCC </w:t>
      </w:r>
      <w:r w:rsidR="009F5AE2">
        <w:rPr>
          <w:rFonts w:eastAsia="宋体"/>
          <w:color w:val="000000" w:themeColor="text1"/>
          <w:szCs w:val="24"/>
          <w:lang w:eastAsia="zh-CN"/>
        </w:rPr>
        <w:t xml:space="preserve">CT </w:t>
      </w:r>
      <w:r w:rsidR="00D7636F">
        <w:rPr>
          <w:rFonts w:eastAsia="宋体"/>
          <w:color w:val="000000" w:themeColor="text1"/>
          <w:szCs w:val="24"/>
          <w:lang w:eastAsia="zh-CN"/>
        </w:rPr>
        <w:t>vivo</w:t>
      </w:r>
      <w:r w:rsidR="00256994">
        <w:rPr>
          <w:rFonts w:eastAsia="宋体"/>
          <w:color w:val="000000" w:themeColor="text1"/>
          <w:szCs w:val="24"/>
          <w:lang w:eastAsia="zh-CN"/>
        </w:rPr>
        <w:t xml:space="preserve"> Samsung</w:t>
      </w:r>
      <w:r>
        <w:rPr>
          <w:rFonts w:eastAsia="宋体"/>
          <w:color w:val="000000" w:themeColor="text1"/>
          <w:szCs w:val="24"/>
          <w:lang w:eastAsia="zh-CN"/>
        </w:rPr>
        <w:t>)</w:t>
      </w:r>
    </w:p>
    <w:p w14:paraId="591B2995" w14:textId="4062BAF9" w:rsidR="00336565" w:rsidRDefault="001957E1" w:rsidP="00311F5E">
      <w:pPr>
        <w:pStyle w:val="aff7"/>
        <w:widowControl w:val="0"/>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sidRPr="001957E1">
        <w:rPr>
          <w:rFonts w:eastAsia="宋体"/>
          <w:color w:val="000000" w:themeColor="text1"/>
          <w:szCs w:val="24"/>
          <w:lang w:eastAsia="zh-CN"/>
        </w:rPr>
        <w:t>P</w:t>
      </w:r>
      <w:r>
        <w:rPr>
          <w:rFonts w:eastAsia="宋体"/>
          <w:color w:val="000000" w:themeColor="text1"/>
          <w:szCs w:val="24"/>
          <w:lang w:eastAsia="zh-CN"/>
        </w:rPr>
        <w:t>2</w:t>
      </w:r>
      <w:r w:rsidRPr="001957E1">
        <w:rPr>
          <w:rFonts w:eastAsia="宋体"/>
          <w:color w:val="000000" w:themeColor="text1"/>
          <w:szCs w:val="24"/>
          <w:lang w:eastAsia="zh-CN"/>
        </w:rPr>
        <w:t xml:space="preserve">: </w:t>
      </w:r>
      <w:r w:rsidR="00016BC6">
        <w:rPr>
          <w:rFonts w:eastAsia="宋体"/>
          <w:color w:val="000000" w:themeColor="text1"/>
          <w:szCs w:val="24"/>
          <w:lang w:eastAsia="zh-CN"/>
        </w:rPr>
        <w:t>(Apple)</w:t>
      </w:r>
    </w:p>
    <w:p w14:paraId="4B4519FF" w14:textId="08034184" w:rsidR="00336565" w:rsidRDefault="00336565" w:rsidP="00311F5E">
      <w:pPr>
        <w:pStyle w:val="aff7"/>
        <w:widowControl w:val="0"/>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For </w:t>
      </w:r>
      <w:r w:rsidRPr="00336565">
        <w:rPr>
          <w:rFonts w:eastAsia="宋体"/>
          <w:color w:val="000000" w:themeColor="text1"/>
          <w:szCs w:val="24"/>
          <w:lang w:eastAsia="zh-CN"/>
        </w:rPr>
        <w:t>WUS paging monitoring</w:t>
      </w:r>
      <w:r w:rsidRPr="00336565">
        <w:rPr>
          <w:rFonts w:eastAsia="宋体" w:hint="eastAsia"/>
          <w:color w:val="000000" w:themeColor="text1"/>
          <w:szCs w:val="24"/>
          <w:lang w:eastAsia="zh-CN"/>
        </w:rPr>
        <w:t>/MR RRM relaxation</w:t>
      </w:r>
      <w:r w:rsidR="001957E1" w:rsidRPr="001957E1">
        <w:rPr>
          <w:rFonts w:eastAsia="宋体"/>
          <w:color w:val="000000" w:themeColor="text1"/>
          <w:szCs w:val="24"/>
          <w:lang w:eastAsia="zh-CN"/>
        </w:rPr>
        <w:t>: use the MR measurement period and/or LR measurement period to check the criteria</w:t>
      </w:r>
      <w:r>
        <w:rPr>
          <w:rFonts w:eastAsia="宋体"/>
          <w:color w:val="000000" w:themeColor="text1"/>
          <w:szCs w:val="24"/>
          <w:lang w:eastAsia="zh-CN"/>
        </w:rPr>
        <w:t>;</w:t>
      </w:r>
      <w:r w:rsidR="001957E1" w:rsidRPr="001957E1">
        <w:rPr>
          <w:rFonts w:eastAsia="宋体"/>
          <w:color w:val="000000" w:themeColor="text1"/>
          <w:szCs w:val="24"/>
          <w:lang w:eastAsia="zh-CN"/>
        </w:rPr>
        <w:t xml:space="preserve"> </w:t>
      </w:r>
    </w:p>
    <w:p w14:paraId="63DA3980" w14:textId="6B83B4E7" w:rsidR="001957E1" w:rsidRPr="00B42989" w:rsidRDefault="00336565" w:rsidP="00311F5E">
      <w:pPr>
        <w:pStyle w:val="aff7"/>
        <w:widowControl w:val="0"/>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B42989">
        <w:rPr>
          <w:rFonts w:eastAsia="宋体"/>
          <w:color w:val="000000" w:themeColor="text1"/>
          <w:szCs w:val="24"/>
          <w:lang w:eastAsia="zh-CN"/>
        </w:rPr>
        <w:t>F</w:t>
      </w:r>
      <w:r w:rsidR="001957E1" w:rsidRPr="00B42989">
        <w:rPr>
          <w:rFonts w:eastAsia="宋体"/>
          <w:color w:val="000000" w:themeColor="text1"/>
          <w:szCs w:val="24"/>
          <w:lang w:eastAsia="zh-CN"/>
        </w:rPr>
        <w:t xml:space="preserve">or </w:t>
      </w:r>
      <w:r w:rsidRPr="00B42989">
        <w:rPr>
          <w:rFonts w:eastAsia="宋体"/>
          <w:color w:val="000000" w:themeColor="text1"/>
          <w:szCs w:val="24"/>
          <w:lang w:eastAsia="zh-CN"/>
        </w:rPr>
        <w:t>MR fully offloading</w:t>
      </w:r>
      <w:r w:rsidR="001957E1" w:rsidRPr="00B42989">
        <w:rPr>
          <w:rFonts w:eastAsia="宋体"/>
          <w:color w:val="000000" w:themeColor="text1"/>
          <w:szCs w:val="24"/>
          <w:lang w:eastAsia="zh-CN"/>
        </w:rPr>
        <w:t xml:space="preserve">; use the MR measurement period and/or LR measurement period for measurement filtering and a dedicated evaluation delay requirement </w:t>
      </w:r>
    </w:p>
    <w:p w14:paraId="510C81C4" w14:textId="0ECD2B03" w:rsidR="003D5781" w:rsidRDefault="003D5781"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016BC6">
        <w:rPr>
          <w:rFonts w:eastAsia="宋体"/>
          <w:color w:val="000000" w:themeColor="text1"/>
          <w:szCs w:val="24"/>
          <w:lang w:eastAsia="zh-CN"/>
        </w:rPr>
        <w:t xml:space="preserve">P3: </w:t>
      </w:r>
      <w:r w:rsidR="00016BC6" w:rsidRPr="00016BC6">
        <w:rPr>
          <w:rFonts w:eastAsia="宋体"/>
          <w:color w:val="000000" w:themeColor="text1"/>
          <w:szCs w:val="24"/>
          <w:lang w:eastAsia="zh-CN"/>
        </w:rPr>
        <w:t xml:space="preserve">Define evaluation requirements for the exit condition based on single measurement period; Define evaluation requirements for the entry condition based on evaluation period which includes multiple measurement period; Each measurement should be based on filtering of at least 2 samples. </w:t>
      </w:r>
      <w:r w:rsidRPr="00016BC6">
        <w:rPr>
          <w:rFonts w:eastAsia="宋体"/>
          <w:color w:val="000000" w:themeColor="text1"/>
          <w:szCs w:val="24"/>
          <w:lang w:eastAsia="zh-CN"/>
        </w:rPr>
        <w:t>(Huawei)</w:t>
      </w:r>
    </w:p>
    <w:p w14:paraId="2AE63DAC" w14:textId="2DEFE237" w:rsidR="00A5171A" w:rsidRDefault="00A5171A"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P4: (MTK)</w:t>
      </w:r>
    </w:p>
    <w:p w14:paraId="5164B2F8" w14:textId="2A661FFF" w:rsidR="00A5171A" w:rsidRPr="00A5171A" w:rsidRDefault="00A5171A" w:rsidP="00311F5E">
      <w:pPr>
        <w:pStyle w:val="aff7"/>
        <w:widowControl w:val="0"/>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A5171A">
        <w:rPr>
          <w:rFonts w:eastAsia="宋体"/>
          <w:color w:val="000000" w:themeColor="text1"/>
          <w:szCs w:val="24"/>
          <w:lang w:eastAsia="zh-CN"/>
        </w:rPr>
        <w:t xml:space="preserve">RAN4 </w:t>
      </w:r>
      <w:proofErr w:type="spellEnd"/>
      <w:r w:rsidRPr="00A5171A">
        <w:rPr>
          <w:rFonts w:eastAsia="宋体"/>
          <w:color w:val="000000" w:themeColor="text1"/>
          <w:szCs w:val="24"/>
          <w:lang w:eastAsia="zh-CN"/>
        </w:rPr>
        <w:t>to define same requirements to evaluate the exit condition for each: 1) exiting from Case#1 to legacy UE and 2) exiting from Case#3 to legacy UE</w:t>
      </w:r>
      <w:r>
        <w:rPr>
          <w:rFonts w:eastAsia="宋体"/>
          <w:color w:val="000000" w:themeColor="text1"/>
          <w:szCs w:val="24"/>
          <w:lang w:eastAsia="zh-CN"/>
        </w:rPr>
        <w:t xml:space="preserve"> based on LR</w:t>
      </w:r>
      <w:r w:rsidRPr="00A5171A">
        <w:rPr>
          <w:rFonts w:eastAsia="宋体"/>
          <w:color w:val="000000" w:themeColor="text1"/>
          <w:szCs w:val="24"/>
          <w:lang w:eastAsia="zh-CN"/>
        </w:rPr>
        <w:t xml:space="preserve">. </w:t>
      </w:r>
    </w:p>
    <w:p w14:paraId="1F32AE4F" w14:textId="380B73CC" w:rsidR="00A5171A" w:rsidRPr="00A5171A" w:rsidRDefault="00A5171A" w:rsidP="00311F5E">
      <w:pPr>
        <w:pStyle w:val="aff7"/>
        <w:widowControl w:val="0"/>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A5171A">
        <w:rPr>
          <w:rFonts w:eastAsia="宋体"/>
          <w:color w:val="000000" w:themeColor="text1"/>
          <w:szCs w:val="24"/>
          <w:lang w:eastAsia="zh-CN"/>
        </w:rPr>
        <w:t>RAN4 to use the same evaluation requirements for entry condition when switching from Case#1 to Case#3 and from Case#3 to Case#1, where</w:t>
      </w:r>
    </w:p>
    <w:p w14:paraId="7655DAD9" w14:textId="77777777" w:rsidR="00A5171A" w:rsidRPr="00A5171A" w:rsidRDefault="00A5171A" w:rsidP="00311F5E">
      <w:pPr>
        <w:pStyle w:val="aff7"/>
        <w:widowControl w:val="0"/>
        <w:numPr>
          <w:ilvl w:val="3"/>
          <w:numId w:val="23"/>
        </w:numPr>
        <w:overflowPunct/>
        <w:autoSpaceDE/>
        <w:autoSpaceDN/>
        <w:adjustRightInd/>
        <w:spacing w:after="120"/>
        <w:ind w:firstLineChars="0"/>
        <w:jc w:val="both"/>
        <w:textAlignment w:val="auto"/>
        <w:rPr>
          <w:rFonts w:eastAsia="宋体"/>
          <w:color w:val="000000" w:themeColor="text1"/>
          <w:szCs w:val="24"/>
          <w:lang w:eastAsia="zh-CN"/>
        </w:rPr>
      </w:pPr>
      <w:r w:rsidRPr="00A5171A">
        <w:rPr>
          <w:rFonts w:eastAsia="宋体"/>
          <w:color w:val="000000" w:themeColor="text1"/>
          <w:szCs w:val="24"/>
          <w:lang w:eastAsia="zh-CN"/>
        </w:rPr>
        <w:t>entry conditions from Case#1 to Case#3 can be based on LR only.</w:t>
      </w:r>
    </w:p>
    <w:p w14:paraId="56B9A1FA" w14:textId="77777777" w:rsidR="00A5171A" w:rsidRPr="00A5171A" w:rsidRDefault="00A5171A" w:rsidP="00311F5E">
      <w:pPr>
        <w:pStyle w:val="aff7"/>
        <w:widowControl w:val="0"/>
        <w:numPr>
          <w:ilvl w:val="3"/>
          <w:numId w:val="23"/>
        </w:numPr>
        <w:overflowPunct/>
        <w:autoSpaceDE/>
        <w:autoSpaceDN/>
        <w:adjustRightInd/>
        <w:spacing w:after="120"/>
        <w:ind w:firstLineChars="0"/>
        <w:jc w:val="both"/>
        <w:textAlignment w:val="auto"/>
        <w:rPr>
          <w:rFonts w:eastAsia="宋体"/>
          <w:color w:val="000000" w:themeColor="text1"/>
          <w:szCs w:val="24"/>
          <w:lang w:eastAsia="zh-CN"/>
        </w:rPr>
      </w:pPr>
      <w:r w:rsidRPr="00A5171A">
        <w:rPr>
          <w:rFonts w:eastAsia="宋体"/>
          <w:color w:val="000000" w:themeColor="text1"/>
          <w:szCs w:val="24"/>
          <w:lang w:eastAsia="zh-CN"/>
        </w:rPr>
        <w:t>entry conditions from Case#3 to Case#1 can be based on LR or LR+MR.</w:t>
      </w:r>
    </w:p>
    <w:p w14:paraId="7E136414" w14:textId="45985B37" w:rsidR="003010A9" w:rsidRPr="003010A9" w:rsidRDefault="00A5171A" w:rsidP="00311F5E">
      <w:pPr>
        <w:pStyle w:val="aff7"/>
        <w:widowControl w:val="0"/>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3010A9">
        <w:rPr>
          <w:rFonts w:eastAsia="宋体"/>
          <w:color w:val="000000" w:themeColor="text1"/>
          <w:szCs w:val="24"/>
          <w:lang w:eastAsia="zh-CN"/>
        </w:rPr>
        <w:t>RAN4 to consider LR measurements only to define same requirements to evaluate the entry condition for each: 1) switching from Case#1 to Case#3 and 2) switching from Case#3 to Case#1</w:t>
      </w:r>
      <w:r w:rsidR="003010A9" w:rsidRPr="003010A9">
        <w:rPr>
          <w:rFonts w:eastAsia="宋体"/>
          <w:color w:val="000000" w:themeColor="text1"/>
          <w:szCs w:val="24"/>
          <w:lang w:eastAsia="zh-CN"/>
        </w:rPr>
        <w:t>; RAN4 to define requirements to evaluate the entry condition from legacy UE to Case#1 or Case#3 based on MR measurements only.</w:t>
      </w:r>
    </w:p>
    <w:p w14:paraId="77144DF6" w14:textId="77777777" w:rsidR="003D5781" w:rsidRPr="00BC1E52" w:rsidRDefault="003D5781" w:rsidP="003D5781">
      <w:pPr>
        <w:rPr>
          <w:rFonts w:eastAsia="等线"/>
          <w:i/>
        </w:rPr>
      </w:pPr>
      <w:r w:rsidRPr="00BC1E52">
        <w:rPr>
          <w:rFonts w:eastAsia="等线"/>
          <w:i/>
        </w:rPr>
        <w:t>Background:</w:t>
      </w:r>
    </w:p>
    <w:p w14:paraId="60FFBEAA" w14:textId="77777777" w:rsidR="003D5781" w:rsidRDefault="003D5781" w:rsidP="003D5781">
      <w:pPr>
        <w:rPr>
          <w:rFonts w:eastAsiaTheme="minorEastAsia"/>
          <w:i/>
          <w:color w:val="000000" w:themeColor="text1"/>
          <w:lang w:eastAsia="zh-CN"/>
        </w:rPr>
      </w:pPr>
      <w:r>
        <w:rPr>
          <w:rFonts w:eastAsiaTheme="minorEastAsia"/>
          <w:i/>
          <w:color w:val="000000" w:themeColor="text1"/>
          <w:lang w:eastAsia="zh-CN"/>
        </w:rPr>
        <w:t xml:space="preserve">The measurement period of LR has already been agreed to be specified as issue 1-1-2. </w:t>
      </w:r>
    </w:p>
    <w:p w14:paraId="4E4279F7" w14:textId="563874ED" w:rsidR="003D5781" w:rsidRDefault="003D5781" w:rsidP="003D5781">
      <w:pPr>
        <w:rPr>
          <w:rFonts w:eastAsiaTheme="minorEastAsia"/>
          <w:i/>
          <w:color w:val="000000" w:themeColor="text1"/>
          <w:lang w:eastAsia="zh-CN"/>
        </w:rPr>
      </w:pPr>
      <w:r>
        <w:rPr>
          <w:rFonts w:eastAsiaTheme="minorEastAsia"/>
          <w:i/>
          <w:color w:val="000000" w:themeColor="text1"/>
          <w:lang w:eastAsia="zh-CN"/>
        </w:rPr>
        <w:lastRenderedPageBreak/>
        <w:t xml:space="preserve">The question is whether to define a </w:t>
      </w:r>
      <w:r w:rsidRPr="006F37D8">
        <w:rPr>
          <w:rFonts w:eastAsiaTheme="minorEastAsia"/>
          <w:i/>
          <w:color w:val="000000" w:themeColor="text1"/>
          <w:lang w:eastAsia="zh-CN"/>
        </w:rPr>
        <w:t xml:space="preserve">dedicated evaluation delay requirement other than measurement delay requirement </w:t>
      </w:r>
      <w:r>
        <w:rPr>
          <w:rFonts w:eastAsiaTheme="minorEastAsia"/>
          <w:i/>
          <w:color w:val="000000" w:themeColor="text1"/>
          <w:lang w:eastAsia="zh-CN"/>
        </w:rPr>
        <w:t xml:space="preserve">to check the threshold is fulfilled or not. </w:t>
      </w:r>
    </w:p>
    <w:p w14:paraId="4EEA80F6" w14:textId="1027D9CD" w:rsidR="000F46E5" w:rsidRDefault="000F46E5" w:rsidP="003D5781">
      <w:pPr>
        <w:rPr>
          <w:rFonts w:eastAsiaTheme="minorEastAsia"/>
          <w:i/>
          <w:color w:val="000000" w:themeColor="text1"/>
          <w:lang w:eastAsia="zh-CN"/>
        </w:rPr>
      </w:pPr>
      <w:r>
        <w:rPr>
          <w:rFonts w:eastAsiaTheme="minorEastAsia"/>
          <w:i/>
          <w:color w:val="000000" w:themeColor="text1"/>
          <w:lang w:eastAsia="zh-CN"/>
        </w:rPr>
        <w:t xml:space="preserve">In current specs examples are available on either a </w:t>
      </w:r>
      <w:r w:rsidRPr="000F46E5">
        <w:rPr>
          <w:rFonts w:eastAsiaTheme="minorEastAsia"/>
          <w:i/>
          <w:color w:val="000000" w:themeColor="text1"/>
          <w:lang w:eastAsia="zh-CN"/>
        </w:rPr>
        <w:t>dedicated evaluation delay requirement is defined or not.</w:t>
      </w:r>
    </w:p>
    <w:bookmarkStart w:id="13" w:name="_Hlk182319085"/>
    <w:p w14:paraId="18BBEE3C" w14:textId="27ECE7CA" w:rsidR="000F46E5" w:rsidRDefault="007D547A" w:rsidP="003D5781">
      <w:pPr>
        <w:rPr>
          <w:rFonts w:eastAsiaTheme="minorEastAsia"/>
          <w:i/>
          <w:color w:val="000000" w:themeColor="text1"/>
          <w:lang w:eastAsia="zh-CN"/>
        </w:rPr>
      </w:pPr>
      <w:r>
        <w:object w:dxaOrig="10824" w:dyaOrig="12108" w14:anchorId="7CAF2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2.45pt;height:408pt" o:ole="">
            <v:imagedata r:id="rId28" o:title=""/>
          </v:shape>
          <o:OLEObject Type="Embed" ProgID="Visio.Drawing.15" ShapeID="_x0000_i1027" DrawAspect="Content" ObjectID="_1793029172" r:id="rId29"/>
        </w:object>
      </w:r>
      <w:bookmarkEnd w:id="13"/>
    </w:p>
    <w:p w14:paraId="310C8BC5" w14:textId="77777777" w:rsidR="003D5781" w:rsidRDefault="003D5781" w:rsidP="003D5781">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979C046" w14:textId="28FEF8A4" w:rsidR="0052789C" w:rsidRDefault="0052789C" w:rsidP="0052789C">
      <w:pPr>
        <w:pStyle w:val="afb"/>
        <w:spacing w:before="119" w:beforeAutospacing="0" w:after="119" w:afterAutospacing="0"/>
        <w:rPr>
          <w:sz w:val="20"/>
          <w:szCs w:val="20"/>
        </w:rPr>
      </w:pPr>
      <w:r>
        <w:rPr>
          <w:sz w:val="20"/>
          <w:szCs w:val="20"/>
        </w:rPr>
        <w:t xml:space="preserve">For </w:t>
      </w:r>
      <w:r w:rsidR="005764FF">
        <w:rPr>
          <w:sz w:val="20"/>
          <w:szCs w:val="20"/>
        </w:rPr>
        <w:t>evaluation requirements for LP-WUR</w:t>
      </w:r>
      <w:r w:rsidR="00C2371A">
        <w:rPr>
          <w:sz w:val="20"/>
          <w:szCs w:val="20"/>
        </w:rPr>
        <w:t xml:space="preserve"> and/or MR</w:t>
      </w:r>
      <w:r w:rsidR="00B53A60">
        <w:rPr>
          <w:sz w:val="20"/>
          <w:szCs w:val="20"/>
        </w:rPr>
        <w:t xml:space="preserve"> </w:t>
      </w:r>
      <w:r w:rsidR="005F6170" w:rsidRPr="00CB3D9B">
        <w:rPr>
          <w:rFonts w:hint="eastAsia"/>
          <w:sz w:val="20"/>
          <w:szCs w:val="20"/>
        </w:rPr>
        <w:t xml:space="preserve">for </w:t>
      </w:r>
      <w:r w:rsidR="005F6170" w:rsidRPr="00CB3D9B">
        <w:rPr>
          <w:sz w:val="20"/>
          <w:szCs w:val="20"/>
        </w:rPr>
        <w:t>LP-WUS monitoring</w:t>
      </w:r>
      <w:r w:rsidR="00D27A93">
        <w:rPr>
          <w:sz w:val="20"/>
          <w:szCs w:val="20"/>
        </w:rPr>
        <w:t>, discuss the following options</w:t>
      </w:r>
      <w:r w:rsidR="005764FF">
        <w:rPr>
          <w:sz w:val="20"/>
          <w:szCs w:val="20"/>
        </w:rPr>
        <w:t>,</w:t>
      </w:r>
      <w:r w:rsidR="00D27A93">
        <w:rPr>
          <w:sz w:val="20"/>
          <w:szCs w:val="20"/>
        </w:rPr>
        <w:t xml:space="preserve"> </w:t>
      </w:r>
    </w:p>
    <w:p w14:paraId="6B19DC8C" w14:textId="3DE95AB1" w:rsidR="003D2D4A" w:rsidRPr="00CB3D9B" w:rsidRDefault="003D5781" w:rsidP="00311F5E">
      <w:pPr>
        <w:pStyle w:val="afb"/>
        <w:numPr>
          <w:ilvl w:val="0"/>
          <w:numId w:val="45"/>
        </w:numPr>
        <w:spacing w:before="119" w:beforeAutospacing="0" w:after="119" w:afterAutospacing="0"/>
        <w:rPr>
          <w:sz w:val="20"/>
          <w:szCs w:val="20"/>
        </w:rPr>
      </w:pPr>
      <w:r w:rsidRPr="00CB3D9B">
        <w:rPr>
          <w:sz w:val="20"/>
          <w:szCs w:val="20"/>
        </w:rPr>
        <w:t xml:space="preserve">Option 1: </w:t>
      </w:r>
      <w:r w:rsidR="003D2D4A" w:rsidRPr="00CB3D9B">
        <w:rPr>
          <w:rFonts w:hint="eastAsia"/>
          <w:sz w:val="20"/>
          <w:szCs w:val="20"/>
        </w:rPr>
        <w:t>Defin</w:t>
      </w:r>
      <w:r w:rsidR="00666303">
        <w:rPr>
          <w:sz w:val="20"/>
          <w:szCs w:val="20"/>
        </w:rPr>
        <w:t>e</w:t>
      </w:r>
      <w:r w:rsidR="003D2D4A" w:rsidRPr="00CB3D9B">
        <w:rPr>
          <w:rFonts w:hint="eastAsia"/>
          <w:sz w:val="20"/>
          <w:szCs w:val="20"/>
        </w:rPr>
        <w:t xml:space="preserve"> evaluation requirements </w:t>
      </w:r>
      <w:r w:rsidR="00497539">
        <w:rPr>
          <w:sz w:val="20"/>
          <w:szCs w:val="20"/>
        </w:rPr>
        <w:t xml:space="preserve">used </w:t>
      </w:r>
      <w:r w:rsidR="0081765E">
        <w:rPr>
          <w:sz w:val="20"/>
          <w:szCs w:val="20"/>
        </w:rPr>
        <w:t xml:space="preserve">for corresponding </w:t>
      </w:r>
      <w:r w:rsidR="0081765E" w:rsidRPr="00CB3D9B">
        <w:rPr>
          <w:rFonts w:hint="eastAsia"/>
          <w:sz w:val="20"/>
          <w:szCs w:val="20"/>
        </w:rPr>
        <w:t>entry/exit condition</w:t>
      </w:r>
      <w:r w:rsidR="0081765E">
        <w:rPr>
          <w:sz w:val="20"/>
          <w:szCs w:val="20"/>
        </w:rPr>
        <w:t>s</w:t>
      </w:r>
      <w:r w:rsidR="0081765E" w:rsidRPr="00CB3D9B">
        <w:rPr>
          <w:sz w:val="20"/>
          <w:szCs w:val="20"/>
        </w:rPr>
        <w:t xml:space="preserve"> </w:t>
      </w:r>
      <w:r w:rsidR="00497539">
        <w:rPr>
          <w:sz w:val="20"/>
          <w:szCs w:val="20"/>
        </w:rPr>
        <w:t xml:space="preserve">evaluation </w:t>
      </w:r>
      <w:r w:rsidR="007F64DD">
        <w:rPr>
          <w:sz w:val="20"/>
          <w:szCs w:val="20"/>
        </w:rPr>
        <w:t>using</w:t>
      </w:r>
      <w:r w:rsidR="007F56F8">
        <w:rPr>
          <w:sz w:val="20"/>
          <w:szCs w:val="20"/>
        </w:rPr>
        <w:t xml:space="preserve"> the</w:t>
      </w:r>
      <w:r w:rsidR="0081765E">
        <w:rPr>
          <w:sz w:val="20"/>
          <w:szCs w:val="20"/>
        </w:rPr>
        <w:t xml:space="preserve"> corresponding LP-WUR</w:t>
      </w:r>
      <w:r w:rsidR="007F56F8">
        <w:rPr>
          <w:sz w:val="20"/>
          <w:szCs w:val="20"/>
        </w:rPr>
        <w:t xml:space="preserve"> measurement period</w:t>
      </w:r>
      <w:r w:rsidR="00320162" w:rsidRPr="00CB3D9B">
        <w:rPr>
          <w:sz w:val="20"/>
          <w:szCs w:val="20"/>
        </w:rPr>
        <w:t>.</w:t>
      </w:r>
      <w:r w:rsidR="00CB3D9B" w:rsidRPr="00CB3D9B">
        <w:rPr>
          <w:sz w:val="20"/>
          <w:szCs w:val="20"/>
        </w:rPr>
        <w:t xml:space="preserve"> </w:t>
      </w:r>
    </w:p>
    <w:p w14:paraId="30551B6C" w14:textId="4A5FF437" w:rsidR="003D2D4A" w:rsidRPr="003D2D4A" w:rsidRDefault="003D2D4A" w:rsidP="00311F5E">
      <w:pPr>
        <w:pStyle w:val="afb"/>
        <w:numPr>
          <w:ilvl w:val="0"/>
          <w:numId w:val="45"/>
        </w:numPr>
        <w:spacing w:before="119" w:beforeAutospacing="0" w:after="119" w:afterAutospacing="0"/>
        <w:rPr>
          <w:sz w:val="20"/>
          <w:szCs w:val="20"/>
        </w:rPr>
      </w:pPr>
      <w:r w:rsidRPr="003D2D4A">
        <w:rPr>
          <w:sz w:val="20"/>
          <w:szCs w:val="20"/>
        </w:rPr>
        <w:t xml:space="preserve">Option </w:t>
      </w:r>
      <w:r>
        <w:rPr>
          <w:sz w:val="20"/>
          <w:szCs w:val="20"/>
        </w:rPr>
        <w:t>2</w:t>
      </w:r>
      <w:r w:rsidRPr="003D2D4A">
        <w:rPr>
          <w:sz w:val="20"/>
          <w:szCs w:val="20"/>
        </w:rPr>
        <w:t xml:space="preserve">: </w:t>
      </w:r>
      <w:r w:rsidR="005078BE" w:rsidRPr="00CB3D9B">
        <w:rPr>
          <w:rFonts w:hint="eastAsia"/>
          <w:sz w:val="20"/>
          <w:szCs w:val="20"/>
        </w:rPr>
        <w:t>Defin</w:t>
      </w:r>
      <w:r w:rsidR="00666303">
        <w:rPr>
          <w:sz w:val="20"/>
          <w:szCs w:val="20"/>
        </w:rPr>
        <w:t>e</w:t>
      </w:r>
      <w:r w:rsidR="005078BE" w:rsidRPr="00CB3D9B">
        <w:rPr>
          <w:rFonts w:hint="eastAsia"/>
          <w:sz w:val="20"/>
          <w:szCs w:val="20"/>
        </w:rPr>
        <w:t xml:space="preserve"> evaluation requirements </w:t>
      </w:r>
      <w:r w:rsidR="00497539">
        <w:rPr>
          <w:sz w:val="20"/>
          <w:szCs w:val="20"/>
        </w:rPr>
        <w:t xml:space="preserve">used </w:t>
      </w:r>
      <w:r w:rsidR="0081765E">
        <w:rPr>
          <w:sz w:val="20"/>
          <w:szCs w:val="20"/>
        </w:rPr>
        <w:t xml:space="preserve">for corresponding </w:t>
      </w:r>
      <w:r w:rsidR="0081765E" w:rsidRPr="00CB3D9B">
        <w:rPr>
          <w:rFonts w:hint="eastAsia"/>
          <w:sz w:val="20"/>
          <w:szCs w:val="20"/>
        </w:rPr>
        <w:t>entry/exit condition</w:t>
      </w:r>
      <w:r w:rsidR="0081765E">
        <w:rPr>
          <w:sz w:val="20"/>
          <w:szCs w:val="20"/>
        </w:rPr>
        <w:t>s</w:t>
      </w:r>
      <w:r w:rsidR="0081765E" w:rsidRPr="00CB3D9B">
        <w:rPr>
          <w:sz w:val="20"/>
          <w:szCs w:val="20"/>
        </w:rPr>
        <w:t xml:space="preserve"> </w:t>
      </w:r>
      <w:r w:rsidR="00497539">
        <w:rPr>
          <w:sz w:val="20"/>
          <w:szCs w:val="20"/>
        </w:rPr>
        <w:t xml:space="preserve">evaluation </w:t>
      </w:r>
      <w:r w:rsidR="007F64DD">
        <w:rPr>
          <w:sz w:val="20"/>
          <w:szCs w:val="20"/>
        </w:rPr>
        <w:t xml:space="preserve">using a duration </w:t>
      </w:r>
      <w:r w:rsidR="007F56F8">
        <w:rPr>
          <w:sz w:val="20"/>
          <w:szCs w:val="20"/>
        </w:rPr>
        <w:t xml:space="preserve">longer than corresponding </w:t>
      </w:r>
      <w:r w:rsidR="0081765E">
        <w:rPr>
          <w:sz w:val="20"/>
          <w:szCs w:val="20"/>
        </w:rPr>
        <w:t xml:space="preserve">LP-WUR </w:t>
      </w:r>
      <w:r w:rsidR="007F56F8">
        <w:rPr>
          <w:sz w:val="20"/>
          <w:szCs w:val="20"/>
        </w:rPr>
        <w:t>measurement period</w:t>
      </w:r>
      <w:r w:rsidR="00A01BC2">
        <w:rPr>
          <w:sz w:val="20"/>
          <w:szCs w:val="20"/>
        </w:rPr>
        <w:t>, FFS on detail.</w:t>
      </w:r>
    </w:p>
    <w:p w14:paraId="435E9070" w14:textId="1C1215C1" w:rsidR="00D219F8" w:rsidRDefault="00D219F8" w:rsidP="00311F5E">
      <w:pPr>
        <w:pStyle w:val="afb"/>
        <w:numPr>
          <w:ilvl w:val="0"/>
          <w:numId w:val="45"/>
        </w:numPr>
        <w:spacing w:before="119" w:beforeAutospacing="0" w:after="119" w:afterAutospacing="0"/>
        <w:rPr>
          <w:sz w:val="20"/>
          <w:szCs w:val="20"/>
        </w:rPr>
      </w:pPr>
      <w:r w:rsidRPr="003D2D4A">
        <w:rPr>
          <w:sz w:val="20"/>
          <w:szCs w:val="20"/>
        </w:rPr>
        <w:t xml:space="preserve">Option </w:t>
      </w:r>
      <w:r w:rsidR="009C38BC">
        <w:rPr>
          <w:sz w:val="20"/>
          <w:szCs w:val="20"/>
        </w:rPr>
        <w:t>3</w:t>
      </w:r>
      <w:r w:rsidRPr="003D2D4A">
        <w:rPr>
          <w:sz w:val="20"/>
          <w:szCs w:val="20"/>
        </w:rPr>
        <w:t xml:space="preserve">: </w:t>
      </w:r>
      <w:r w:rsidR="009365D7" w:rsidRPr="00CB3D9B">
        <w:rPr>
          <w:rFonts w:hint="eastAsia"/>
          <w:sz w:val="20"/>
          <w:szCs w:val="20"/>
        </w:rPr>
        <w:t xml:space="preserve">Define evaluation requirements </w:t>
      </w:r>
      <w:r w:rsidR="00EC438E">
        <w:rPr>
          <w:sz w:val="20"/>
          <w:szCs w:val="20"/>
        </w:rPr>
        <w:t xml:space="preserve">used </w:t>
      </w:r>
      <w:r w:rsidR="00666303">
        <w:rPr>
          <w:sz w:val="20"/>
          <w:szCs w:val="20"/>
        </w:rPr>
        <w:t xml:space="preserve">for corresponding </w:t>
      </w:r>
      <w:r w:rsidR="00666303" w:rsidRPr="00666303">
        <w:rPr>
          <w:rFonts w:hint="eastAsia"/>
          <w:b/>
          <w:sz w:val="20"/>
          <w:szCs w:val="20"/>
        </w:rPr>
        <w:t>entry</w:t>
      </w:r>
      <w:r w:rsidR="00666303" w:rsidRPr="00CB3D9B">
        <w:rPr>
          <w:rFonts w:hint="eastAsia"/>
          <w:sz w:val="20"/>
          <w:szCs w:val="20"/>
        </w:rPr>
        <w:t xml:space="preserve"> condition</w:t>
      </w:r>
      <w:r w:rsidR="00666303">
        <w:rPr>
          <w:sz w:val="20"/>
          <w:szCs w:val="20"/>
        </w:rPr>
        <w:t>s</w:t>
      </w:r>
      <w:r w:rsidR="00666303" w:rsidRPr="00CB3D9B">
        <w:rPr>
          <w:sz w:val="20"/>
          <w:szCs w:val="20"/>
        </w:rPr>
        <w:t xml:space="preserve"> </w:t>
      </w:r>
      <w:r w:rsidR="00666303">
        <w:rPr>
          <w:sz w:val="20"/>
          <w:szCs w:val="20"/>
        </w:rPr>
        <w:t>based on</w:t>
      </w:r>
      <w:r w:rsidR="007F56F8">
        <w:rPr>
          <w:sz w:val="20"/>
          <w:szCs w:val="20"/>
        </w:rPr>
        <w:t xml:space="preserve"> option 2</w:t>
      </w:r>
      <w:r w:rsidR="00457C2C">
        <w:rPr>
          <w:sz w:val="20"/>
          <w:szCs w:val="20"/>
        </w:rPr>
        <w:t>,</w:t>
      </w:r>
      <w:r w:rsidR="009365D7">
        <w:rPr>
          <w:sz w:val="20"/>
          <w:szCs w:val="20"/>
        </w:rPr>
        <w:t xml:space="preserve"> and </w:t>
      </w:r>
      <w:r w:rsidR="009365D7" w:rsidRPr="007F56F8">
        <w:rPr>
          <w:rFonts w:hint="eastAsia"/>
          <w:b/>
          <w:sz w:val="20"/>
          <w:szCs w:val="20"/>
        </w:rPr>
        <w:t>exit</w:t>
      </w:r>
      <w:r w:rsidR="009365D7" w:rsidRPr="00CB3D9B">
        <w:rPr>
          <w:rFonts w:hint="eastAsia"/>
          <w:sz w:val="20"/>
          <w:szCs w:val="20"/>
        </w:rPr>
        <w:t xml:space="preserve"> condition</w:t>
      </w:r>
      <w:r w:rsidR="009365D7">
        <w:rPr>
          <w:sz w:val="20"/>
          <w:szCs w:val="20"/>
        </w:rPr>
        <w:t>s</w:t>
      </w:r>
      <w:r w:rsidR="009365D7" w:rsidRPr="00CB3D9B">
        <w:rPr>
          <w:sz w:val="20"/>
          <w:szCs w:val="20"/>
        </w:rPr>
        <w:t xml:space="preserve"> </w:t>
      </w:r>
      <w:r w:rsidR="00457C2C">
        <w:rPr>
          <w:sz w:val="20"/>
          <w:szCs w:val="20"/>
        </w:rPr>
        <w:t>based on</w:t>
      </w:r>
      <w:r w:rsidR="007F56F8">
        <w:rPr>
          <w:sz w:val="20"/>
          <w:szCs w:val="20"/>
        </w:rPr>
        <w:t xml:space="preserve"> option 1</w:t>
      </w:r>
      <w:r w:rsidR="009365D7" w:rsidRPr="00CB3D9B">
        <w:rPr>
          <w:sz w:val="20"/>
          <w:szCs w:val="20"/>
        </w:rPr>
        <w:t>.</w:t>
      </w:r>
    </w:p>
    <w:p w14:paraId="0B521ABC" w14:textId="325A97F9" w:rsidR="00FB2FDC" w:rsidRDefault="00FB2FDC" w:rsidP="00FB2FDC">
      <w:pPr>
        <w:pStyle w:val="afb"/>
        <w:spacing w:before="119" w:beforeAutospacing="0" w:after="119" w:afterAutospacing="0"/>
        <w:rPr>
          <w:sz w:val="20"/>
          <w:szCs w:val="20"/>
        </w:rPr>
      </w:pPr>
      <w:r>
        <w:rPr>
          <w:sz w:val="20"/>
          <w:szCs w:val="20"/>
        </w:rPr>
        <w:lastRenderedPageBreak/>
        <w:t xml:space="preserve">For evaluation requirements for LP-WUR </w:t>
      </w:r>
      <w:r w:rsidRPr="00CB3D9B">
        <w:rPr>
          <w:rFonts w:hint="eastAsia"/>
          <w:sz w:val="20"/>
          <w:szCs w:val="20"/>
        </w:rPr>
        <w:t>for</w:t>
      </w:r>
      <w:r w:rsidR="00BC7669">
        <w:rPr>
          <w:sz w:val="20"/>
          <w:szCs w:val="20"/>
        </w:rPr>
        <w:t xml:space="preserve"> fully offloading</w:t>
      </w:r>
      <w:r w:rsidRPr="00CB3D9B">
        <w:rPr>
          <w:rFonts w:hint="eastAsia"/>
          <w:sz w:val="20"/>
          <w:szCs w:val="20"/>
        </w:rPr>
        <w:t xml:space="preserve"> </w:t>
      </w:r>
      <w:r w:rsidR="00BC7669">
        <w:rPr>
          <w:sz w:val="20"/>
          <w:szCs w:val="20"/>
        </w:rPr>
        <w:t>(</w:t>
      </w:r>
      <w:r>
        <w:rPr>
          <w:sz w:val="20"/>
          <w:szCs w:val="20"/>
        </w:rPr>
        <w:t>case 1</w:t>
      </w:r>
      <w:r w:rsidR="00BC7669">
        <w:rPr>
          <w:sz w:val="20"/>
          <w:szCs w:val="20"/>
        </w:rPr>
        <w:t>)</w:t>
      </w:r>
      <w:r>
        <w:rPr>
          <w:sz w:val="20"/>
          <w:szCs w:val="20"/>
        </w:rPr>
        <w:t xml:space="preserve"> and/or</w:t>
      </w:r>
      <w:r w:rsidR="00BC7669">
        <w:rPr>
          <w:sz w:val="20"/>
          <w:szCs w:val="20"/>
        </w:rPr>
        <w:t xml:space="preserve"> MR RRM relaxation</w:t>
      </w:r>
      <w:r>
        <w:rPr>
          <w:sz w:val="20"/>
          <w:szCs w:val="20"/>
        </w:rPr>
        <w:t xml:space="preserve"> </w:t>
      </w:r>
      <w:r w:rsidR="00BC7669">
        <w:rPr>
          <w:sz w:val="20"/>
          <w:szCs w:val="20"/>
        </w:rPr>
        <w:t>(</w:t>
      </w:r>
      <w:r>
        <w:rPr>
          <w:sz w:val="20"/>
          <w:szCs w:val="20"/>
        </w:rPr>
        <w:t>case 3</w:t>
      </w:r>
      <w:r w:rsidR="00BC7669">
        <w:rPr>
          <w:sz w:val="20"/>
          <w:szCs w:val="20"/>
        </w:rPr>
        <w:t>)</w:t>
      </w:r>
      <w:r>
        <w:rPr>
          <w:sz w:val="20"/>
          <w:szCs w:val="20"/>
        </w:rPr>
        <w:t>, discuss whether reuse the conclusions</w:t>
      </w:r>
      <w:r w:rsidR="0074755F">
        <w:rPr>
          <w:sz w:val="20"/>
          <w:szCs w:val="20"/>
        </w:rPr>
        <w:t xml:space="preserve"> above</w:t>
      </w:r>
      <w:r>
        <w:rPr>
          <w:sz w:val="20"/>
          <w:szCs w:val="20"/>
        </w:rPr>
        <w:t xml:space="preserve"> for LP-WUS monitoring </w:t>
      </w:r>
    </w:p>
    <w:p w14:paraId="3BAF18CF" w14:textId="69BBB07E" w:rsidR="00D27A93" w:rsidRPr="003D2D4A" w:rsidRDefault="00D27A93" w:rsidP="00D27A93">
      <w:pPr>
        <w:pStyle w:val="afb"/>
        <w:spacing w:before="119" w:beforeAutospacing="0" w:after="119" w:afterAutospacing="0"/>
        <w:ind w:left="360"/>
        <w:rPr>
          <w:sz w:val="20"/>
          <w:szCs w:val="20"/>
        </w:rPr>
      </w:pPr>
    </w:p>
    <w:p w14:paraId="27EEEA38" w14:textId="77777777" w:rsidR="0046361D" w:rsidRDefault="0046361D" w:rsidP="003D5781">
      <w:pPr>
        <w:rPr>
          <w:b/>
          <w:color w:val="000000" w:themeColor="text1"/>
          <w:u w:val="single"/>
          <w:lang w:eastAsia="ko-KR"/>
        </w:rPr>
      </w:pPr>
    </w:p>
    <w:p w14:paraId="725C221E" w14:textId="1ED72756" w:rsidR="00BC32B5" w:rsidRPr="00EF019C" w:rsidRDefault="00BC32B5" w:rsidP="00BC32B5">
      <w:pPr>
        <w:rPr>
          <w:b/>
          <w:color w:val="000000"/>
          <w:u w:val="single"/>
          <w:lang w:eastAsia="ko-KR"/>
        </w:rPr>
      </w:pPr>
      <w:r w:rsidRPr="00EF019C">
        <w:rPr>
          <w:b/>
          <w:color w:val="000000"/>
          <w:u w:val="single"/>
          <w:lang w:eastAsia="ko-KR"/>
        </w:rPr>
        <w:t>Issue 1-2-</w:t>
      </w:r>
      <w:r w:rsidR="000A45F9">
        <w:rPr>
          <w:b/>
          <w:color w:val="000000"/>
          <w:u w:val="single"/>
          <w:lang w:eastAsia="ko-KR"/>
        </w:rPr>
        <w:t>3</w:t>
      </w:r>
      <w:r w:rsidRPr="00EF019C">
        <w:rPr>
          <w:b/>
          <w:color w:val="000000"/>
          <w:u w:val="single"/>
          <w:lang w:eastAsia="ko-KR"/>
        </w:rPr>
        <w:t xml:space="preserve">-1: </w:t>
      </w:r>
      <w:r>
        <w:rPr>
          <w:b/>
          <w:color w:val="000000"/>
          <w:u w:val="single"/>
          <w:lang w:eastAsia="ko-KR"/>
        </w:rPr>
        <w:t>O</w:t>
      </w:r>
      <w:r w:rsidRPr="00EF019C">
        <w:rPr>
          <w:b/>
          <w:color w:val="000000"/>
          <w:u w:val="single"/>
          <w:lang w:eastAsia="ko-KR"/>
        </w:rPr>
        <w:t>n LP-WUR/MR evaluation requirement</w:t>
      </w:r>
      <w:r>
        <w:rPr>
          <w:b/>
          <w:color w:val="000000"/>
          <w:u w:val="single"/>
          <w:lang w:eastAsia="ko-KR"/>
        </w:rPr>
        <w:t xml:space="preserve"> when both MR and LR threshold are configured</w:t>
      </w:r>
      <w:r w:rsidRPr="00EF019C">
        <w:rPr>
          <w:b/>
          <w:color w:val="000000"/>
          <w:u w:val="single"/>
          <w:lang w:eastAsia="ko-KR"/>
        </w:rPr>
        <w:t xml:space="preserve">  </w:t>
      </w:r>
    </w:p>
    <w:p w14:paraId="649B5AE9" w14:textId="27D4A668" w:rsidR="003D5781" w:rsidRPr="003D5781" w:rsidRDefault="003D5781" w:rsidP="00311F5E">
      <w:pPr>
        <w:pStyle w:val="aff7"/>
        <w:numPr>
          <w:ilvl w:val="0"/>
          <w:numId w:val="23"/>
        </w:numPr>
        <w:overflowPunct/>
        <w:autoSpaceDE/>
        <w:autoSpaceDN/>
        <w:adjustRightInd/>
        <w:spacing w:after="120"/>
        <w:ind w:left="720" w:firstLineChars="0"/>
        <w:textAlignment w:val="auto"/>
        <w:rPr>
          <w:rFonts w:eastAsiaTheme="minorEastAsia"/>
          <w:i/>
          <w:color w:val="000000" w:themeColor="text1"/>
          <w:lang w:eastAsia="zh-CN"/>
        </w:rPr>
      </w:pPr>
      <w:r w:rsidRPr="003D5781">
        <w:rPr>
          <w:rFonts w:eastAsia="宋体"/>
          <w:color w:val="000000" w:themeColor="text1"/>
          <w:szCs w:val="24"/>
          <w:lang w:eastAsia="zh-CN"/>
        </w:rPr>
        <w:t xml:space="preserve">Proposals </w:t>
      </w:r>
    </w:p>
    <w:p w14:paraId="36FB8CD0" w14:textId="4AD80748" w:rsidR="003D5781" w:rsidRDefault="003D5781"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(vivo</w:t>
      </w:r>
      <w:r w:rsidR="000D25C6">
        <w:rPr>
          <w:rFonts w:eastAsia="宋体"/>
          <w:color w:val="000000" w:themeColor="text1"/>
          <w:szCs w:val="24"/>
          <w:lang w:eastAsia="zh-CN"/>
        </w:rPr>
        <w:t xml:space="preserve"> Huawei</w:t>
      </w:r>
      <w:r w:rsidR="00CA14C2">
        <w:rPr>
          <w:rFonts w:eastAsia="宋体"/>
          <w:color w:val="000000" w:themeColor="text1"/>
          <w:szCs w:val="24"/>
          <w:lang w:eastAsia="zh-CN"/>
        </w:rPr>
        <w:t xml:space="preserve"> MTK</w:t>
      </w:r>
      <w:r>
        <w:rPr>
          <w:rFonts w:eastAsia="宋体"/>
          <w:color w:val="000000" w:themeColor="text1"/>
          <w:szCs w:val="24"/>
          <w:lang w:eastAsia="zh-CN"/>
        </w:rPr>
        <w:t>)</w:t>
      </w:r>
    </w:p>
    <w:p w14:paraId="6B55DE2D" w14:textId="1E46A54F" w:rsidR="003D5781" w:rsidRDefault="003D5781"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CC4160">
        <w:rPr>
          <w:rFonts w:eastAsia="宋体"/>
          <w:color w:val="000000" w:themeColor="text1"/>
          <w:szCs w:val="24"/>
          <w:lang w:eastAsia="zh-CN"/>
        </w:rPr>
        <w:t xml:space="preserve">For the evaluation period for evaluating </w:t>
      </w:r>
      <w:r w:rsidR="000D25C6">
        <w:rPr>
          <w:rFonts w:eastAsia="宋体"/>
          <w:color w:val="000000" w:themeColor="text1"/>
          <w:szCs w:val="24"/>
          <w:lang w:eastAsia="zh-CN"/>
        </w:rPr>
        <w:t xml:space="preserve">an </w:t>
      </w:r>
      <w:r w:rsidRPr="00CC4160">
        <w:rPr>
          <w:rFonts w:eastAsia="宋体"/>
          <w:color w:val="000000" w:themeColor="text1"/>
          <w:szCs w:val="24"/>
          <w:lang w:eastAsia="zh-CN"/>
        </w:rPr>
        <w:t>entry threshold</w:t>
      </w:r>
      <w:r w:rsidR="00C13CB0">
        <w:rPr>
          <w:rFonts w:eastAsia="宋体"/>
          <w:color w:val="000000" w:themeColor="text1"/>
          <w:szCs w:val="24"/>
          <w:lang w:eastAsia="zh-CN"/>
        </w:rPr>
        <w:t xml:space="preserve"> when both MR and LR threshold are configured</w:t>
      </w:r>
      <w:r w:rsidRPr="00CC4160">
        <w:rPr>
          <w:rFonts w:eastAsia="宋体"/>
          <w:color w:val="000000" w:themeColor="text1"/>
          <w:szCs w:val="24"/>
          <w:lang w:eastAsia="zh-CN"/>
        </w:rPr>
        <w:t xml:space="preserve">, defined </w:t>
      </w:r>
      <w:r w:rsidR="000D25C6">
        <w:rPr>
          <w:rFonts w:eastAsia="宋体"/>
          <w:color w:val="000000" w:themeColor="text1"/>
          <w:szCs w:val="24"/>
          <w:lang w:eastAsia="zh-CN"/>
        </w:rPr>
        <w:t xml:space="preserve">MR and LR evaluation requirements </w:t>
      </w:r>
      <w:r w:rsidRPr="00CC4160">
        <w:rPr>
          <w:rFonts w:eastAsia="宋体"/>
          <w:color w:val="000000" w:themeColor="text1"/>
          <w:szCs w:val="24"/>
          <w:lang w:eastAsia="zh-CN"/>
        </w:rPr>
        <w:t xml:space="preserve">separately   </w:t>
      </w:r>
    </w:p>
    <w:p w14:paraId="174095C7" w14:textId="6C3EBC1D" w:rsidR="00EA5A5F" w:rsidRPr="00CC4160" w:rsidRDefault="00EA5A5F"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2: </w:t>
      </w:r>
      <w:r w:rsidRPr="00EA5A5F">
        <w:rPr>
          <w:rFonts w:eastAsia="宋体"/>
          <w:color w:val="000000" w:themeColor="text1"/>
          <w:szCs w:val="24"/>
          <w:lang w:eastAsia="zh-CN"/>
        </w:rPr>
        <w:t>RAN4 need to further how to specify evaluation period for LP-WUS monitoring entrance if both LR and MR threshold configured.</w:t>
      </w:r>
      <w:r>
        <w:rPr>
          <w:rFonts w:eastAsia="宋体"/>
          <w:color w:val="000000" w:themeColor="text1"/>
          <w:szCs w:val="24"/>
          <w:lang w:eastAsia="zh-CN"/>
        </w:rPr>
        <w:t xml:space="preserve"> (Samsung)</w:t>
      </w:r>
    </w:p>
    <w:p w14:paraId="5E06D47C" w14:textId="4F690C1F" w:rsidR="00E8213A" w:rsidRDefault="00E8213A" w:rsidP="00E8213A">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C02DFF9" w14:textId="5755BB7B" w:rsidR="00F74CB3" w:rsidRDefault="00E52268" w:rsidP="00E8213A">
      <w:pPr>
        <w:rPr>
          <w:rFonts w:eastAsiaTheme="minorEastAsia"/>
          <w:i/>
          <w:color w:val="000000" w:themeColor="text1"/>
          <w:lang w:val="en-US" w:eastAsia="zh-CN"/>
        </w:rPr>
      </w:pPr>
      <w:r>
        <w:rPr>
          <w:rFonts w:eastAsiaTheme="minorEastAsia"/>
          <w:i/>
          <w:color w:val="000000" w:themeColor="text1"/>
          <w:lang w:val="en-US" w:eastAsia="zh-CN"/>
        </w:rPr>
        <w:t>Check P1 is agreeable</w:t>
      </w:r>
    </w:p>
    <w:p w14:paraId="351A18CF" w14:textId="5E8ABA6F" w:rsidR="00B37845" w:rsidRDefault="00994DC0">
      <w:pPr>
        <w:spacing w:after="120"/>
        <w:rPr>
          <w:b/>
          <w:color w:val="000000" w:themeColor="text1"/>
          <w:u w:val="single"/>
          <w:lang w:eastAsia="ko-KR"/>
        </w:rPr>
      </w:pPr>
      <w:r>
        <w:rPr>
          <w:b/>
          <w:color w:val="000000" w:themeColor="text1"/>
          <w:u w:val="single"/>
          <w:lang w:eastAsia="ko-KR"/>
        </w:rPr>
        <w:t>Issue 1-2-</w:t>
      </w:r>
      <w:r w:rsidR="000A45F9">
        <w:rPr>
          <w:b/>
          <w:color w:val="000000" w:themeColor="text1"/>
          <w:u w:val="single"/>
          <w:lang w:eastAsia="ko-KR"/>
        </w:rPr>
        <w:t>4</w:t>
      </w:r>
      <w:r>
        <w:rPr>
          <w:b/>
          <w:color w:val="000000" w:themeColor="text1"/>
          <w:u w:val="single"/>
          <w:lang w:eastAsia="ko-KR"/>
        </w:rPr>
        <w:t xml:space="preserve">: </w:t>
      </w:r>
      <w:r w:rsidR="006007D8">
        <w:rPr>
          <w:b/>
          <w:color w:val="000000" w:themeColor="text1"/>
          <w:u w:val="single"/>
          <w:lang w:eastAsia="zh-CN"/>
        </w:rPr>
        <w:t xml:space="preserve">On </w:t>
      </w:r>
      <w:r>
        <w:rPr>
          <w:b/>
          <w:color w:val="000000" w:themeColor="text1"/>
          <w:u w:val="single"/>
          <w:lang w:eastAsia="ko-KR"/>
        </w:rPr>
        <w:t xml:space="preserve">interruption related requirements for LP-WUR </w:t>
      </w:r>
    </w:p>
    <w:p w14:paraId="351A18D0"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D1" w14:textId="4FAAB8BA" w:rsidR="00B37845" w:rsidRDefault="00994DC0" w:rsidP="00311F5E">
      <w:pPr>
        <w:pStyle w:val="aff7"/>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sidRPr="00815633">
        <w:rPr>
          <w:rFonts w:eastAsia="宋体"/>
          <w:color w:val="000000" w:themeColor="text1"/>
          <w:szCs w:val="24"/>
          <w:lang w:eastAsia="zh-CN"/>
        </w:rPr>
        <w:t xml:space="preserve">P1: </w:t>
      </w:r>
      <w:r w:rsidR="00815633" w:rsidRPr="00815633">
        <w:rPr>
          <w:rFonts w:eastAsia="宋体"/>
          <w:color w:val="000000" w:themeColor="text1"/>
          <w:szCs w:val="24"/>
          <w:lang w:eastAsia="zh-CN"/>
        </w:rPr>
        <w:t xml:space="preserve">Wait </w:t>
      </w:r>
      <w:r w:rsidR="00815633" w:rsidRPr="00815633">
        <w:rPr>
          <w:rFonts w:eastAsia="宋体" w:hint="eastAsia"/>
          <w:lang w:eastAsia="zh-CN"/>
        </w:rPr>
        <w:t xml:space="preserve">for RAN1 further progress </w:t>
      </w:r>
      <w:r w:rsidR="00205B13">
        <w:rPr>
          <w:rFonts w:eastAsia="宋体"/>
          <w:bCs/>
          <w:lang w:eastAsia="zh-CN"/>
        </w:rPr>
        <w:t>or based on RAN1’s conclusion</w:t>
      </w:r>
      <w:r w:rsidR="00815633" w:rsidRPr="00815633">
        <w:rPr>
          <w:rFonts w:eastAsia="宋体" w:hint="eastAsia"/>
          <w:lang w:eastAsia="zh-CN"/>
        </w:rPr>
        <w:t xml:space="preserve">. </w:t>
      </w:r>
      <w:r w:rsidR="00815633" w:rsidRPr="00815633">
        <w:rPr>
          <w:rFonts w:eastAsia="宋体"/>
          <w:lang w:eastAsia="zh-CN"/>
        </w:rPr>
        <w:t>(CATT</w:t>
      </w:r>
      <w:r w:rsidR="00705168">
        <w:rPr>
          <w:rFonts w:eastAsia="宋体"/>
          <w:lang w:eastAsia="zh-CN"/>
        </w:rPr>
        <w:t xml:space="preserve"> CMCC</w:t>
      </w:r>
      <w:r w:rsidR="00205B13">
        <w:rPr>
          <w:rFonts w:eastAsia="宋体"/>
          <w:lang w:eastAsia="zh-CN"/>
        </w:rPr>
        <w:t xml:space="preserve"> </w:t>
      </w:r>
      <w:proofErr w:type="spellStart"/>
      <w:r w:rsidR="00205B13">
        <w:rPr>
          <w:rFonts w:eastAsia="宋体"/>
          <w:lang w:eastAsia="zh-CN"/>
        </w:rPr>
        <w:t>oppo</w:t>
      </w:r>
      <w:proofErr w:type="spellEnd"/>
      <w:r w:rsidR="00694960">
        <w:rPr>
          <w:rFonts w:eastAsia="宋体"/>
          <w:lang w:eastAsia="zh-CN"/>
        </w:rPr>
        <w:t xml:space="preserve"> Huawei</w:t>
      </w:r>
      <w:r w:rsidR="00815633" w:rsidRPr="00815633">
        <w:rPr>
          <w:rFonts w:eastAsia="宋体"/>
          <w:lang w:eastAsia="zh-CN"/>
        </w:rPr>
        <w:t>)</w:t>
      </w:r>
      <w:r w:rsidR="00815633">
        <w:rPr>
          <w:rFonts w:eastAsia="宋体"/>
          <w:b/>
          <w:lang w:eastAsia="zh-CN"/>
        </w:rPr>
        <w:t xml:space="preserve"> </w:t>
      </w:r>
    </w:p>
    <w:p w14:paraId="61EC9FED" w14:textId="63179CF3" w:rsidR="0076668E" w:rsidRPr="007A71E9" w:rsidRDefault="0076668E" w:rsidP="00311F5E">
      <w:pPr>
        <w:pStyle w:val="aff7"/>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sidRPr="007A71E9">
        <w:rPr>
          <w:rFonts w:eastAsia="宋体"/>
          <w:color w:val="000000" w:themeColor="text1"/>
          <w:szCs w:val="24"/>
          <w:lang w:eastAsia="zh-CN"/>
        </w:rPr>
        <w:t>P</w:t>
      </w:r>
      <w:r>
        <w:rPr>
          <w:rFonts w:eastAsia="宋体"/>
          <w:color w:val="000000" w:themeColor="text1"/>
          <w:szCs w:val="24"/>
          <w:lang w:eastAsia="zh-CN"/>
        </w:rPr>
        <w:t>2</w:t>
      </w:r>
      <w:r w:rsidRPr="007A71E9">
        <w:rPr>
          <w:rFonts w:eastAsia="宋体"/>
          <w:color w:val="000000" w:themeColor="text1"/>
          <w:szCs w:val="24"/>
          <w:lang w:eastAsia="zh-CN"/>
        </w:rPr>
        <w:t xml:space="preserve">: </w:t>
      </w:r>
      <w:r w:rsidR="00711D7B" w:rsidRPr="00711D7B">
        <w:rPr>
          <w:rFonts w:eastAsia="宋体"/>
          <w:color w:val="000000" w:themeColor="text1"/>
          <w:szCs w:val="24"/>
          <w:lang w:eastAsia="zh-CN"/>
        </w:rPr>
        <w:t>RAN4 only needs to define the wake-up delay requirement, if such requirement is necessary from majority companies’ view, where the wake-up delay means minimum gap time between LP-WUS reception and MR to start PDCCH monitoring</w:t>
      </w:r>
      <w:r w:rsidRPr="00711D7B">
        <w:rPr>
          <w:rFonts w:eastAsia="宋体" w:hint="eastAsia"/>
          <w:color w:val="000000" w:themeColor="text1"/>
          <w:szCs w:val="24"/>
          <w:lang w:eastAsia="zh-CN"/>
        </w:rPr>
        <w:t>.</w:t>
      </w:r>
      <w:r w:rsidRPr="007A71E9">
        <w:rPr>
          <w:rFonts w:eastAsia="宋体"/>
          <w:color w:val="000000" w:themeColor="text1"/>
          <w:szCs w:val="24"/>
          <w:lang w:eastAsia="zh-CN"/>
        </w:rPr>
        <w:t xml:space="preserve"> (</w:t>
      </w:r>
      <w:r w:rsidR="00711D7B">
        <w:rPr>
          <w:rFonts w:eastAsia="宋体"/>
          <w:color w:val="000000" w:themeColor="text1"/>
          <w:szCs w:val="24"/>
          <w:lang w:eastAsia="zh-CN"/>
        </w:rPr>
        <w:t>Apple</w:t>
      </w:r>
      <w:r w:rsidRPr="007A71E9">
        <w:rPr>
          <w:rFonts w:eastAsia="宋体"/>
          <w:color w:val="000000" w:themeColor="text1"/>
          <w:szCs w:val="24"/>
          <w:lang w:eastAsia="zh-CN"/>
        </w:rPr>
        <w:t>)</w:t>
      </w:r>
    </w:p>
    <w:p w14:paraId="599CB53A" w14:textId="3E200855" w:rsidR="00534B29" w:rsidRPr="00D55B17" w:rsidRDefault="00534B29" w:rsidP="00311F5E">
      <w:pPr>
        <w:pStyle w:val="aff7"/>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sidRPr="00D55B17">
        <w:rPr>
          <w:rFonts w:eastAsia="宋体"/>
          <w:color w:val="000000" w:themeColor="text1"/>
          <w:szCs w:val="24"/>
          <w:lang w:eastAsia="zh-CN"/>
        </w:rPr>
        <w:t>P</w:t>
      </w:r>
      <w:r w:rsidR="00D55B17" w:rsidRPr="00D55B17">
        <w:rPr>
          <w:rFonts w:eastAsia="宋体"/>
          <w:color w:val="000000" w:themeColor="text1"/>
          <w:szCs w:val="24"/>
          <w:lang w:eastAsia="zh-CN"/>
        </w:rPr>
        <w:t>3</w:t>
      </w:r>
      <w:r w:rsidRPr="00D55B17">
        <w:rPr>
          <w:rFonts w:eastAsia="宋体"/>
          <w:color w:val="000000" w:themeColor="text1"/>
          <w:szCs w:val="24"/>
          <w:lang w:eastAsia="zh-CN"/>
        </w:rPr>
        <w:t>:</w:t>
      </w:r>
      <w:r w:rsidR="00D55B17">
        <w:rPr>
          <w:rFonts w:eastAsia="宋体"/>
          <w:color w:val="000000" w:themeColor="text1"/>
          <w:szCs w:val="24"/>
          <w:lang w:eastAsia="zh-CN"/>
        </w:rPr>
        <w:t xml:space="preserve"> </w:t>
      </w:r>
      <w:r w:rsidRPr="00D55B17">
        <w:rPr>
          <w:bCs/>
          <w:color w:val="000000"/>
          <w:szCs w:val="21"/>
        </w:rPr>
        <w:t>Suggest to use the term “MR activation” time to replace “interruption” time</w:t>
      </w:r>
      <w:r w:rsidR="00D55B17">
        <w:rPr>
          <w:bCs/>
          <w:color w:val="000000"/>
          <w:szCs w:val="21"/>
        </w:rPr>
        <w:t>;</w:t>
      </w:r>
      <w:r w:rsidR="00B55BA4">
        <w:rPr>
          <w:bCs/>
          <w:color w:val="000000"/>
          <w:szCs w:val="21"/>
        </w:rPr>
        <w:t xml:space="preserve"> </w:t>
      </w:r>
      <w:r w:rsidRPr="00D55B17">
        <w:rPr>
          <w:bCs/>
          <w:color w:val="000000"/>
          <w:szCs w:val="21"/>
        </w:rPr>
        <w:t xml:space="preserve"> </w:t>
      </w:r>
      <w:r w:rsidRPr="00D55B17">
        <w:rPr>
          <w:rFonts w:eastAsia="宋体"/>
          <w:color w:val="000000" w:themeColor="text1"/>
          <w:szCs w:val="24"/>
          <w:lang w:eastAsia="zh-CN"/>
        </w:rPr>
        <w:t xml:space="preserve">Defining interruption requirement for the normal case and worst case where a cell reselection is included in the worst case, </w:t>
      </w:r>
      <w:r w:rsidR="00C86D7D" w:rsidRPr="00D55B17">
        <w:rPr>
          <w:rFonts w:eastAsia="宋体"/>
          <w:color w:val="000000" w:themeColor="text1"/>
          <w:szCs w:val="24"/>
          <w:lang w:eastAsia="zh-CN"/>
        </w:rPr>
        <w:t xml:space="preserve">ramping duration is based on RAN1 conclusion, </w:t>
      </w:r>
      <w:r w:rsidRPr="00D55B17">
        <w:rPr>
          <w:rFonts w:eastAsia="宋体"/>
          <w:color w:val="000000" w:themeColor="text1"/>
          <w:szCs w:val="24"/>
          <w:lang w:eastAsia="zh-CN"/>
        </w:rPr>
        <w:t>detailed conditions are FFS.</w:t>
      </w:r>
      <w:r w:rsidR="008C3A90" w:rsidRPr="00D55B17">
        <w:rPr>
          <w:rFonts w:eastAsia="宋体"/>
          <w:color w:val="000000" w:themeColor="text1"/>
          <w:szCs w:val="24"/>
          <w:lang w:eastAsia="zh-CN"/>
        </w:rPr>
        <w:t xml:space="preserve"> </w:t>
      </w:r>
      <w:r w:rsidR="003E0D21" w:rsidRPr="00D55B17">
        <w:rPr>
          <w:rFonts w:eastAsia="宋体"/>
          <w:color w:val="000000" w:themeColor="text1"/>
          <w:szCs w:val="24"/>
          <w:lang w:eastAsia="zh-CN"/>
        </w:rPr>
        <w:t>(vivo)</w:t>
      </w:r>
    </w:p>
    <w:p w14:paraId="6BE15127" w14:textId="761ED787" w:rsidR="00534B29" w:rsidRPr="00534B29" w:rsidRDefault="00534B29" w:rsidP="00311F5E">
      <w:pPr>
        <w:pStyle w:val="aff7"/>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534B29">
        <w:rPr>
          <w:rFonts w:eastAsia="宋体"/>
          <w:color w:val="000000" w:themeColor="text1"/>
          <w:szCs w:val="24"/>
          <w:lang w:eastAsia="zh-CN"/>
        </w:rPr>
        <w:t xml:space="preserve">“MR activation” duration = Ramping duration + (2 + 2) samples * </w:t>
      </w:r>
      <w:r>
        <w:rPr>
          <w:rFonts w:eastAsia="宋体"/>
          <w:color w:val="000000" w:themeColor="text1"/>
          <w:szCs w:val="24"/>
          <w:lang w:eastAsia="zh-CN"/>
        </w:rPr>
        <w:t>SSB_</w:t>
      </w:r>
      <w:r w:rsidRPr="00534B29">
        <w:t xml:space="preserve"> </w:t>
      </w:r>
      <w:r w:rsidRPr="00534B29">
        <w:rPr>
          <w:rFonts w:eastAsia="宋体"/>
          <w:color w:val="000000" w:themeColor="text1"/>
          <w:szCs w:val="24"/>
          <w:lang w:eastAsia="zh-CN"/>
        </w:rPr>
        <w:t>periodicity</w:t>
      </w:r>
    </w:p>
    <w:p w14:paraId="3DF33244" w14:textId="58F1E773" w:rsidR="00534B29" w:rsidRDefault="00534B29" w:rsidP="00311F5E">
      <w:pPr>
        <w:pStyle w:val="aff7"/>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534B29">
        <w:rPr>
          <w:rFonts w:eastAsia="宋体"/>
          <w:color w:val="000000" w:themeColor="text1"/>
          <w:szCs w:val="24"/>
          <w:lang w:eastAsia="zh-CN"/>
        </w:rPr>
        <w:t xml:space="preserve">“MR activation” duration = Ramping duration + (2 + 2 + 23) samples * </w:t>
      </w:r>
      <w:r>
        <w:rPr>
          <w:rFonts w:eastAsia="宋体"/>
          <w:color w:val="000000" w:themeColor="text1"/>
          <w:szCs w:val="24"/>
          <w:lang w:eastAsia="zh-CN"/>
        </w:rPr>
        <w:t>SSB_</w:t>
      </w:r>
      <w:r w:rsidRPr="00534B29">
        <w:t xml:space="preserve"> </w:t>
      </w:r>
      <w:r w:rsidRPr="00534B29">
        <w:rPr>
          <w:rFonts w:eastAsia="宋体"/>
          <w:color w:val="000000" w:themeColor="text1"/>
          <w:szCs w:val="24"/>
          <w:lang w:eastAsia="zh-CN"/>
        </w:rPr>
        <w:t>periodicity + T</w:t>
      </w:r>
      <w:r w:rsidRPr="005929C5">
        <w:rPr>
          <w:rFonts w:eastAsia="宋体"/>
          <w:color w:val="000000" w:themeColor="text1"/>
          <w:szCs w:val="24"/>
          <w:vertAlign w:val="subscript"/>
          <w:lang w:eastAsia="zh-CN"/>
        </w:rPr>
        <w:t>SI-NR</w:t>
      </w:r>
      <w:r w:rsidRPr="00534B29">
        <w:rPr>
          <w:rFonts w:eastAsia="宋体"/>
          <w:color w:val="000000" w:themeColor="text1"/>
          <w:szCs w:val="24"/>
          <w:lang w:eastAsia="zh-CN"/>
        </w:rPr>
        <w:t xml:space="preserve"> + 2*</w:t>
      </w:r>
      <w:proofErr w:type="spellStart"/>
      <w:r w:rsidRPr="00534B29">
        <w:rPr>
          <w:rFonts w:eastAsia="宋体"/>
          <w:color w:val="000000" w:themeColor="text1"/>
          <w:szCs w:val="24"/>
          <w:lang w:eastAsia="zh-CN"/>
        </w:rPr>
        <w:t>T</w:t>
      </w:r>
      <w:r w:rsidRPr="008F118C">
        <w:rPr>
          <w:rFonts w:eastAsia="宋体"/>
          <w:color w:val="000000" w:themeColor="text1"/>
          <w:szCs w:val="24"/>
          <w:vertAlign w:val="subscript"/>
          <w:lang w:eastAsia="zh-CN"/>
        </w:rPr>
        <w:t>target_cell_SMTC_period</w:t>
      </w:r>
      <w:proofErr w:type="spellEnd"/>
      <w:r w:rsidRPr="00534B29">
        <w:rPr>
          <w:rFonts w:eastAsia="宋体"/>
          <w:color w:val="000000" w:themeColor="text1"/>
          <w:szCs w:val="24"/>
          <w:lang w:eastAsia="zh-CN"/>
        </w:rPr>
        <w:t xml:space="preserve"> </w:t>
      </w:r>
    </w:p>
    <w:p w14:paraId="012EA6A2" w14:textId="711F40B4" w:rsidR="008C3A90" w:rsidRPr="001B5D6E" w:rsidRDefault="008C3A90" w:rsidP="00311F5E">
      <w:pPr>
        <w:pStyle w:val="aff7"/>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sidRPr="001B5D6E">
        <w:rPr>
          <w:rFonts w:eastAsia="宋体"/>
          <w:color w:val="000000" w:themeColor="text1"/>
          <w:szCs w:val="24"/>
          <w:lang w:eastAsia="zh-CN"/>
        </w:rPr>
        <w:t xml:space="preserve">P4: </w:t>
      </w:r>
      <w:r w:rsidR="00E622DB" w:rsidRPr="008C3A90">
        <w:rPr>
          <w:rFonts w:eastAsia="宋体"/>
          <w:color w:val="000000" w:themeColor="text1"/>
          <w:szCs w:val="24"/>
          <w:lang w:eastAsia="zh-CN"/>
        </w:rPr>
        <w:t xml:space="preserve">MR wake-up time is pending on UE capability which can be 400ms and 800ms based on </w:t>
      </w:r>
      <w:r w:rsidR="00E622DB" w:rsidRPr="008C3A90">
        <w:rPr>
          <w:rFonts w:eastAsia="宋体" w:hint="eastAsia"/>
          <w:color w:val="000000" w:themeColor="text1"/>
          <w:szCs w:val="24"/>
          <w:lang w:eastAsia="zh-CN"/>
        </w:rPr>
        <w:t>RAN1</w:t>
      </w:r>
      <w:r w:rsidR="00E622DB" w:rsidRPr="008C3A90">
        <w:rPr>
          <w:rFonts w:eastAsia="宋体"/>
          <w:color w:val="000000" w:themeColor="text1"/>
          <w:szCs w:val="24"/>
          <w:lang w:eastAsia="zh-CN"/>
        </w:rPr>
        <w:t xml:space="preserve"> </w:t>
      </w:r>
      <w:r w:rsidR="00E622DB" w:rsidRPr="008C3A90">
        <w:rPr>
          <w:rFonts w:eastAsia="宋体" w:hint="eastAsia"/>
          <w:color w:val="000000" w:themeColor="text1"/>
          <w:szCs w:val="24"/>
          <w:lang w:eastAsia="zh-CN"/>
        </w:rPr>
        <w:t>agreement</w:t>
      </w:r>
      <w:r w:rsidR="00E622DB">
        <w:rPr>
          <w:rFonts w:eastAsia="宋体"/>
          <w:color w:val="000000" w:themeColor="text1"/>
          <w:szCs w:val="24"/>
          <w:lang w:eastAsia="zh-CN"/>
        </w:rPr>
        <w:t>;</w:t>
      </w:r>
      <w:r w:rsidR="00E622DB" w:rsidRPr="001B5D6E">
        <w:rPr>
          <w:rFonts w:eastAsia="宋体"/>
          <w:color w:val="000000" w:themeColor="text1"/>
          <w:szCs w:val="24"/>
          <w:lang w:eastAsia="zh-CN"/>
        </w:rPr>
        <w:t xml:space="preserve"> </w:t>
      </w:r>
      <w:r w:rsidRPr="001B5D6E">
        <w:rPr>
          <w:rFonts w:eastAsia="宋体"/>
          <w:color w:val="000000" w:themeColor="text1"/>
          <w:szCs w:val="24"/>
          <w:lang w:eastAsia="zh-CN"/>
        </w:rPr>
        <w:t>MR sync time, need to be further discuss with different side conditions</w:t>
      </w:r>
      <w:r w:rsidR="0032230F">
        <w:rPr>
          <w:rFonts w:eastAsia="宋体"/>
          <w:color w:val="000000" w:themeColor="text1"/>
          <w:szCs w:val="24"/>
          <w:lang w:eastAsia="zh-CN"/>
        </w:rPr>
        <w:t xml:space="preserve"> (Samsung)</w:t>
      </w:r>
    </w:p>
    <w:p w14:paraId="75BB54FD" w14:textId="77777777" w:rsidR="008C3A90" w:rsidRPr="001B5D6E" w:rsidRDefault="008C3A90" w:rsidP="00311F5E">
      <w:pPr>
        <w:pStyle w:val="aff7"/>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1B5D6E">
        <w:rPr>
          <w:rFonts w:eastAsia="宋体"/>
          <w:color w:val="000000" w:themeColor="text1"/>
          <w:szCs w:val="24"/>
          <w:lang w:eastAsia="zh-CN"/>
        </w:rPr>
        <w:t xml:space="preserve">Condition 1: MR and LR well sync, and LR sync info can </w:t>
      </w:r>
      <w:r w:rsidRPr="001B5D6E">
        <w:rPr>
          <w:rFonts w:eastAsia="宋体" w:hint="eastAsia"/>
          <w:color w:val="000000" w:themeColor="text1"/>
          <w:szCs w:val="24"/>
          <w:lang w:eastAsia="zh-CN"/>
        </w:rPr>
        <w:t>be</w:t>
      </w:r>
      <w:r w:rsidRPr="001B5D6E">
        <w:rPr>
          <w:rFonts w:eastAsia="宋体"/>
          <w:color w:val="000000" w:themeColor="text1"/>
          <w:szCs w:val="24"/>
          <w:lang w:eastAsia="zh-CN"/>
        </w:rPr>
        <w:t xml:space="preserve"> </w:t>
      </w:r>
      <w:r w:rsidRPr="001B5D6E">
        <w:rPr>
          <w:rFonts w:eastAsia="宋体" w:hint="eastAsia"/>
          <w:color w:val="000000" w:themeColor="text1"/>
          <w:szCs w:val="24"/>
          <w:lang w:eastAsia="zh-CN"/>
        </w:rPr>
        <w:t>fully</w:t>
      </w:r>
      <w:r w:rsidRPr="001B5D6E">
        <w:rPr>
          <w:rFonts w:eastAsia="宋体"/>
          <w:color w:val="000000" w:themeColor="text1"/>
          <w:szCs w:val="24"/>
          <w:lang w:eastAsia="zh-CN"/>
        </w:rPr>
        <w:t xml:space="preserve"> reused e.g.  1~2 </w:t>
      </w:r>
      <w:r w:rsidRPr="001B5D6E">
        <w:rPr>
          <w:rFonts w:eastAsia="宋体" w:hint="eastAsia"/>
          <w:color w:val="000000" w:themeColor="text1"/>
          <w:szCs w:val="24"/>
          <w:lang w:eastAsia="zh-CN"/>
        </w:rPr>
        <w:t>SSB</w:t>
      </w:r>
      <w:r w:rsidRPr="001B5D6E">
        <w:rPr>
          <w:rFonts w:eastAsia="宋体"/>
          <w:color w:val="000000" w:themeColor="text1"/>
          <w:szCs w:val="24"/>
          <w:lang w:eastAsia="zh-CN"/>
        </w:rPr>
        <w:t xml:space="preserve"> sufficient </w:t>
      </w:r>
    </w:p>
    <w:p w14:paraId="53491765" w14:textId="47AE6D04" w:rsidR="008C3A90" w:rsidRPr="00C33B27" w:rsidRDefault="008C3A90" w:rsidP="00311F5E">
      <w:pPr>
        <w:pStyle w:val="aff7"/>
        <w:numPr>
          <w:ilvl w:val="2"/>
          <w:numId w:val="23"/>
        </w:numPr>
        <w:overflowPunct/>
        <w:autoSpaceDE/>
        <w:autoSpaceDN/>
        <w:adjustRightInd/>
        <w:spacing w:after="120"/>
        <w:ind w:firstLineChars="0"/>
        <w:jc w:val="both"/>
        <w:textAlignment w:val="auto"/>
        <w:rPr>
          <w:rFonts w:eastAsia="宋体"/>
          <w:color w:val="000000" w:themeColor="text1"/>
          <w:szCs w:val="24"/>
          <w:lang w:eastAsia="zh-CN"/>
        </w:rPr>
      </w:pPr>
      <w:r w:rsidRPr="00C33B27">
        <w:rPr>
          <w:rFonts w:eastAsia="宋体" w:hint="eastAsia"/>
          <w:color w:val="000000" w:themeColor="text1"/>
          <w:szCs w:val="24"/>
          <w:lang w:eastAsia="zh-CN"/>
        </w:rPr>
        <w:t>Condition</w:t>
      </w:r>
      <w:r w:rsidRPr="00C33B27">
        <w:rPr>
          <w:rFonts w:eastAsia="宋体"/>
          <w:color w:val="000000" w:themeColor="text1"/>
          <w:szCs w:val="24"/>
          <w:lang w:eastAsia="zh-CN"/>
        </w:rPr>
        <w:t xml:space="preserve"> 2</w:t>
      </w:r>
      <w:r w:rsidRPr="00C33B27">
        <w:rPr>
          <w:rFonts w:eastAsia="宋体" w:hint="eastAsia"/>
          <w:color w:val="000000" w:themeColor="text1"/>
          <w:szCs w:val="24"/>
          <w:lang w:eastAsia="zh-CN"/>
        </w:rPr>
        <w:t>:</w:t>
      </w:r>
      <w:r w:rsidRPr="00C33B27">
        <w:rPr>
          <w:rFonts w:eastAsia="宋体"/>
          <w:color w:val="000000" w:themeColor="text1"/>
          <w:szCs w:val="24"/>
          <w:lang w:eastAsia="zh-CN"/>
        </w:rPr>
        <w:t xml:space="preserve"> MR and LR not well synced and MR need to apply sync procedure e.g. at least 10 SSBs required</w:t>
      </w:r>
    </w:p>
    <w:p w14:paraId="351A18D6" w14:textId="603C921A"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0EBDEBAE" w14:textId="3B7BDAE6" w:rsidR="00A419AE" w:rsidRDefault="00A419AE">
      <w:pPr>
        <w:rPr>
          <w:rFonts w:eastAsiaTheme="minorEastAsia"/>
          <w:i/>
          <w:color w:val="000000" w:themeColor="text1"/>
          <w:lang w:val="en-US" w:eastAsia="zh-CN"/>
        </w:rPr>
      </w:pPr>
    </w:p>
    <w:p w14:paraId="2D7BDC86" w14:textId="77777777" w:rsidR="00A2135E" w:rsidRDefault="00A2135E">
      <w:pPr>
        <w:rPr>
          <w:rFonts w:eastAsiaTheme="minorEastAsia"/>
          <w:i/>
          <w:color w:val="000000" w:themeColor="text1"/>
          <w:lang w:val="en-US" w:eastAsia="zh-CN"/>
        </w:rPr>
      </w:pPr>
    </w:p>
    <w:p w14:paraId="351A18D7" w14:textId="457444A2" w:rsidR="00B37845" w:rsidRDefault="00994DC0">
      <w:pPr>
        <w:spacing w:after="120"/>
        <w:rPr>
          <w:b/>
          <w:color w:val="000000" w:themeColor="text1"/>
          <w:u w:val="single"/>
          <w:lang w:eastAsia="ko-KR"/>
        </w:rPr>
      </w:pPr>
      <w:r>
        <w:rPr>
          <w:b/>
          <w:color w:val="000000" w:themeColor="text1"/>
          <w:u w:val="single"/>
          <w:lang w:eastAsia="ko-KR"/>
        </w:rPr>
        <w:t>Issue 1-2-</w:t>
      </w:r>
      <w:r w:rsidR="000A45F9">
        <w:rPr>
          <w:b/>
          <w:color w:val="000000" w:themeColor="text1"/>
          <w:u w:val="single"/>
          <w:lang w:eastAsia="ko-KR"/>
        </w:rPr>
        <w:t>5</w:t>
      </w:r>
      <w:r>
        <w:rPr>
          <w:b/>
          <w:color w:val="000000" w:themeColor="text1"/>
          <w:u w:val="single"/>
          <w:lang w:eastAsia="ko-KR"/>
        </w:rPr>
        <w:t xml:space="preserve">: </w:t>
      </w:r>
      <w:r w:rsidR="006007D8">
        <w:rPr>
          <w:b/>
          <w:color w:val="000000" w:themeColor="text1"/>
          <w:u w:val="single"/>
          <w:lang w:eastAsia="ko-KR"/>
        </w:rPr>
        <w:t>On</w:t>
      </w:r>
      <w:r>
        <w:rPr>
          <w:b/>
          <w:color w:val="000000" w:themeColor="text1"/>
          <w:u w:val="single"/>
          <w:lang w:eastAsia="ko-KR"/>
        </w:rPr>
        <w:t xml:space="preserve"> </w:t>
      </w:r>
      <w:r w:rsidR="00B76B91">
        <w:rPr>
          <w:b/>
          <w:color w:val="000000" w:themeColor="text1"/>
          <w:u w:val="single"/>
          <w:lang w:eastAsia="ko-KR"/>
        </w:rPr>
        <w:t xml:space="preserve">LP-WUR </w:t>
      </w:r>
      <w:r>
        <w:rPr>
          <w:b/>
          <w:color w:val="000000" w:themeColor="text1"/>
          <w:u w:val="single"/>
          <w:lang w:eastAsia="ko-KR"/>
        </w:rPr>
        <w:t xml:space="preserve">cell selection evaluation requirements for </w:t>
      </w:r>
      <w:r w:rsidR="00514E9E">
        <w:rPr>
          <w:b/>
          <w:color w:val="000000" w:themeColor="text1"/>
          <w:u w:val="single"/>
          <w:lang w:eastAsia="ko-KR"/>
        </w:rPr>
        <w:t xml:space="preserve">case 1 </w:t>
      </w:r>
      <w:r>
        <w:rPr>
          <w:b/>
          <w:color w:val="000000" w:themeColor="text1"/>
          <w:u w:val="single"/>
          <w:lang w:eastAsia="ko-KR"/>
        </w:rPr>
        <w:t xml:space="preserve"> </w:t>
      </w:r>
    </w:p>
    <w:p w14:paraId="351A18D8"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9C811C3" w14:textId="07F5C444" w:rsidR="00411F29" w:rsidRDefault="000E26C6" w:rsidP="00311F5E">
      <w:pPr>
        <w:pStyle w:val="aff7"/>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lastRenderedPageBreak/>
        <w:t>P</w:t>
      </w:r>
      <w:r w:rsidR="00200085">
        <w:rPr>
          <w:rFonts w:eastAsia="宋体"/>
          <w:color w:val="000000" w:themeColor="text1"/>
          <w:szCs w:val="24"/>
          <w:lang w:eastAsia="zh-CN"/>
        </w:rPr>
        <w:t>1:</w:t>
      </w:r>
      <w:r w:rsidR="00411F29">
        <w:rPr>
          <w:rFonts w:eastAsia="宋体"/>
          <w:color w:val="000000" w:themeColor="text1"/>
          <w:szCs w:val="24"/>
          <w:lang w:eastAsia="zh-CN"/>
        </w:rPr>
        <w:t xml:space="preserve"> </w:t>
      </w:r>
      <w:r w:rsidR="00411F29" w:rsidRPr="00411F29">
        <w:rPr>
          <w:rFonts w:eastAsia="宋体"/>
          <w:color w:val="000000" w:themeColor="text1"/>
          <w:szCs w:val="24"/>
          <w:lang w:eastAsia="zh-CN"/>
        </w:rPr>
        <w:t xml:space="preserve">No need to </w:t>
      </w:r>
      <w:r w:rsidR="0080300C">
        <w:rPr>
          <w:rFonts w:eastAsia="宋体"/>
          <w:color w:val="000000" w:themeColor="text1"/>
          <w:szCs w:val="24"/>
          <w:lang w:eastAsia="zh-CN"/>
        </w:rPr>
        <w:t>define</w:t>
      </w:r>
      <w:r w:rsidR="00411F29" w:rsidRPr="00411F29">
        <w:rPr>
          <w:rFonts w:eastAsia="宋体"/>
          <w:color w:val="000000" w:themeColor="text1"/>
          <w:szCs w:val="24"/>
          <w:lang w:eastAsia="zh-CN"/>
        </w:rPr>
        <w:t xml:space="preserve"> the LR</w:t>
      </w:r>
      <w:r w:rsidR="003D1345">
        <w:rPr>
          <w:rFonts w:eastAsia="宋体"/>
          <w:color w:val="000000" w:themeColor="text1"/>
          <w:szCs w:val="24"/>
          <w:lang w:eastAsia="zh-CN"/>
        </w:rPr>
        <w:t>-WUR</w:t>
      </w:r>
      <w:r w:rsidR="00411F29" w:rsidRPr="00411F29">
        <w:rPr>
          <w:rFonts w:eastAsia="宋体"/>
          <w:color w:val="000000" w:themeColor="text1"/>
          <w:szCs w:val="24"/>
          <w:lang w:eastAsia="zh-CN"/>
        </w:rPr>
        <w:t xml:space="preserve"> based </w:t>
      </w:r>
      <w:r w:rsidR="002D3E45">
        <w:rPr>
          <w:rFonts w:eastAsia="宋体"/>
          <w:color w:val="000000" w:themeColor="text1"/>
          <w:szCs w:val="24"/>
          <w:lang w:eastAsia="zh-CN"/>
        </w:rPr>
        <w:t>cell selection</w:t>
      </w:r>
      <w:r w:rsidR="00411F29" w:rsidRPr="00411F29">
        <w:rPr>
          <w:rFonts w:eastAsia="宋体"/>
          <w:color w:val="000000" w:themeColor="text1"/>
          <w:szCs w:val="24"/>
          <w:lang w:eastAsia="zh-CN"/>
        </w:rPr>
        <w:t xml:space="preserve"> criterion evaluation in case</w:t>
      </w:r>
      <w:r w:rsidR="00B43A4A">
        <w:rPr>
          <w:rFonts w:eastAsia="宋体"/>
          <w:color w:val="000000" w:themeColor="text1"/>
          <w:szCs w:val="24"/>
          <w:lang w:eastAsia="zh-CN"/>
        </w:rPr>
        <w:t xml:space="preserve"> </w:t>
      </w:r>
      <w:r w:rsidR="00411F29" w:rsidRPr="00411F29">
        <w:rPr>
          <w:rFonts w:eastAsia="宋体"/>
          <w:color w:val="000000" w:themeColor="text1"/>
          <w:szCs w:val="24"/>
          <w:lang w:eastAsia="zh-CN"/>
        </w:rPr>
        <w:t>1.</w:t>
      </w:r>
      <w:r w:rsidR="00411F29">
        <w:rPr>
          <w:rFonts w:eastAsia="宋体"/>
          <w:color w:val="000000" w:themeColor="text1"/>
          <w:szCs w:val="24"/>
          <w:lang w:eastAsia="zh-CN"/>
        </w:rPr>
        <w:t xml:space="preserve"> </w:t>
      </w:r>
      <w:r w:rsidR="00411F29">
        <w:rPr>
          <w:rFonts w:eastAsia="宋体" w:hint="eastAsia"/>
          <w:color w:val="000000" w:themeColor="text1"/>
          <w:szCs w:val="24"/>
          <w:lang w:eastAsia="zh-CN"/>
        </w:rPr>
        <w:t>(</w:t>
      </w:r>
      <w:r w:rsidR="00411F29">
        <w:rPr>
          <w:rFonts w:eastAsia="宋体"/>
          <w:color w:val="000000" w:themeColor="text1"/>
          <w:szCs w:val="24"/>
          <w:lang w:eastAsia="zh-CN"/>
        </w:rPr>
        <w:t>Apple vivo</w:t>
      </w:r>
      <w:r w:rsidR="0080300C">
        <w:rPr>
          <w:rFonts w:eastAsia="宋体"/>
          <w:color w:val="000000" w:themeColor="text1"/>
          <w:szCs w:val="24"/>
          <w:lang w:eastAsia="zh-CN"/>
        </w:rPr>
        <w:t xml:space="preserve"> Huawei</w:t>
      </w:r>
      <w:r w:rsidR="00917244">
        <w:rPr>
          <w:rFonts w:eastAsia="宋体"/>
          <w:color w:val="000000" w:themeColor="text1"/>
          <w:szCs w:val="24"/>
          <w:lang w:eastAsia="zh-CN"/>
        </w:rPr>
        <w:t xml:space="preserve"> MTK</w:t>
      </w:r>
      <w:r w:rsidR="00411F29">
        <w:rPr>
          <w:rFonts w:eastAsia="宋体"/>
          <w:color w:val="000000" w:themeColor="text1"/>
          <w:szCs w:val="24"/>
          <w:lang w:eastAsia="zh-CN"/>
        </w:rPr>
        <w:t>)</w:t>
      </w:r>
    </w:p>
    <w:p w14:paraId="3D6121FB" w14:textId="2FB1715E" w:rsidR="00492056" w:rsidRDefault="000E26C6" w:rsidP="00311F5E">
      <w:pPr>
        <w:pStyle w:val="aff7"/>
        <w:numPr>
          <w:ilvl w:val="1"/>
          <w:numId w:val="23"/>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P</w:t>
      </w:r>
      <w:r w:rsidR="00200085">
        <w:rPr>
          <w:rFonts w:eastAsia="宋体"/>
          <w:color w:val="000000" w:themeColor="text1"/>
          <w:szCs w:val="24"/>
          <w:lang w:eastAsia="zh-CN"/>
        </w:rPr>
        <w:t>2</w:t>
      </w:r>
      <w:r w:rsidR="00492056">
        <w:rPr>
          <w:rFonts w:eastAsia="宋体"/>
          <w:color w:val="000000" w:themeColor="text1"/>
          <w:szCs w:val="24"/>
          <w:lang w:eastAsia="zh-CN"/>
        </w:rPr>
        <w:t xml:space="preserve">: </w:t>
      </w:r>
      <w:r w:rsidR="00492056" w:rsidRPr="00492056">
        <w:rPr>
          <w:rFonts w:eastAsia="宋体"/>
          <w:color w:val="000000" w:themeColor="text1"/>
          <w:szCs w:val="24"/>
          <w:lang w:eastAsia="zh-CN"/>
        </w:rPr>
        <w:t>Define</w:t>
      </w:r>
      <w:r w:rsidR="00492056" w:rsidRPr="00492056">
        <w:rPr>
          <w:rFonts w:eastAsia="宋体" w:hint="eastAsia"/>
          <w:color w:val="000000" w:themeColor="text1"/>
          <w:szCs w:val="24"/>
          <w:lang w:eastAsia="zh-CN"/>
        </w:rPr>
        <w:t xml:space="preserve"> LP-WUR based serving cell </w:t>
      </w:r>
      <w:r w:rsidR="00A543DD">
        <w:rPr>
          <w:rFonts w:eastAsia="宋体"/>
          <w:color w:val="000000" w:themeColor="text1"/>
          <w:szCs w:val="24"/>
          <w:lang w:eastAsia="zh-CN"/>
        </w:rPr>
        <w:t xml:space="preserve">selection </w:t>
      </w:r>
      <w:r w:rsidR="000E0891" w:rsidRPr="000E0891">
        <w:rPr>
          <w:rFonts w:eastAsia="宋体"/>
          <w:color w:val="000000" w:themeColor="text1"/>
          <w:szCs w:val="24"/>
          <w:lang w:eastAsia="zh-CN"/>
        </w:rPr>
        <w:t>criterion S</w:t>
      </w:r>
      <w:r w:rsidR="000E0891" w:rsidRPr="00492056">
        <w:rPr>
          <w:rFonts w:eastAsia="宋体" w:hint="eastAsia"/>
          <w:color w:val="000000" w:themeColor="text1"/>
          <w:szCs w:val="24"/>
          <w:lang w:eastAsia="zh-CN"/>
        </w:rPr>
        <w:t xml:space="preserve"> </w:t>
      </w:r>
      <w:r w:rsidR="00492056" w:rsidRPr="00492056">
        <w:rPr>
          <w:rFonts w:eastAsia="宋体" w:hint="eastAsia"/>
          <w:color w:val="000000" w:themeColor="text1"/>
          <w:szCs w:val="24"/>
          <w:lang w:eastAsia="zh-CN"/>
        </w:rPr>
        <w:t>evaluation requirement</w:t>
      </w:r>
      <w:r w:rsidR="00492056" w:rsidRPr="00492056">
        <w:rPr>
          <w:rFonts w:eastAsia="宋体"/>
          <w:color w:val="000000" w:themeColor="text1"/>
          <w:szCs w:val="24"/>
          <w:lang w:eastAsia="zh-CN"/>
        </w:rPr>
        <w:t xml:space="preserve"> </w:t>
      </w:r>
      <w:r w:rsidR="00B43A4A">
        <w:rPr>
          <w:rFonts w:eastAsia="宋体"/>
          <w:color w:val="000000" w:themeColor="text1"/>
          <w:szCs w:val="24"/>
          <w:lang w:eastAsia="zh-CN"/>
        </w:rPr>
        <w:t xml:space="preserve">in case 1. </w:t>
      </w:r>
      <w:r w:rsidR="00492056" w:rsidRPr="00492056">
        <w:rPr>
          <w:rFonts w:eastAsia="宋体"/>
          <w:color w:val="000000" w:themeColor="text1"/>
          <w:szCs w:val="24"/>
          <w:lang w:eastAsia="zh-CN"/>
        </w:rPr>
        <w:t>(</w:t>
      </w:r>
      <w:r w:rsidR="00B43A4A">
        <w:rPr>
          <w:rFonts w:eastAsia="宋体"/>
          <w:color w:val="000000" w:themeColor="text1"/>
          <w:szCs w:val="24"/>
          <w:lang w:eastAsia="zh-CN"/>
        </w:rPr>
        <w:t>CATT</w:t>
      </w:r>
      <w:r w:rsidR="000032FA">
        <w:rPr>
          <w:rFonts w:eastAsia="宋体"/>
          <w:color w:val="000000" w:themeColor="text1"/>
          <w:szCs w:val="24"/>
          <w:lang w:eastAsia="zh-CN"/>
        </w:rPr>
        <w:t xml:space="preserve"> Ericsson</w:t>
      </w:r>
      <w:r w:rsidR="00492056" w:rsidRPr="00492056">
        <w:rPr>
          <w:rFonts w:eastAsia="宋体"/>
          <w:color w:val="000000" w:themeColor="text1"/>
          <w:szCs w:val="24"/>
          <w:lang w:eastAsia="zh-CN"/>
        </w:rPr>
        <w:t>)</w:t>
      </w:r>
    </w:p>
    <w:p w14:paraId="30189831" w14:textId="3E52F1CC" w:rsidR="000E26C6" w:rsidRDefault="000E26C6" w:rsidP="00311F5E">
      <w:pPr>
        <w:pStyle w:val="aff7"/>
        <w:numPr>
          <w:ilvl w:val="1"/>
          <w:numId w:val="23"/>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2-1</w:t>
      </w:r>
      <w:r>
        <w:rPr>
          <w:rFonts w:eastAsia="宋体" w:hint="eastAsia"/>
          <w:color w:val="000000" w:themeColor="text1"/>
          <w:szCs w:val="24"/>
          <w:lang w:eastAsia="zh-CN"/>
        </w:rPr>
        <w:t>：</w:t>
      </w:r>
      <w:r>
        <w:rPr>
          <w:rFonts w:eastAsia="宋体" w:hint="eastAsia"/>
          <w:color w:val="000000" w:themeColor="text1"/>
          <w:szCs w:val="24"/>
          <w:lang w:eastAsia="zh-CN"/>
        </w:rPr>
        <w:t>T</w:t>
      </w:r>
      <w:r>
        <w:rPr>
          <w:rFonts w:eastAsia="宋体"/>
          <w:color w:val="000000" w:themeColor="text1"/>
          <w:szCs w:val="24"/>
          <w:lang w:eastAsia="zh-CN"/>
        </w:rPr>
        <w:t>h</w:t>
      </w:r>
      <w:r w:rsidRPr="000E26C6">
        <w:rPr>
          <w:rFonts w:eastAsia="宋体" w:hint="eastAsia"/>
          <w:color w:val="000000" w:themeColor="text1"/>
          <w:szCs w:val="24"/>
          <w:lang w:eastAsia="zh-CN"/>
        </w:rPr>
        <w:t>e existing MR based evaluation requirements can be the baseline</w:t>
      </w:r>
      <w:r w:rsidRPr="000E26C6">
        <w:rPr>
          <w:rFonts w:eastAsia="宋体"/>
          <w:color w:val="000000" w:themeColor="text1"/>
          <w:szCs w:val="24"/>
          <w:lang w:eastAsia="zh-CN"/>
        </w:rPr>
        <w:t xml:space="preserve"> </w:t>
      </w:r>
      <w:r w:rsidR="00E64932">
        <w:rPr>
          <w:rFonts w:eastAsia="宋体"/>
          <w:color w:val="000000" w:themeColor="text1"/>
          <w:szCs w:val="24"/>
          <w:lang w:eastAsia="zh-CN"/>
        </w:rPr>
        <w:t>(CATT)</w:t>
      </w:r>
    </w:p>
    <w:p w14:paraId="351A18DA" w14:textId="0A9C5E12"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r w:rsidR="008D0B9C">
        <w:rPr>
          <w:rFonts w:eastAsiaTheme="minorEastAsia"/>
          <w:i/>
          <w:color w:val="000000" w:themeColor="text1"/>
          <w:lang w:val="en-US" w:eastAsia="zh-CN"/>
        </w:rPr>
        <w:t>:</w:t>
      </w:r>
    </w:p>
    <w:p w14:paraId="60A51A53" w14:textId="77777777" w:rsidR="007E7F4F" w:rsidRDefault="007E7F4F" w:rsidP="000475C0">
      <w:pPr>
        <w:rPr>
          <w:b/>
          <w:color w:val="000000" w:themeColor="text1"/>
          <w:u w:val="single"/>
          <w:lang w:eastAsia="ko-KR"/>
        </w:rPr>
      </w:pPr>
    </w:p>
    <w:p w14:paraId="334EC968" w14:textId="22C23892" w:rsidR="00A45794" w:rsidRDefault="00A45794" w:rsidP="00A45794">
      <w:pPr>
        <w:rPr>
          <w:b/>
          <w:color w:val="000000" w:themeColor="text1"/>
          <w:u w:val="single"/>
          <w:lang w:eastAsia="zh-CN"/>
        </w:rPr>
      </w:pPr>
      <w:r>
        <w:rPr>
          <w:b/>
          <w:color w:val="000000" w:themeColor="text1"/>
          <w:u w:val="single"/>
          <w:lang w:eastAsia="ko-KR"/>
        </w:rPr>
        <w:t xml:space="preserve">Issue 1-2-6: </w:t>
      </w:r>
      <w:r>
        <w:rPr>
          <w:b/>
          <w:color w:val="000000" w:themeColor="text1"/>
          <w:u w:val="single"/>
          <w:lang w:eastAsia="zh-CN"/>
        </w:rPr>
        <w:t>LR measurement metrics</w:t>
      </w:r>
      <w:r>
        <w:rPr>
          <w:rFonts w:hint="eastAsia"/>
          <w:b/>
          <w:color w:val="000000" w:themeColor="text1"/>
          <w:u w:val="single"/>
          <w:lang w:eastAsia="zh-CN"/>
        </w:rPr>
        <w:t xml:space="preserve"> used for </w:t>
      </w:r>
      <w:r>
        <w:rPr>
          <w:b/>
          <w:color w:val="000000" w:themeColor="text1"/>
          <w:u w:val="single"/>
          <w:lang w:eastAsia="zh-CN"/>
        </w:rPr>
        <w:t>e</w:t>
      </w:r>
      <w:r>
        <w:rPr>
          <w:b/>
          <w:color w:val="000000" w:themeColor="text1"/>
          <w:u w:val="single"/>
          <w:lang w:eastAsia="ko-KR"/>
        </w:rPr>
        <w:t>ntry/exit threshold evaluation for LP-WUS monitoring</w:t>
      </w:r>
      <w:r>
        <w:rPr>
          <w:b/>
          <w:color w:val="000000" w:themeColor="text1"/>
          <w:u w:val="single"/>
          <w:lang w:eastAsia="zh-CN"/>
        </w:rPr>
        <w:t>/</w:t>
      </w:r>
      <w:r>
        <w:rPr>
          <w:rFonts w:hint="eastAsia"/>
          <w:b/>
          <w:color w:val="000000" w:themeColor="text1"/>
          <w:u w:val="single"/>
          <w:lang w:eastAsia="zh-CN"/>
        </w:rPr>
        <w:t>RRM relaxation</w:t>
      </w:r>
    </w:p>
    <w:p w14:paraId="709179CA" w14:textId="77777777" w:rsidR="00A45794" w:rsidRDefault="00A4579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7FA2083" w14:textId="0DD56EB0" w:rsidR="00A45794" w:rsidRDefault="00A45794"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BF6A12">
        <w:rPr>
          <w:rFonts w:eastAsia="宋体"/>
          <w:color w:val="000000" w:themeColor="text1"/>
          <w:szCs w:val="24"/>
          <w:lang w:eastAsia="zh-CN"/>
        </w:rPr>
        <w:t xml:space="preserve">P1:  </w:t>
      </w:r>
      <w:r w:rsidR="00526E37">
        <w:rPr>
          <w:rFonts w:eastAsia="宋体"/>
          <w:color w:val="000000" w:themeColor="text1"/>
          <w:szCs w:val="24"/>
          <w:lang w:eastAsia="zh-CN"/>
        </w:rPr>
        <w:t xml:space="preserve">Following RAN2’s conclusion, </w:t>
      </w:r>
      <w:r w:rsidRPr="00BF6A12">
        <w:rPr>
          <w:rFonts w:eastAsia="宋体"/>
          <w:color w:val="000000" w:themeColor="text1"/>
          <w:szCs w:val="24"/>
          <w:lang w:eastAsia="zh-CN"/>
        </w:rPr>
        <w:t>For LP-WUR, LR measurement metrics</w:t>
      </w:r>
      <w:r w:rsidRPr="00BF6A12">
        <w:rPr>
          <w:rFonts w:eastAsia="宋体" w:hint="eastAsia"/>
          <w:color w:val="000000" w:themeColor="text1"/>
          <w:szCs w:val="24"/>
          <w:lang w:eastAsia="zh-CN"/>
        </w:rPr>
        <w:t xml:space="preserve"> </w:t>
      </w:r>
      <w:r w:rsidRPr="00BF6A12">
        <w:rPr>
          <w:rFonts w:eastAsia="宋体"/>
          <w:color w:val="000000" w:themeColor="text1"/>
          <w:szCs w:val="24"/>
          <w:lang w:eastAsia="zh-CN"/>
        </w:rPr>
        <w:t>have</w:t>
      </w:r>
      <w:r w:rsidRPr="00BF6A12">
        <w:rPr>
          <w:rFonts w:eastAsia="宋体" w:hint="eastAsia"/>
          <w:color w:val="000000" w:themeColor="text1"/>
          <w:szCs w:val="24"/>
          <w:lang w:eastAsia="zh-CN"/>
        </w:rPr>
        <w:t xml:space="preserve"> (LP-)RSRP and optional (LP-)RSRQ</w:t>
      </w:r>
      <w:r w:rsidRPr="00BF6A12">
        <w:rPr>
          <w:rFonts w:eastAsia="宋体"/>
          <w:color w:val="000000" w:themeColor="text1"/>
          <w:szCs w:val="24"/>
          <w:lang w:eastAsia="zh-CN"/>
        </w:rPr>
        <w:t>. (LG Apple)</w:t>
      </w:r>
    </w:p>
    <w:p w14:paraId="33291195" w14:textId="2D645FA9" w:rsidR="00A45794" w:rsidRPr="00BF6A12" w:rsidRDefault="001223D8" w:rsidP="00311F5E">
      <w:pPr>
        <w:pStyle w:val="aff7"/>
        <w:numPr>
          <w:ilvl w:val="1"/>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00A45794" w:rsidRPr="001223D8">
        <w:rPr>
          <w:rFonts w:eastAsia="宋体"/>
          <w:color w:val="000000" w:themeColor="text1"/>
          <w:szCs w:val="24"/>
          <w:lang w:eastAsia="zh-CN"/>
        </w:rPr>
        <w:t>For LP-WUS monitoring, RAN4 to discuss whether RSRP and RSRQ measurement from LR can reflect the impact of the inter-carrier interference. (Huawei)</w:t>
      </w:r>
    </w:p>
    <w:p w14:paraId="240EA36F" w14:textId="2DC220FD" w:rsidR="008D0B9C" w:rsidRDefault="008D0B9C" w:rsidP="008D0B9C">
      <w:pPr>
        <w:rPr>
          <w:rFonts w:eastAsiaTheme="minorEastAsia"/>
          <w:i/>
          <w:color w:val="000000" w:themeColor="text1"/>
          <w:lang w:val="en-US" w:eastAsia="zh-CN"/>
        </w:rPr>
      </w:pPr>
      <w:r w:rsidRPr="008D0B9C">
        <w:rPr>
          <w:rFonts w:eastAsiaTheme="minorEastAsia"/>
          <w:i/>
          <w:color w:val="000000" w:themeColor="text1"/>
          <w:lang w:val="en-US" w:eastAsia="zh-CN"/>
        </w:rPr>
        <w:t>Recommendations:</w:t>
      </w:r>
    </w:p>
    <w:p w14:paraId="0B785930" w14:textId="4F06F11A" w:rsidR="008D0B9C" w:rsidRPr="008D0B9C" w:rsidRDefault="008D0B9C" w:rsidP="008D0B9C">
      <w:pPr>
        <w:rPr>
          <w:rFonts w:eastAsiaTheme="minorEastAsia"/>
          <w:i/>
          <w:color w:val="000000" w:themeColor="text1"/>
          <w:lang w:val="en-US" w:eastAsia="zh-CN"/>
        </w:rPr>
      </w:pPr>
      <w:r>
        <w:rPr>
          <w:rFonts w:eastAsiaTheme="minorEastAsia"/>
          <w:i/>
          <w:color w:val="000000" w:themeColor="text1"/>
          <w:lang w:val="en-US" w:eastAsia="zh-CN"/>
        </w:rPr>
        <w:t xml:space="preserve">Follow </w:t>
      </w:r>
      <w:proofErr w:type="gramStart"/>
      <w:r>
        <w:rPr>
          <w:rFonts w:eastAsiaTheme="minorEastAsia"/>
          <w:i/>
          <w:color w:val="000000" w:themeColor="text1"/>
          <w:lang w:val="en-US" w:eastAsia="zh-CN"/>
        </w:rPr>
        <w:t>other</w:t>
      </w:r>
      <w:proofErr w:type="gramEnd"/>
      <w:r>
        <w:rPr>
          <w:rFonts w:eastAsiaTheme="minorEastAsia"/>
          <w:i/>
          <w:color w:val="000000" w:themeColor="text1"/>
          <w:lang w:val="en-US" w:eastAsia="zh-CN"/>
        </w:rPr>
        <w:t xml:space="preserve"> group’s conclu</w:t>
      </w:r>
      <w:r w:rsidR="0079090D">
        <w:rPr>
          <w:rFonts w:eastAsiaTheme="minorEastAsia"/>
          <w:i/>
          <w:color w:val="000000" w:themeColor="text1"/>
          <w:lang w:val="en-US" w:eastAsia="zh-CN"/>
        </w:rPr>
        <w:t>sion</w:t>
      </w:r>
    </w:p>
    <w:p w14:paraId="18CAB2AD" w14:textId="77777777" w:rsidR="00053DC4" w:rsidRDefault="00053DC4" w:rsidP="00053DC4">
      <w:pPr>
        <w:rPr>
          <w:b/>
          <w:color w:val="000000" w:themeColor="text1"/>
          <w:u w:val="single"/>
          <w:lang w:eastAsia="ko-KR"/>
        </w:rPr>
      </w:pPr>
    </w:p>
    <w:p w14:paraId="21B30FC5" w14:textId="01AD0ADF" w:rsidR="00CE7675" w:rsidRDefault="00CE7675" w:rsidP="00CE7675">
      <w:pPr>
        <w:rPr>
          <w:b/>
          <w:color w:val="000000" w:themeColor="text1"/>
          <w:u w:val="single"/>
          <w:lang w:eastAsia="ko-KR"/>
        </w:rPr>
      </w:pPr>
      <w:r>
        <w:rPr>
          <w:b/>
          <w:color w:val="000000" w:themeColor="text1"/>
          <w:u w:val="single"/>
          <w:lang w:eastAsia="ko-KR"/>
        </w:rPr>
        <w:t>Issue 1-2-</w:t>
      </w:r>
      <w:r w:rsidR="003C4B14">
        <w:rPr>
          <w:b/>
          <w:color w:val="000000" w:themeColor="text1"/>
          <w:u w:val="single"/>
          <w:lang w:eastAsia="ko-KR"/>
        </w:rPr>
        <w:t>7</w:t>
      </w:r>
      <w:r>
        <w:rPr>
          <w:b/>
          <w:color w:val="000000" w:themeColor="text1"/>
          <w:u w:val="single"/>
          <w:lang w:eastAsia="ko-KR"/>
        </w:rPr>
        <w:t>: Accuracy for relaxed MR measurement</w:t>
      </w:r>
    </w:p>
    <w:p w14:paraId="6D70AD3D" w14:textId="77777777" w:rsidR="00CE7675" w:rsidRDefault="00CE7675"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6B2F19A" w14:textId="77777777" w:rsidR="00CE7675" w:rsidRDefault="00CE7675"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The legacy accuracy for relaxed MR measurement should be reused if Case#2 and/or Case#3 introduced</w:t>
      </w:r>
      <w:r>
        <w:rPr>
          <w:rFonts w:eastAsia="宋体"/>
          <w:color w:val="000000" w:themeColor="text1"/>
          <w:szCs w:val="24"/>
          <w:lang w:eastAsia="zh-CN"/>
        </w:rPr>
        <w:t>. (CMCC vivo Huawei)</w:t>
      </w:r>
    </w:p>
    <w:p w14:paraId="69EB5EE9" w14:textId="77777777" w:rsidR="00CE7675" w:rsidRDefault="00CE7675" w:rsidP="00CE767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E4" w14:textId="07864CAC" w:rsidR="00B37845" w:rsidRPr="00AE2DEE" w:rsidRDefault="009B074D">
      <w:pPr>
        <w:rPr>
          <w:rFonts w:eastAsiaTheme="minorEastAsia"/>
          <w:i/>
          <w:color w:val="000000" w:themeColor="text1"/>
          <w:lang w:eastAsia="zh-CN"/>
        </w:rPr>
      </w:pPr>
      <w:r>
        <w:rPr>
          <w:rFonts w:eastAsiaTheme="minorEastAsia"/>
          <w:i/>
          <w:color w:val="000000" w:themeColor="text1"/>
          <w:lang w:eastAsia="zh-CN"/>
        </w:rPr>
        <w:t xml:space="preserve">Check P1 is agreeable </w:t>
      </w:r>
    </w:p>
    <w:p w14:paraId="0E04789C" w14:textId="57AACE94" w:rsidR="00635CBE" w:rsidRDefault="00635CBE" w:rsidP="00635CBE">
      <w:pPr>
        <w:rPr>
          <w:b/>
          <w:color w:val="000000" w:themeColor="text1"/>
          <w:u w:val="single"/>
          <w:lang w:eastAsia="ko-KR"/>
        </w:rPr>
      </w:pPr>
      <w:r>
        <w:rPr>
          <w:b/>
          <w:color w:val="000000" w:themeColor="text1"/>
          <w:u w:val="single"/>
          <w:lang w:eastAsia="ko-KR"/>
        </w:rPr>
        <w:t>Issue 1-2-</w:t>
      </w:r>
      <w:r w:rsidR="003C4B14">
        <w:rPr>
          <w:b/>
          <w:color w:val="000000" w:themeColor="text1"/>
          <w:u w:val="single"/>
          <w:lang w:eastAsia="ko-KR"/>
        </w:rPr>
        <w:t>8</w:t>
      </w:r>
      <w:r>
        <w:rPr>
          <w:b/>
          <w:color w:val="000000" w:themeColor="text1"/>
          <w:u w:val="single"/>
          <w:lang w:eastAsia="ko-KR"/>
        </w:rPr>
        <w:t>: On legacy MR requirements</w:t>
      </w:r>
    </w:p>
    <w:p w14:paraId="5C93B4D6" w14:textId="77777777" w:rsidR="00635CBE" w:rsidRDefault="00635CBE"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98D707A" w14:textId="238B8552" w:rsidR="00635CBE" w:rsidRDefault="00635CBE"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t xml:space="preserve">Existing </w:t>
      </w:r>
      <w:r w:rsidRPr="00BA11DD">
        <w:t xml:space="preserve">MR </w:t>
      </w:r>
      <w:r>
        <w:t xml:space="preserve">measurement delays </w:t>
      </w:r>
      <w:r w:rsidRPr="00BA11DD">
        <w:t>and accuracy requirements</w:t>
      </w:r>
      <w:r>
        <w:t xml:space="preserve"> are kept unchanged</w:t>
      </w:r>
      <w:r>
        <w:rPr>
          <w:rFonts w:eastAsia="宋体"/>
          <w:color w:val="000000" w:themeColor="text1"/>
          <w:szCs w:val="24"/>
          <w:lang w:eastAsia="zh-CN"/>
        </w:rPr>
        <w:t>. (Nokia)</w:t>
      </w:r>
    </w:p>
    <w:p w14:paraId="1663E869" w14:textId="77777777" w:rsidR="00F947F0" w:rsidRDefault="00635CBE" w:rsidP="00635CBE">
      <w:pPr>
        <w:rPr>
          <w:rFonts w:eastAsiaTheme="minorEastAsia"/>
          <w:i/>
          <w:color w:val="000000" w:themeColor="text1"/>
          <w:lang w:val="en-US" w:eastAsia="zh-CN"/>
        </w:rPr>
      </w:pPr>
      <w:r>
        <w:rPr>
          <w:rFonts w:eastAsiaTheme="minorEastAsia"/>
          <w:i/>
          <w:color w:val="000000" w:themeColor="text1"/>
          <w:lang w:val="en-US" w:eastAsia="zh-CN"/>
        </w:rPr>
        <w:t>Recommendations:</w:t>
      </w:r>
    </w:p>
    <w:p w14:paraId="11D7BBD2" w14:textId="2AC7861E" w:rsidR="00F947F0" w:rsidRDefault="00F947F0" w:rsidP="00F947F0">
      <w:pPr>
        <w:rPr>
          <w:b/>
          <w:color w:val="000000" w:themeColor="text1"/>
          <w:u w:val="single"/>
          <w:lang w:eastAsia="ko-KR"/>
        </w:rPr>
      </w:pPr>
      <w:r>
        <w:rPr>
          <w:b/>
          <w:color w:val="000000" w:themeColor="text1"/>
          <w:u w:val="single"/>
          <w:lang w:eastAsia="ko-KR"/>
        </w:rPr>
        <w:t>Issue 1-2-</w:t>
      </w:r>
      <w:r w:rsidR="003C4B14">
        <w:rPr>
          <w:b/>
          <w:color w:val="000000" w:themeColor="text1"/>
          <w:u w:val="single"/>
          <w:lang w:eastAsia="ko-KR"/>
        </w:rPr>
        <w:t>9</w:t>
      </w:r>
      <w:r>
        <w:rPr>
          <w:b/>
          <w:color w:val="000000" w:themeColor="text1"/>
          <w:u w:val="single"/>
          <w:lang w:eastAsia="ko-KR"/>
        </w:rPr>
        <w:t>: Other</w:t>
      </w:r>
      <w:r w:rsidR="000913F9">
        <w:rPr>
          <w:b/>
          <w:color w:val="000000" w:themeColor="text1"/>
          <w:u w:val="single"/>
          <w:lang w:eastAsia="ko-KR"/>
        </w:rPr>
        <w:t xml:space="preserve"> requirements related issue</w:t>
      </w:r>
      <w:r>
        <w:rPr>
          <w:b/>
          <w:color w:val="000000" w:themeColor="text1"/>
          <w:u w:val="single"/>
          <w:lang w:eastAsia="ko-KR"/>
        </w:rPr>
        <w:t>s</w:t>
      </w:r>
    </w:p>
    <w:p w14:paraId="1C4D1932" w14:textId="77777777" w:rsidR="00F947F0" w:rsidRDefault="00F947F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40D0065" w14:textId="3851EB43" w:rsidR="00F947F0" w:rsidRPr="00F947F0" w:rsidRDefault="00F947F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F947F0">
        <w:rPr>
          <w:rFonts w:eastAsia="宋体"/>
          <w:color w:val="000000" w:themeColor="text1"/>
          <w:szCs w:val="24"/>
          <w:lang w:eastAsia="zh-CN"/>
        </w:rPr>
        <w:t xml:space="preserve">UE may stop paging monitoring once the LP-WUS monitoring conditions are fulfilled. During this time, LP-WUS monitoring requirements apply.  </w:t>
      </w:r>
      <w:r>
        <w:rPr>
          <w:rFonts w:eastAsia="宋体"/>
          <w:color w:val="000000" w:themeColor="text1"/>
          <w:szCs w:val="24"/>
          <w:lang w:eastAsia="zh-CN"/>
        </w:rPr>
        <w:t>(Nokia)</w:t>
      </w:r>
    </w:p>
    <w:p w14:paraId="54CC4597" w14:textId="047C7236" w:rsidR="00F947F0" w:rsidRDefault="00F947F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F947F0">
        <w:rPr>
          <w:rFonts w:eastAsia="宋体"/>
          <w:color w:val="000000" w:themeColor="text1"/>
          <w:szCs w:val="24"/>
          <w:lang w:eastAsia="zh-CN"/>
        </w:rPr>
        <w:t>P2: As agreed by RAN2, LP-WUS monitoring thresholds, which allow UE to stop monitoring legacy PO, are configured independently from MR offloading and relaxation thresholds. RAN4 shall define LP-WUS monitoring requirements independently from the MR measurement relaxation and offloading. (Nokia)</w:t>
      </w:r>
    </w:p>
    <w:p w14:paraId="353642BB" w14:textId="04D2B73D" w:rsidR="003C4B14" w:rsidRPr="00F947F0" w:rsidRDefault="003C4B14"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C91172">
        <w:rPr>
          <w:rFonts w:eastAsia="宋体"/>
          <w:color w:val="000000" w:themeColor="text1"/>
          <w:szCs w:val="24"/>
          <w:lang w:eastAsia="zh-CN"/>
        </w:rPr>
        <w:t>RAN4 not to consider evaluation of entry conditions of LP-WUS monitoring, LR measurement or MR measurement relaxation based on MR measurement in RRC_CONNECTED. (Huawei)</w:t>
      </w:r>
    </w:p>
    <w:p w14:paraId="3B969510" w14:textId="77777777" w:rsidR="00F947F0" w:rsidRDefault="00F947F0" w:rsidP="00F947F0">
      <w:pPr>
        <w:rPr>
          <w:rFonts w:eastAsiaTheme="minorEastAsia"/>
          <w:i/>
          <w:color w:val="000000" w:themeColor="text1"/>
          <w:lang w:val="en-US" w:eastAsia="zh-CN"/>
        </w:rPr>
      </w:pPr>
      <w:r>
        <w:rPr>
          <w:rFonts w:eastAsiaTheme="minorEastAsia"/>
          <w:i/>
          <w:color w:val="000000" w:themeColor="text1"/>
          <w:lang w:val="en-US" w:eastAsia="zh-CN"/>
        </w:rPr>
        <w:lastRenderedPageBreak/>
        <w:t xml:space="preserve">Recommendations: </w:t>
      </w:r>
    </w:p>
    <w:p w14:paraId="3220C007" w14:textId="2C5D67CD" w:rsidR="00635CBE" w:rsidRDefault="00635CBE" w:rsidP="00635CBE">
      <w:pPr>
        <w:rPr>
          <w:rFonts w:eastAsiaTheme="minorEastAsia"/>
          <w:i/>
          <w:color w:val="000000" w:themeColor="text1"/>
          <w:lang w:val="en-US" w:eastAsia="zh-CN"/>
        </w:rPr>
      </w:pPr>
      <w:r>
        <w:rPr>
          <w:rFonts w:eastAsiaTheme="minorEastAsia"/>
          <w:i/>
          <w:color w:val="000000" w:themeColor="text1"/>
          <w:lang w:val="en-US" w:eastAsia="zh-CN"/>
        </w:rPr>
        <w:t xml:space="preserve"> </w:t>
      </w:r>
    </w:p>
    <w:p w14:paraId="5907AF12" w14:textId="77777777" w:rsidR="004A53C2" w:rsidRDefault="004A53C2">
      <w:pPr>
        <w:rPr>
          <w:rFonts w:eastAsiaTheme="minorEastAsia"/>
          <w:i/>
          <w:color w:val="000000" w:themeColor="text1"/>
          <w:lang w:val="en-US" w:eastAsia="zh-CN"/>
        </w:rPr>
      </w:pPr>
    </w:p>
    <w:p w14:paraId="351A18E9" w14:textId="77777777" w:rsidR="00B37845" w:rsidRDefault="00994DC0">
      <w:pPr>
        <w:pStyle w:val="30"/>
        <w:rPr>
          <w:sz w:val="24"/>
          <w:szCs w:val="16"/>
          <w:lang w:val="en-US"/>
        </w:rPr>
      </w:pPr>
      <w:r>
        <w:rPr>
          <w:sz w:val="24"/>
          <w:szCs w:val="16"/>
          <w:lang w:val="en-US"/>
        </w:rPr>
        <w:t>Sub-topic 1-3 MR RRM relaxation</w:t>
      </w:r>
    </w:p>
    <w:p w14:paraId="351A18EA" w14:textId="77777777"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14:paraId="351A18EB"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EC" w14:textId="16E4D2B3" w:rsidR="00B37845"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B50E8B">
        <w:rPr>
          <w:rFonts w:eastAsia="宋体"/>
          <w:color w:val="000000" w:themeColor="text1"/>
          <w:szCs w:val="24"/>
          <w:lang w:eastAsia="zh-CN"/>
        </w:rPr>
        <w:t xml:space="preserve">Use relaxation/scaling factor </w:t>
      </w:r>
      <w:r w:rsidR="005B6571">
        <w:rPr>
          <w:rFonts w:eastAsia="宋体"/>
          <w:color w:val="000000" w:themeColor="text1"/>
          <w:szCs w:val="24"/>
          <w:lang w:eastAsia="zh-CN"/>
        </w:rPr>
        <w:t>between</w:t>
      </w:r>
      <w:r w:rsidR="00B50E8B">
        <w:rPr>
          <w:rFonts w:eastAsia="宋体"/>
          <w:color w:val="000000" w:themeColor="text1"/>
          <w:szCs w:val="24"/>
          <w:lang w:eastAsia="zh-CN"/>
        </w:rPr>
        <w:t xml:space="preserve"> 8 to 16 for MR serving/neighbour cell relaxation</w:t>
      </w:r>
      <w:r w:rsidR="00B50E8B" w:rsidDel="00B50E8B">
        <w:rPr>
          <w:rFonts w:eastAsia="宋体"/>
          <w:color w:val="000000" w:themeColor="text1"/>
          <w:szCs w:val="24"/>
          <w:lang w:eastAsia="zh-CN"/>
        </w:rPr>
        <w:t xml:space="preserve"> </w:t>
      </w:r>
      <w:r w:rsidR="00B50E8B">
        <w:rPr>
          <w:rFonts w:eastAsia="宋体"/>
          <w:color w:val="000000" w:themeColor="text1"/>
          <w:szCs w:val="24"/>
          <w:lang w:eastAsia="zh-CN"/>
        </w:rPr>
        <w:t>as the starting point (</w:t>
      </w:r>
      <w:proofErr w:type="spellStart"/>
      <w:r w:rsidR="00705168">
        <w:rPr>
          <w:rFonts w:eastAsia="宋体"/>
          <w:color w:val="000000" w:themeColor="text1"/>
          <w:szCs w:val="24"/>
          <w:lang w:eastAsia="zh-CN"/>
        </w:rPr>
        <w:t>xiaomi</w:t>
      </w:r>
      <w:proofErr w:type="spellEnd"/>
      <w:r w:rsidR="00705168">
        <w:rPr>
          <w:rFonts w:eastAsia="宋体"/>
          <w:color w:val="000000" w:themeColor="text1"/>
          <w:szCs w:val="24"/>
          <w:lang w:eastAsia="zh-CN"/>
        </w:rPr>
        <w:t xml:space="preserve"> LG </w:t>
      </w:r>
      <w:r w:rsidR="00B50E8B">
        <w:rPr>
          <w:rFonts w:eastAsia="宋体"/>
          <w:color w:val="000000" w:themeColor="text1"/>
          <w:szCs w:val="24"/>
          <w:lang w:eastAsia="zh-CN"/>
        </w:rPr>
        <w:t>CMCC</w:t>
      </w:r>
      <w:r w:rsidR="00855A90">
        <w:rPr>
          <w:rFonts w:eastAsia="宋体"/>
          <w:color w:val="000000" w:themeColor="text1"/>
          <w:szCs w:val="24"/>
          <w:lang w:eastAsia="zh-CN"/>
        </w:rPr>
        <w:t xml:space="preserve"> CT</w:t>
      </w:r>
      <w:r w:rsidR="00B50E8B">
        <w:rPr>
          <w:rFonts w:eastAsia="宋体"/>
          <w:color w:val="000000" w:themeColor="text1"/>
          <w:szCs w:val="24"/>
          <w:lang w:eastAsia="zh-CN"/>
        </w:rPr>
        <w:t xml:space="preserve"> </w:t>
      </w:r>
      <w:r w:rsidR="00520ACC">
        <w:rPr>
          <w:rFonts w:eastAsia="宋体"/>
          <w:color w:val="000000" w:themeColor="text1"/>
          <w:szCs w:val="24"/>
          <w:lang w:eastAsia="zh-CN"/>
        </w:rPr>
        <w:t>ZTE</w:t>
      </w:r>
      <w:r w:rsidR="00B425DD">
        <w:rPr>
          <w:rFonts w:eastAsia="宋体"/>
          <w:color w:val="000000" w:themeColor="text1"/>
          <w:szCs w:val="24"/>
          <w:lang w:eastAsia="zh-CN"/>
        </w:rPr>
        <w:t xml:space="preserve"> </w:t>
      </w:r>
      <w:proofErr w:type="spellStart"/>
      <w:r w:rsidR="00B425DD">
        <w:rPr>
          <w:rFonts w:eastAsia="宋体"/>
          <w:color w:val="000000" w:themeColor="text1"/>
          <w:szCs w:val="24"/>
          <w:lang w:eastAsia="zh-CN"/>
        </w:rPr>
        <w:t>oppo</w:t>
      </w:r>
      <w:proofErr w:type="spellEnd"/>
      <w:r w:rsidR="00B425DD">
        <w:rPr>
          <w:rFonts w:eastAsia="宋体"/>
          <w:color w:val="000000" w:themeColor="text1"/>
          <w:szCs w:val="24"/>
          <w:lang w:eastAsia="zh-CN"/>
        </w:rPr>
        <w:t xml:space="preserve"> Apple</w:t>
      </w:r>
      <w:r w:rsidR="00C228BF">
        <w:rPr>
          <w:rFonts w:eastAsia="宋体"/>
          <w:color w:val="000000" w:themeColor="text1"/>
          <w:szCs w:val="24"/>
          <w:lang w:eastAsia="zh-CN"/>
        </w:rPr>
        <w:t xml:space="preserve"> </w:t>
      </w:r>
      <w:r w:rsidR="00B425DD">
        <w:rPr>
          <w:rFonts w:eastAsia="宋体"/>
          <w:color w:val="000000" w:themeColor="text1"/>
          <w:szCs w:val="24"/>
          <w:lang w:eastAsia="zh-CN"/>
        </w:rPr>
        <w:t xml:space="preserve">vivo Huawei </w:t>
      </w:r>
      <w:r w:rsidR="00C228BF">
        <w:rPr>
          <w:rFonts w:eastAsia="宋体"/>
          <w:color w:val="000000" w:themeColor="text1"/>
          <w:szCs w:val="24"/>
          <w:lang w:eastAsia="zh-CN"/>
        </w:rPr>
        <w:t>Samsung</w:t>
      </w:r>
      <w:r w:rsidR="000030A3">
        <w:rPr>
          <w:rFonts w:eastAsia="宋体"/>
          <w:color w:val="000000" w:themeColor="text1"/>
          <w:szCs w:val="24"/>
          <w:lang w:eastAsia="zh-CN"/>
        </w:rPr>
        <w:t xml:space="preserve"> MTK</w:t>
      </w:r>
      <w:r w:rsidR="00B50E8B">
        <w:rPr>
          <w:rFonts w:eastAsia="宋体"/>
          <w:color w:val="000000" w:themeColor="text1"/>
          <w:szCs w:val="24"/>
          <w:lang w:eastAsia="zh-CN"/>
        </w:rPr>
        <w:t>)</w:t>
      </w:r>
    </w:p>
    <w:p w14:paraId="351A18EE" w14:textId="5EFA5ABD" w:rsidR="00B37845" w:rsidRDefault="00994DC0"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w:t>
      </w:r>
      <w:r w:rsidR="00CA5F6D">
        <w:rPr>
          <w:rFonts w:eastAsia="宋体"/>
          <w:color w:val="000000" w:themeColor="text1"/>
          <w:szCs w:val="24"/>
          <w:lang w:eastAsia="zh-CN"/>
        </w:rPr>
        <w:t>1</w:t>
      </w:r>
      <w:r>
        <w:rPr>
          <w:rFonts w:eastAsia="宋体"/>
          <w:color w:val="000000" w:themeColor="text1"/>
          <w:szCs w:val="24"/>
          <w:lang w:eastAsia="zh-CN"/>
        </w:rPr>
        <w:t xml:space="preserve">: </w:t>
      </w:r>
      <w:r w:rsidR="00273F27">
        <w:rPr>
          <w:rFonts w:eastAsia="宋体"/>
          <w:color w:val="000000" w:themeColor="text1"/>
          <w:szCs w:val="24"/>
          <w:lang w:eastAsia="zh-CN"/>
        </w:rPr>
        <w:t xml:space="preserve">Relaxation factor </w:t>
      </w:r>
      <w:r>
        <w:rPr>
          <w:rFonts w:eastAsia="宋体"/>
          <w:color w:val="000000" w:themeColor="text1"/>
          <w:szCs w:val="24"/>
          <w:lang w:eastAsia="zh-CN"/>
        </w:rPr>
        <w:t xml:space="preserve">=8 </w:t>
      </w:r>
      <w:r w:rsidR="00273F27">
        <w:rPr>
          <w:rFonts w:eastAsia="宋体"/>
          <w:color w:val="000000" w:themeColor="text1"/>
          <w:szCs w:val="24"/>
          <w:lang w:eastAsia="zh-CN"/>
        </w:rPr>
        <w:t>as the starting point</w:t>
      </w:r>
      <w:r>
        <w:rPr>
          <w:rFonts w:eastAsia="宋体"/>
          <w:color w:val="000000" w:themeColor="text1"/>
          <w:szCs w:val="24"/>
          <w:lang w:eastAsia="zh-CN"/>
        </w:rPr>
        <w:t xml:space="preserve"> (CMCC</w:t>
      </w:r>
      <w:r w:rsidR="005B6571">
        <w:rPr>
          <w:rFonts w:eastAsia="宋体"/>
          <w:color w:val="000000" w:themeColor="text1"/>
          <w:szCs w:val="24"/>
          <w:lang w:eastAsia="zh-CN"/>
        </w:rPr>
        <w:t xml:space="preserve"> MTK</w:t>
      </w:r>
      <w:r>
        <w:rPr>
          <w:rFonts w:eastAsia="宋体"/>
          <w:color w:val="000000" w:themeColor="text1"/>
          <w:szCs w:val="24"/>
          <w:lang w:eastAsia="zh-CN"/>
        </w:rPr>
        <w:t>)</w:t>
      </w:r>
    </w:p>
    <w:p w14:paraId="351A18EF" w14:textId="098DBFFF" w:rsidR="00B31AD4" w:rsidRDefault="00994DC0"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w:t>
      </w:r>
      <w:r w:rsidR="00CA5F6D">
        <w:rPr>
          <w:rFonts w:eastAsia="宋体"/>
          <w:color w:val="000000" w:themeColor="text1"/>
          <w:szCs w:val="24"/>
          <w:lang w:eastAsia="zh-CN"/>
        </w:rPr>
        <w:t>2</w:t>
      </w:r>
      <w:r w:rsidR="00273F27">
        <w:rPr>
          <w:rFonts w:eastAsia="宋体"/>
          <w:color w:val="000000" w:themeColor="text1"/>
          <w:szCs w:val="24"/>
          <w:lang w:eastAsia="zh-CN"/>
        </w:rPr>
        <w:t>:</w:t>
      </w:r>
      <w:r>
        <w:rPr>
          <w:rFonts w:eastAsia="宋体"/>
          <w:color w:val="000000" w:themeColor="text1"/>
          <w:szCs w:val="24"/>
          <w:lang w:eastAsia="zh-CN"/>
        </w:rPr>
        <w:t xml:space="preserve"> </w:t>
      </w:r>
      <w:r w:rsidR="00273F27">
        <w:rPr>
          <w:rFonts w:eastAsia="宋体"/>
          <w:color w:val="000000" w:themeColor="text1"/>
          <w:szCs w:val="24"/>
          <w:lang w:eastAsia="zh-CN"/>
        </w:rPr>
        <w:t xml:space="preserve">Relaxation factor </w:t>
      </w:r>
      <w:r w:rsidR="0086221A">
        <w:rPr>
          <w:rFonts w:eastAsia="宋体"/>
          <w:color w:val="000000" w:themeColor="text1"/>
          <w:szCs w:val="24"/>
          <w:lang w:eastAsia="zh-CN"/>
        </w:rPr>
        <w:t>&gt;</w:t>
      </w:r>
      <w:r w:rsidR="0084692C">
        <w:rPr>
          <w:rFonts w:eastAsia="宋体"/>
          <w:color w:val="000000" w:themeColor="text1"/>
          <w:szCs w:val="24"/>
          <w:lang w:eastAsia="zh-CN"/>
        </w:rPr>
        <w:t>=</w:t>
      </w:r>
      <w:r>
        <w:rPr>
          <w:rFonts w:eastAsia="宋体"/>
          <w:color w:val="000000" w:themeColor="text1"/>
          <w:szCs w:val="24"/>
          <w:lang w:eastAsia="zh-CN"/>
        </w:rPr>
        <w:t>16 (Apple vivo</w:t>
      </w:r>
      <w:r w:rsidR="008141B8">
        <w:rPr>
          <w:rFonts w:eastAsia="宋体"/>
          <w:color w:val="000000" w:themeColor="text1"/>
          <w:szCs w:val="24"/>
          <w:lang w:eastAsia="zh-CN"/>
        </w:rPr>
        <w:t xml:space="preserve"> Huawei</w:t>
      </w:r>
      <w:r w:rsidR="00006026">
        <w:rPr>
          <w:rFonts w:eastAsia="宋体"/>
          <w:color w:val="000000" w:themeColor="text1"/>
          <w:szCs w:val="24"/>
          <w:lang w:eastAsia="zh-CN"/>
        </w:rPr>
        <w:t xml:space="preserve"> MTK</w:t>
      </w:r>
      <w:r>
        <w:rPr>
          <w:rFonts w:eastAsia="宋体"/>
          <w:color w:val="000000" w:themeColor="text1"/>
          <w:szCs w:val="24"/>
          <w:lang w:eastAsia="zh-CN"/>
        </w:rPr>
        <w:t>)</w:t>
      </w:r>
    </w:p>
    <w:p w14:paraId="325CCA7E" w14:textId="4577DC7A" w:rsidR="00760D69" w:rsidRDefault="00760D69"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w:t>
      </w:r>
      <w:r w:rsidR="00CA5F6D">
        <w:rPr>
          <w:rFonts w:eastAsia="宋体"/>
          <w:color w:val="000000" w:themeColor="text1"/>
          <w:szCs w:val="24"/>
          <w:lang w:eastAsia="zh-CN"/>
        </w:rPr>
        <w:t>3</w:t>
      </w:r>
      <w:r>
        <w:rPr>
          <w:rFonts w:eastAsia="宋体"/>
          <w:color w:val="000000" w:themeColor="text1"/>
          <w:szCs w:val="24"/>
          <w:lang w:eastAsia="zh-CN"/>
        </w:rPr>
        <w:t xml:space="preserve">: </w:t>
      </w:r>
      <w:r w:rsidRPr="00760D69">
        <w:rPr>
          <w:rFonts w:eastAsia="宋体"/>
          <w:color w:val="000000" w:themeColor="text1"/>
          <w:szCs w:val="24"/>
          <w:lang w:eastAsia="zh-CN"/>
        </w:rPr>
        <w:t>At least the scaling factor should be larger than that of legacy Rel-16 UE power saving WI</w:t>
      </w:r>
      <w:r w:rsidR="00205B13">
        <w:rPr>
          <w:rFonts w:eastAsia="宋体"/>
          <w:color w:val="000000" w:themeColor="text1"/>
          <w:szCs w:val="24"/>
          <w:lang w:eastAsia="zh-CN"/>
        </w:rPr>
        <w:t xml:space="preserve"> (</w:t>
      </w:r>
      <w:r w:rsidR="005B6571">
        <w:rPr>
          <w:rFonts w:eastAsia="宋体"/>
          <w:color w:val="000000" w:themeColor="text1"/>
          <w:szCs w:val="24"/>
          <w:lang w:eastAsia="zh-CN"/>
        </w:rPr>
        <w:t>&gt;</w:t>
      </w:r>
      <w:r w:rsidR="00205B13">
        <w:rPr>
          <w:rFonts w:eastAsia="宋体"/>
          <w:color w:val="000000" w:themeColor="text1"/>
          <w:szCs w:val="24"/>
          <w:lang w:eastAsia="zh-CN"/>
        </w:rPr>
        <w:t>3)</w:t>
      </w:r>
      <w:r w:rsidRPr="00760D69">
        <w:rPr>
          <w:rFonts w:eastAsia="宋体"/>
          <w:color w:val="000000" w:themeColor="text1"/>
          <w:szCs w:val="24"/>
          <w:lang w:eastAsia="zh-CN"/>
        </w:rPr>
        <w:t xml:space="preserve">. </w:t>
      </w:r>
      <w:r w:rsidR="00F73060">
        <w:rPr>
          <w:rFonts w:eastAsia="宋体"/>
          <w:color w:val="000000" w:themeColor="text1"/>
          <w:szCs w:val="24"/>
          <w:lang w:eastAsia="zh-CN"/>
        </w:rPr>
        <w:t>(</w:t>
      </w:r>
      <w:proofErr w:type="spellStart"/>
      <w:r w:rsidR="00205B13">
        <w:rPr>
          <w:rFonts w:eastAsia="宋体"/>
          <w:color w:val="000000" w:themeColor="text1"/>
          <w:szCs w:val="24"/>
          <w:lang w:eastAsia="zh-CN"/>
        </w:rPr>
        <w:t>oppo</w:t>
      </w:r>
      <w:proofErr w:type="spellEnd"/>
      <w:r w:rsidR="00205B13">
        <w:rPr>
          <w:rFonts w:eastAsia="宋体"/>
          <w:color w:val="000000" w:themeColor="text1"/>
          <w:szCs w:val="24"/>
          <w:lang w:eastAsia="zh-CN"/>
        </w:rPr>
        <w:t xml:space="preserve"> </w:t>
      </w:r>
      <w:r w:rsidR="00F73060">
        <w:rPr>
          <w:rFonts w:eastAsia="宋体"/>
          <w:color w:val="000000" w:themeColor="text1"/>
          <w:szCs w:val="24"/>
          <w:lang w:eastAsia="zh-CN"/>
        </w:rPr>
        <w:t>vivo)</w:t>
      </w:r>
    </w:p>
    <w:p w14:paraId="496436EC" w14:textId="6FA44099" w:rsidR="009E12A5" w:rsidRDefault="009E12A5" w:rsidP="00311F5E">
      <w:pPr>
        <w:pStyle w:val="aff7"/>
        <w:numPr>
          <w:ilvl w:val="1"/>
          <w:numId w:val="23"/>
        </w:numPr>
        <w:overflowPunct/>
        <w:autoSpaceDE/>
        <w:autoSpaceDN/>
        <w:adjustRightInd/>
        <w:spacing w:after="120"/>
        <w:ind w:left="1440" w:firstLineChars="0"/>
        <w:textAlignment w:val="auto"/>
        <w:rPr>
          <w:rFonts w:eastAsiaTheme="minorEastAsia"/>
          <w:szCs w:val="24"/>
          <w:lang w:eastAsia="zh-CN"/>
        </w:rPr>
      </w:pPr>
      <w:r w:rsidRPr="0021495E">
        <w:rPr>
          <w:rFonts w:eastAsiaTheme="minorEastAsia"/>
          <w:szCs w:val="24"/>
          <w:lang w:eastAsia="zh-CN"/>
        </w:rPr>
        <w:t xml:space="preserve">P2: </w:t>
      </w:r>
      <w:r w:rsidR="007B073B" w:rsidRPr="007B073B">
        <w:rPr>
          <w:rFonts w:eastAsiaTheme="minorEastAsia" w:hint="eastAsia"/>
          <w:szCs w:val="24"/>
          <w:lang w:eastAsia="zh-CN"/>
        </w:rPr>
        <w:t xml:space="preserve">For MR </w:t>
      </w:r>
      <w:proofErr w:type="spellStart"/>
      <w:r w:rsidR="007B073B" w:rsidRPr="007B073B">
        <w:rPr>
          <w:rFonts w:eastAsiaTheme="minorEastAsia" w:hint="eastAsia"/>
          <w:szCs w:val="24"/>
          <w:lang w:eastAsia="zh-CN"/>
        </w:rPr>
        <w:t>neighbor</w:t>
      </w:r>
      <w:proofErr w:type="spellEnd"/>
      <w:r w:rsidR="007B073B" w:rsidRPr="007B073B">
        <w:rPr>
          <w:rFonts w:eastAsiaTheme="minorEastAsia" w:hint="eastAsia"/>
          <w:szCs w:val="24"/>
          <w:lang w:eastAsia="zh-CN"/>
        </w:rPr>
        <w:t xml:space="preserve"> cell measurement relaxation, the existing relaxed requirements in 4.2.2 can be used as baseline</w:t>
      </w:r>
      <w:r w:rsidR="007B073B" w:rsidRPr="007B073B">
        <w:rPr>
          <w:rFonts w:eastAsiaTheme="minorEastAsia"/>
          <w:szCs w:val="24"/>
          <w:lang w:eastAsia="zh-CN"/>
        </w:rPr>
        <w:t>.</w:t>
      </w:r>
      <w:r w:rsidR="007B073B" w:rsidRPr="007B073B">
        <w:rPr>
          <w:rFonts w:eastAsiaTheme="minorEastAsia" w:hint="eastAsia"/>
          <w:szCs w:val="24"/>
          <w:lang w:eastAsia="zh-CN"/>
        </w:rPr>
        <w:t xml:space="preserve"> For MR serving cell measurement relaxation, a scaling factor can be introduced on existing serving cell measurement requirements in 4.2.2</w:t>
      </w:r>
      <w:r w:rsidR="007B073B" w:rsidRPr="007B073B">
        <w:rPr>
          <w:rFonts w:eastAsiaTheme="minorEastAsia"/>
          <w:szCs w:val="24"/>
          <w:lang w:eastAsia="zh-CN"/>
        </w:rPr>
        <w:t>.</w:t>
      </w:r>
      <w:r w:rsidR="007B073B" w:rsidRPr="007B073B">
        <w:rPr>
          <w:rFonts w:eastAsiaTheme="minorEastAsia" w:hint="eastAsia"/>
          <w:szCs w:val="24"/>
          <w:lang w:eastAsia="zh-CN"/>
        </w:rPr>
        <w:t xml:space="preserve"> </w:t>
      </w:r>
      <w:r w:rsidRPr="0021495E">
        <w:rPr>
          <w:rFonts w:eastAsiaTheme="minorEastAsia"/>
          <w:szCs w:val="24"/>
          <w:lang w:eastAsia="zh-CN"/>
        </w:rPr>
        <w:t>(</w:t>
      </w:r>
      <w:r w:rsidR="00E52441" w:rsidRPr="0021495E">
        <w:rPr>
          <w:rFonts w:eastAsiaTheme="minorEastAsia"/>
          <w:szCs w:val="24"/>
          <w:lang w:eastAsia="zh-CN"/>
        </w:rPr>
        <w:t>CATT</w:t>
      </w:r>
      <w:r w:rsidRPr="0021495E">
        <w:rPr>
          <w:rFonts w:eastAsiaTheme="minorEastAsia"/>
          <w:szCs w:val="24"/>
          <w:lang w:eastAsia="zh-CN"/>
        </w:rPr>
        <w:t>)</w:t>
      </w:r>
    </w:p>
    <w:p w14:paraId="64D58992" w14:textId="4A94ADC8" w:rsidR="00CB1BA5" w:rsidRPr="00CB1BA5" w:rsidRDefault="00CB1BA5" w:rsidP="00311F5E">
      <w:pPr>
        <w:pStyle w:val="aff7"/>
        <w:numPr>
          <w:ilvl w:val="1"/>
          <w:numId w:val="23"/>
        </w:numPr>
        <w:overflowPunct/>
        <w:autoSpaceDE/>
        <w:autoSpaceDN/>
        <w:adjustRightInd/>
        <w:spacing w:after="120"/>
        <w:ind w:left="1440" w:firstLineChars="0"/>
        <w:textAlignment w:val="auto"/>
        <w:rPr>
          <w:rFonts w:eastAsiaTheme="minorEastAsia"/>
          <w:szCs w:val="24"/>
          <w:lang w:eastAsia="zh-CN"/>
        </w:rPr>
      </w:pPr>
      <w:r w:rsidRPr="00CB1BA5">
        <w:rPr>
          <w:rFonts w:eastAsiaTheme="minorEastAsia"/>
          <w:szCs w:val="24"/>
          <w:lang w:eastAsia="zh-CN"/>
        </w:rPr>
        <w:t>P</w:t>
      </w:r>
      <w:r w:rsidR="006164FF">
        <w:rPr>
          <w:rFonts w:eastAsiaTheme="minorEastAsia"/>
          <w:szCs w:val="24"/>
          <w:lang w:eastAsia="zh-CN"/>
        </w:rPr>
        <w:t>3</w:t>
      </w:r>
      <w:r w:rsidRPr="00CB1BA5">
        <w:rPr>
          <w:rFonts w:eastAsiaTheme="minorEastAsia"/>
          <w:szCs w:val="24"/>
          <w:lang w:eastAsia="zh-CN"/>
        </w:rPr>
        <w:t xml:space="preserve">: </w:t>
      </w:r>
      <w:r w:rsidR="006164FF" w:rsidRPr="006164FF">
        <w:rPr>
          <w:rFonts w:eastAsiaTheme="minorEastAsia" w:hint="eastAsia"/>
          <w:szCs w:val="24"/>
          <w:lang w:eastAsia="zh-CN"/>
        </w:rPr>
        <w:t>RAN4 shall study the mobility performance to quantify the relaxation such as scaling factor for time period</w:t>
      </w:r>
      <w:r w:rsidR="006164FF">
        <w:rPr>
          <w:rFonts w:eastAsiaTheme="minorEastAsia"/>
          <w:szCs w:val="24"/>
          <w:lang w:eastAsia="zh-CN"/>
        </w:rPr>
        <w:t xml:space="preserve"> </w:t>
      </w:r>
      <w:r w:rsidR="00A20116">
        <w:rPr>
          <w:rFonts w:eastAsiaTheme="minorEastAsia"/>
          <w:szCs w:val="24"/>
          <w:lang w:eastAsia="zh-CN"/>
        </w:rPr>
        <w:t>(</w:t>
      </w:r>
      <w:r w:rsidR="006164FF">
        <w:rPr>
          <w:rFonts w:eastAsiaTheme="minorEastAsia"/>
          <w:szCs w:val="24"/>
          <w:lang w:eastAsia="zh-CN"/>
        </w:rPr>
        <w:t>ZTE</w:t>
      </w:r>
      <w:r w:rsidR="00A20116">
        <w:rPr>
          <w:rFonts w:eastAsiaTheme="minorEastAsia"/>
          <w:szCs w:val="24"/>
          <w:lang w:eastAsia="zh-CN"/>
        </w:rPr>
        <w:t>)</w:t>
      </w:r>
    </w:p>
    <w:p w14:paraId="037340FD" w14:textId="683406DE" w:rsidR="0056091F" w:rsidRDefault="0056091F" w:rsidP="00311F5E">
      <w:pPr>
        <w:pStyle w:val="aff7"/>
        <w:numPr>
          <w:ilvl w:val="1"/>
          <w:numId w:val="23"/>
        </w:numPr>
        <w:overflowPunct/>
        <w:autoSpaceDE/>
        <w:autoSpaceDN/>
        <w:adjustRightInd/>
        <w:spacing w:after="120"/>
        <w:ind w:left="1440" w:firstLineChars="0"/>
        <w:textAlignment w:val="auto"/>
        <w:rPr>
          <w:rFonts w:eastAsiaTheme="minorEastAsia"/>
          <w:szCs w:val="24"/>
          <w:lang w:eastAsia="zh-CN"/>
        </w:rPr>
      </w:pPr>
      <w:r w:rsidRPr="001C63BA">
        <w:rPr>
          <w:rFonts w:eastAsiaTheme="minorEastAsia"/>
          <w:szCs w:val="24"/>
          <w:lang w:eastAsia="zh-CN"/>
        </w:rPr>
        <w:t>P</w:t>
      </w:r>
      <w:r w:rsidR="001C63BA">
        <w:rPr>
          <w:rFonts w:eastAsiaTheme="minorEastAsia"/>
          <w:szCs w:val="24"/>
          <w:lang w:eastAsia="zh-CN"/>
        </w:rPr>
        <w:t>4</w:t>
      </w:r>
      <w:r w:rsidRPr="001C63BA">
        <w:rPr>
          <w:rFonts w:eastAsiaTheme="minorEastAsia"/>
          <w:szCs w:val="24"/>
          <w:lang w:eastAsia="zh-CN"/>
        </w:rPr>
        <w:t xml:space="preserve">: </w:t>
      </w:r>
      <w:r w:rsidR="009F0B8F" w:rsidRPr="001C63BA">
        <w:rPr>
          <w:rFonts w:eastAsiaTheme="minorEastAsia"/>
          <w:szCs w:val="24"/>
          <w:lang w:eastAsia="zh-CN"/>
        </w:rPr>
        <w:t>RAN4 to introduce NW controlled serving/neighbour cell measurement relaxation. The relaxation factor can be indicated by NW from one of the following values: 3, 8, 16 etc</w:t>
      </w:r>
      <w:r w:rsidRPr="001C63BA">
        <w:rPr>
          <w:rFonts w:eastAsiaTheme="minorEastAsia"/>
          <w:szCs w:val="24"/>
          <w:lang w:eastAsia="zh-CN"/>
        </w:rPr>
        <w:t>. (</w:t>
      </w:r>
      <w:r w:rsidR="009F0B8F" w:rsidRPr="001C63BA">
        <w:rPr>
          <w:rFonts w:eastAsiaTheme="minorEastAsia"/>
          <w:szCs w:val="24"/>
          <w:lang w:eastAsia="zh-CN"/>
        </w:rPr>
        <w:t>Ericsson</w:t>
      </w:r>
      <w:r w:rsidRPr="001C63BA">
        <w:rPr>
          <w:rFonts w:eastAsiaTheme="minorEastAsia"/>
          <w:szCs w:val="24"/>
          <w:lang w:eastAsia="zh-CN"/>
        </w:rPr>
        <w:t>)</w:t>
      </w:r>
    </w:p>
    <w:p w14:paraId="2EF85A47" w14:textId="7E30DB85" w:rsidR="002B246F" w:rsidRPr="001C63BA" w:rsidRDefault="002B246F" w:rsidP="00311F5E">
      <w:pPr>
        <w:pStyle w:val="aff7"/>
        <w:numPr>
          <w:ilvl w:val="1"/>
          <w:numId w:val="23"/>
        </w:numPr>
        <w:overflowPunct/>
        <w:autoSpaceDE/>
        <w:autoSpaceDN/>
        <w:adjustRightInd/>
        <w:spacing w:after="120"/>
        <w:ind w:left="1440" w:firstLineChars="0"/>
        <w:textAlignment w:val="auto"/>
        <w:rPr>
          <w:rFonts w:eastAsiaTheme="minorEastAsia"/>
          <w:szCs w:val="24"/>
          <w:lang w:eastAsia="zh-CN"/>
        </w:rPr>
      </w:pPr>
      <w:r>
        <w:rPr>
          <w:rFonts w:eastAsiaTheme="minorEastAsia"/>
          <w:szCs w:val="24"/>
          <w:lang w:eastAsia="zh-CN"/>
        </w:rPr>
        <w:t xml:space="preserve">P5: </w:t>
      </w:r>
      <w:r>
        <w:t>Discuss the range of relaxation factor, once simulation work has progressed. (Nokia)</w:t>
      </w:r>
    </w:p>
    <w:p w14:paraId="793A2329" w14:textId="1A63503D" w:rsidR="007A7CAF" w:rsidRDefault="007A7CAF">
      <w:pPr>
        <w:rPr>
          <w:rFonts w:eastAsiaTheme="minorEastAsia"/>
          <w:i/>
          <w:color w:val="000000" w:themeColor="text1"/>
          <w:lang w:val="en-US" w:eastAsia="zh-CN"/>
        </w:rPr>
      </w:pPr>
      <w:bookmarkStart w:id="14" w:name="_Toc174012727"/>
      <w:bookmarkEnd w:id="14"/>
      <w:r>
        <w:rPr>
          <w:rFonts w:eastAsiaTheme="minorEastAsia"/>
          <w:i/>
          <w:color w:val="000000" w:themeColor="text1"/>
          <w:lang w:val="en-US" w:eastAsia="zh-CN"/>
        </w:rPr>
        <w:t>Background:</w:t>
      </w:r>
    </w:p>
    <w:p w14:paraId="6F09E409" w14:textId="6ADFDB71" w:rsidR="00942BF0" w:rsidRDefault="00942BF0">
      <w:pPr>
        <w:rPr>
          <w:rFonts w:eastAsiaTheme="minorEastAsia"/>
          <w:i/>
          <w:color w:val="000000" w:themeColor="text1"/>
          <w:lang w:val="en-US" w:eastAsia="zh-CN"/>
        </w:rPr>
      </w:pPr>
      <w:r>
        <w:rPr>
          <w:rFonts w:eastAsiaTheme="minorEastAsia"/>
          <w:i/>
          <w:color w:val="000000" w:themeColor="text1"/>
          <w:lang w:val="en-US" w:eastAsia="zh-CN"/>
        </w:rPr>
        <w:t>During RAN4 112bis online meeting:</w:t>
      </w:r>
    </w:p>
    <w:p w14:paraId="0F6D4349" w14:textId="77777777" w:rsidR="00942BF0" w:rsidRPr="00066861" w:rsidRDefault="00942BF0" w:rsidP="00942BF0">
      <w:pPr>
        <w:snapToGrid w:val="0"/>
        <w:spacing w:after="120"/>
        <w:rPr>
          <w:b/>
          <w:sz w:val="21"/>
          <w:szCs w:val="21"/>
          <w:lang w:eastAsia="zh-CN"/>
        </w:rPr>
      </w:pPr>
      <w:r w:rsidRPr="00066861">
        <w:rPr>
          <w:b/>
          <w:sz w:val="21"/>
          <w:szCs w:val="21"/>
          <w:lang w:eastAsia="zh-CN"/>
        </w:rPr>
        <w:t>Aspect 1: Agree on relaxation/scaling factor(s) for MR serving/neighbour cell relaxation as the starting point</w:t>
      </w:r>
    </w:p>
    <w:p w14:paraId="6DBB05B5" w14:textId="77777777" w:rsidR="00942BF0" w:rsidRPr="00BF2D34" w:rsidRDefault="00942BF0" w:rsidP="00311F5E">
      <w:pPr>
        <w:pStyle w:val="aff7"/>
        <w:numPr>
          <w:ilvl w:val="0"/>
          <w:numId w:val="46"/>
        </w:numPr>
        <w:overflowPunct/>
        <w:autoSpaceDE/>
        <w:autoSpaceDN/>
        <w:adjustRightInd/>
        <w:snapToGrid w:val="0"/>
        <w:spacing w:after="120"/>
        <w:ind w:firstLineChars="0"/>
        <w:textAlignment w:val="auto"/>
        <w:rPr>
          <w:szCs w:val="21"/>
        </w:rPr>
      </w:pPr>
      <w:r>
        <w:rPr>
          <w:szCs w:val="21"/>
        </w:rPr>
        <w:t>Support: vivo, ZTE, MTK, Samsung, Apple, HW, China Telecom, QC</w:t>
      </w:r>
    </w:p>
    <w:p w14:paraId="3AD6E7D1" w14:textId="77777777" w:rsidR="00942BF0" w:rsidRPr="00BF2D34" w:rsidRDefault="00942BF0" w:rsidP="00311F5E">
      <w:pPr>
        <w:pStyle w:val="aff7"/>
        <w:numPr>
          <w:ilvl w:val="0"/>
          <w:numId w:val="46"/>
        </w:numPr>
        <w:overflowPunct/>
        <w:autoSpaceDE/>
        <w:autoSpaceDN/>
        <w:adjustRightInd/>
        <w:snapToGrid w:val="0"/>
        <w:spacing w:after="120"/>
        <w:ind w:firstLineChars="0"/>
        <w:textAlignment w:val="auto"/>
        <w:rPr>
          <w:szCs w:val="21"/>
        </w:rPr>
      </w:pPr>
      <w:r w:rsidRPr="00BF2D34">
        <w:rPr>
          <w:szCs w:val="21"/>
        </w:rPr>
        <w:t>Discuss the number later</w:t>
      </w:r>
      <w:r>
        <w:rPr>
          <w:szCs w:val="21"/>
        </w:rPr>
        <w:t>: Nokia</w:t>
      </w:r>
      <w:r>
        <w:rPr>
          <w:rFonts w:hint="eastAsia"/>
          <w:szCs w:val="21"/>
        </w:rPr>
        <w:t>,</w:t>
      </w:r>
      <w:r>
        <w:rPr>
          <w:szCs w:val="21"/>
        </w:rPr>
        <w:t xml:space="preserve"> E///, OPPO, Xiaomi, LGE, CATT</w:t>
      </w:r>
    </w:p>
    <w:p w14:paraId="61880887" w14:textId="77777777" w:rsidR="00942BF0" w:rsidRDefault="00942BF0" w:rsidP="00942BF0">
      <w:pPr>
        <w:snapToGrid w:val="0"/>
        <w:spacing w:after="120"/>
        <w:rPr>
          <w:sz w:val="21"/>
          <w:szCs w:val="21"/>
          <w:lang w:eastAsia="zh-CN"/>
        </w:rPr>
      </w:pPr>
    </w:p>
    <w:p w14:paraId="3ABC0773" w14:textId="77777777" w:rsidR="00942BF0" w:rsidRPr="00066861" w:rsidRDefault="00942BF0" w:rsidP="00942BF0">
      <w:pPr>
        <w:snapToGrid w:val="0"/>
        <w:spacing w:after="120"/>
        <w:rPr>
          <w:b/>
          <w:sz w:val="21"/>
          <w:szCs w:val="21"/>
          <w:lang w:eastAsia="zh-CN"/>
        </w:rPr>
      </w:pPr>
      <w:r w:rsidRPr="00066861">
        <w:rPr>
          <w:b/>
          <w:sz w:val="21"/>
          <w:szCs w:val="21"/>
          <w:lang w:eastAsia="zh-CN"/>
        </w:rPr>
        <w:t>Aspect 2: The same or different relaxation/scaling factors for MR serving and neighbour cell relaxation</w:t>
      </w:r>
    </w:p>
    <w:p w14:paraId="5A76898A" w14:textId="77777777" w:rsidR="00942BF0" w:rsidRPr="00BF2D34" w:rsidRDefault="00942BF0" w:rsidP="00311F5E">
      <w:pPr>
        <w:pStyle w:val="aff7"/>
        <w:numPr>
          <w:ilvl w:val="0"/>
          <w:numId w:val="46"/>
        </w:numPr>
        <w:overflowPunct/>
        <w:autoSpaceDE/>
        <w:autoSpaceDN/>
        <w:adjustRightInd/>
        <w:snapToGrid w:val="0"/>
        <w:spacing w:after="120"/>
        <w:ind w:firstLineChars="0"/>
        <w:textAlignment w:val="auto"/>
        <w:rPr>
          <w:szCs w:val="21"/>
        </w:rPr>
      </w:pPr>
      <w:r>
        <w:rPr>
          <w:szCs w:val="21"/>
        </w:rPr>
        <w:t>Same: MTK, vivo, QC, China Telecom, HW, OPPO, Xiaomi, CMCC, ZTE, Samsung, Apple</w:t>
      </w:r>
    </w:p>
    <w:p w14:paraId="108746E8" w14:textId="77777777" w:rsidR="00942BF0" w:rsidRPr="009A6682" w:rsidRDefault="00942BF0" w:rsidP="00311F5E">
      <w:pPr>
        <w:pStyle w:val="aff7"/>
        <w:numPr>
          <w:ilvl w:val="0"/>
          <w:numId w:val="46"/>
        </w:numPr>
        <w:overflowPunct/>
        <w:autoSpaceDE/>
        <w:autoSpaceDN/>
        <w:adjustRightInd/>
        <w:snapToGrid w:val="0"/>
        <w:spacing w:after="120"/>
        <w:ind w:firstLineChars="0"/>
        <w:textAlignment w:val="auto"/>
        <w:rPr>
          <w:szCs w:val="21"/>
        </w:rPr>
      </w:pPr>
      <w:r w:rsidRPr="009A6682">
        <w:rPr>
          <w:szCs w:val="21"/>
        </w:rPr>
        <w:t>Different: CATT, Nokia</w:t>
      </w:r>
    </w:p>
    <w:p w14:paraId="6854D847" w14:textId="77777777" w:rsidR="004363C5" w:rsidRDefault="00942BF0" w:rsidP="00942BF0">
      <w:pPr>
        <w:snapToGrid w:val="0"/>
        <w:spacing w:after="120"/>
        <w:rPr>
          <w:szCs w:val="21"/>
        </w:rPr>
      </w:pPr>
      <w:r>
        <w:rPr>
          <w:szCs w:val="21"/>
        </w:rPr>
        <w:t xml:space="preserve">FFS Smaller factor for serving cell or </w:t>
      </w:r>
      <w:proofErr w:type="spellStart"/>
      <w:r>
        <w:rPr>
          <w:szCs w:val="21"/>
        </w:rPr>
        <w:t>neighboring</w:t>
      </w:r>
      <w:proofErr w:type="spellEnd"/>
      <w:r>
        <w:rPr>
          <w:szCs w:val="21"/>
        </w:rPr>
        <w:t xml:space="preserve"> cell</w:t>
      </w:r>
    </w:p>
    <w:p w14:paraId="3DC79B5A" w14:textId="576211E1" w:rsidR="007A7CAF" w:rsidRPr="00066861" w:rsidRDefault="007A7CAF" w:rsidP="00942BF0">
      <w:pPr>
        <w:snapToGrid w:val="0"/>
        <w:spacing w:after="120"/>
        <w:rPr>
          <w:b/>
          <w:sz w:val="21"/>
          <w:szCs w:val="21"/>
          <w:lang w:eastAsia="zh-CN"/>
        </w:rPr>
      </w:pPr>
      <w:r w:rsidRPr="00066861">
        <w:rPr>
          <w:b/>
          <w:sz w:val="21"/>
          <w:szCs w:val="21"/>
        </w:rPr>
        <w:t>Exact relaxation factor as the starting point</w:t>
      </w:r>
    </w:p>
    <w:p w14:paraId="2D9F9AAC" w14:textId="77777777" w:rsidR="007A7CAF" w:rsidRPr="006B631D" w:rsidRDefault="007A7CAF" w:rsidP="00311F5E">
      <w:pPr>
        <w:pStyle w:val="aff7"/>
        <w:numPr>
          <w:ilvl w:val="0"/>
          <w:numId w:val="46"/>
        </w:numPr>
        <w:overflowPunct/>
        <w:autoSpaceDE/>
        <w:autoSpaceDN/>
        <w:adjustRightInd/>
        <w:snapToGrid w:val="0"/>
        <w:spacing w:after="120"/>
        <w:ind w:firstLineChars="0"/>
        <w:textAlignment w:val="auto"/>
        <w:rPr>
          <w:szCs w:val="21"/>
        </w:rPr>
      </w:pPr>
      <w:r w:rsidRPr="006B631D">
        <w:rPr>
          <w:szCs w:val="21"/>
        </w:rPr>
        <w:t>Option 1: Only consider the scaling factor(s) larger than that of legacy Rel-16 UE power saving WI (i.e., 3) (QC, CMCC, LGE, ZTE, HW, China Te</w:t>
      </w:r>
      <w:r w:rsidRPr="006B631D">
        <w:rPr>
          <w:rFonts w:hint="eastAsia"/>
          <w:szCs w:val="21"/>
        </w:rPr>
        <w:t>lec</w:t>
      </w:r>
      <w:r w:rsidRPr="006B631D">
        <w:rPr>
          <w:szCs w:val="21"/>
        </w:rPr>
        <w:t>om, Apple, vivo, MTK, Xiaomi, Samsung)</w:t>
      </w:r>
    </w:p>
    <w:p w14:paraId="5EFD7D31" w14:textId="77777777" w:rsidR="007A7CAF" w:rsidRPr="006B631D" w:rsidRDefault="007A7CAF" w:rsidP="00311F5E">
      <w:pPr>
        <w:pStyle w:val="aff7"/>
        <w:numPr>
          <w:ilvl w:val="0"/>
          <w:numId w:val="46"/>
        </w:numPr>
        <w:overflowPunct/>
        <w:autoSpaceDE/>
        <w:autoSpaceDN/>
        <w:adjustRightInd/>
        <w:snapToGrid w:val="0"/>
        <w:spacing w:after="120"/>
        <w:ind w:firstLineChars="0"/>
        <w:textAlignment w:val="auto"/>
        <w:rPr>
          <w:szCs w:val="21"/>
        </w:rPr>
      </w:pPr>
      <w:r w:rsidRPr="006B631D">
        <w:rPr>
          <w:szCs w:val="21"/>
        </w:rPr>
        <w:t>Option 2: 3 is included as one of the factors (E///, Nokia)</w:t>
      </w:r>
    </w:p>
    <w:p w14:paraId="3DB8B04B" w14:textId="77777777" w:rsidR="007A7CAF" w:rsidRPr="006B631D" w:rsidRDefault="007A7CAF" w:rsidP="007A7CAF">
      <w:pPr>
        <w:snapToGrid w:val="0"/>
        <w:rPr>
          <w:sz w:val="21"/>
          <w:szCs w:val="21"/>
          <w:lang w:eastAsia="zh-CN"/>
        </w:rPr>
      </w:pPr>
      <w:r w:rsidRPr="006B631D">
        <w:rPr>
          <w:rFonts w:hint="eastAsia"/>
          <w:sz w:val="21"/>
          <w:szCs w:val="21"/>
          <w:lang w:eastAsia="zh-CN"/>
        </w:rPr>
        <w:lastRenderedPageBreak/>
        <w:t>F</w:t>
      </w:r>
      <w:r w:rsidRPr="006B631D">
        <w:rPr>
          <w:sz w:val="21"/>
          <w:szCs w:val="21"/>
          <w:lang w:eastAsia="zh-CN"/>
        </w:rPr>
        <w:t xml:space="preserve">or the </w:t>
      </w:r>
      <w:r w:rsidRPr="006B631D">
        <w:rPr>
          <w:sz w:val="21"/>
          <w:szCs w:val="21"/>
        </w:rPr>
        <w:t>scaling factor(s) larger than 3, which number can be used as starting point.</w:t>
      </w:r>
    </w:p>
    <w:p w14:paraId="715011DF" w14:textId="77777777" w:rsidR="007A7CAF" w:rsidRDefault="007A7CAF" w:rsidP="00311F5E">
      <w:pPr>
        <w:pStyle w:val="aff7"/>
        <w:numPr>
          <w:ilvl w:val="0"/>
          <w:numId w:val="46"/>
        </w:numPr>
        <w:overflowPunct/>
        <w:autoSpaceDE/>
        <w:autoSpaceDN/>
        <w:adjustRightInd/>
        <w:snapToGrid w:val="0"/>
        <w:spacing w:after="120"/>
        <w:ind w:firstLineChars="0"/>
        <w:textAlignment w:val="auto"/>
        <w:rPr>
          <w:szCs w:val="21"/>
        </w:rPr>
      </w:pPr>
      <w:r>
        <w:rPr>
          <w:szCs w:val="21"/>
        </w:rPr>
        <w:t>8: CMCC, China Telecom, vivo, Samsung, Ericsson, MTK, QC, Nokia</w:t>
      </w:r>
    </w:p>
    <w:p w14:paraId="27CA960B" w14:textId="77777777" w:rsidR="007A7CAF" w:rsidRDefault="007A7CAF" w:rsidP="00311F5E">
      <w:pPr>
        <w:pStyle w:val="aff7"/>
        <w:numPr>
          <w:ilvl w:val="0"/>
          <w:numId w:val="46"/>
        </w:numPr>
        <w:overflowPunct/>
        <w:autoSpaceDE/>
        <w:autoSpaceDN/>
        <w:adjustRightInd/>
        <w:snapToGrid w:val="0"/>
        <w:spacing w:after="120"/>
        <w:ind w:firstLineChars="0"/>
        <w:textAlignment w:val="auto"/>
        <w:rPr>
          <w:szCs w:val="21"/>
        </w:rPr>
      </w:pPr>
      <w:r>
        <w:rPr>
          <w:szCs w:val="21"/>
        </w:rPr>
        <w:t>&gt;=16: vivo, QC, HW, Apple, Samsung, MTK</w:t>
      </w:r>
    </w:p>
    <w:p w14:paraId="110667C5" w14:textId="77777777" w:rsidR="007A7CAF" w:rsidRPr="007A7CAF" w:rsidRDefault="007A7CAF">
      <w:pPr>
        <w:rPr>
          <w:rFonts w:eastAsiaTheme="minorEastAsia"/>
          <w:i/>
          <w:color w:val="000000" w:themeColor="text1"/>
          <w:lang w:eastAsia="zh-CN"/>
        </w:rPr>
      </w:pPr>
    </w:p>
    <w:p w14:paraId="351A18F5" w14:textId="37EF7A78"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6D2E31D" w14:textId="4DA419D8" w:rsidR="003E158C" w:rsidRPr="0076614B" w:rsidRDefault="002D44D1" w:rsidP="003E158C">
      <w:pPr>
        <w:snapToGrid w:val="0"/>
        <w:spacing w:after="120"/>
        <w:rPr>
          <w:sz w:val="21"/>
          <w:szCs w:val="21"/>
          <w:lang w:eastAsia="zh-CN"/>
        </w:rPr>
      </w:pPr>
      <w:r w:rsidRPr="0076614B">
        <w:rPr>
          <w:sz w:val="21"/>
          <w:szCs w:val="21"/>
        </w:rPr>
        <w:t xml:space="preserve">Following discussion at previous meeting, check </w:t>
      </w:r>
      <w:r w:rsidR="0076614B" w:rsidRPr="0076614B">
        <w:rPr>
          <w:sz w:val="21"/>
          <w:szCs w:val="21"/>
        </w:rPr>
        <w:t>r</w:t>
      </w:r>
      <w:r w:rsidR="003E158C" w:rsidRPr="0076614B">
        <w:rPr>
          <w:sz w:val="21"/>
          <w:szCs w:val="21"/>
        </w:rPr>
        <w:t>elaxation factor as the starting point</w:t>
      </w:r>
    </w:p>
    <w:p w14:paraId="135FC8B2" w14:textId="18E6212B" w:rsidR="003E158C" w:rsidRPr="006B631D" w:rsidRDefault="003E158C" w:rsidP="00311F5E">
      <w:pPr>
        <w:pStyle w:val="aff7"/>
        <w:numPr>
          <w:ilvl w:val="0"/>
          <w:numId w:val="46"/>
        </w:numPr>
        <w:overflowPunct/>
        <w:autoSpaceDE/>
        <w:autoSpaceDN/>
        <w:adjustRightInd/>
        <w:snapToGrid w:val="0"/>
        <w:spacing w:after="120"/>
        <w:ind w:firstLineChars="0"/>
        <w:textAlignment w:val="auto"/>
        <w:rPr>
          <w:szCs w:val="21"/>
        </w:rPr>
      </w:pPr>
      <w:r w:rsidRPr="006B631D">
        <w:rPr>
          <w:szCs w:val="21"/>
        </w:rPr>
        <w:t>Option 1: Only consider the scaling factor(s) larger than that of legacy Rel-16 UE power saving WI (i.e., 3) (QC, CMCC, LGE, ZTE, HW, China Te</w:t>
      </w:r>
      <w:r w:rsidRPr="006B631D">
        <w:rPr>
          <w:rFonts w:hint="eastAsia"/>
          <w:szCs w:val="21"/>
        </w:rPr>
        <w:t>lec</w:t>
      </w:r>
      <w:r w:rsidRPr="006B631D">
        <w:rPr>
          <w:szCs w:val="21"/>
        </w:rPr>
        <w:t>om, Apple, vivo, MTK, Xiaomi, Samsung)</w:t>
      </w:r>
    </w:p>
    <w:p w14:paraId="5CA32390" w14:textId="5B843FC3" w:rsidR="003E158C" w:rsidRPr="006B631D" w:rsidRDefault="003E158C" w:rsidP="00311F5E">
      <w:pPr>
        <w:pStyle w:val="aff7"/>
        <w:numPr>
          <w:ilvl w:val="0"/>
          <w:numId w:val="46"/>
        </w:numPr>
        <w:overflowPunct/>
        <w:autoSpaceDE/>
        <w:autoSpaceDN/>
        <w:adjustRightInd/>
        <w:snapToGrid w:val="0"/>
        <w:spacing w:after="120"/>
        <w:ind w:firstLineChars="0"/>
        <w:textAlignment w:val="auto"/>
        <w:rPr>
          <w:szCs w:val="21"/>
        </w:rPr>
      </w:pPr>
      <w:r w:rsidRPr="006B631D">
        <w:rPr>
          <w:szCs w:val="21"/>
        </w:rPr>
        <w:t>Option 2: 3 is included as one of the factors (E///, Nokia)</w:t>
      </w:r>
    </w:p>
    <w:p w14:paraId="2D81B77C" w14:textId="77777777" w:rsidR="003B3FCC" w:rsidRPr="003E158C" w:rsidRDefault="003B3FCC">
      <w:pPr>
        <w:rPr>
          <w:rFonts w:eastAsiaTheme="minorEastAsia"/>
          <w:i/>
          <w:color w:val="000000" w:themeColor="text1"/>
          <w:lang w:eastAsia="zh-CN"/>
        </w:rPr>
      </w:pPr>
    </w:p>
    <w:p w14:paraId="351A18F6" w14:textId="77777777" w:rsidR="00B37845" w:rsidRDefault="00994DC0">
      <w:pPr>
        <w:rPr>
          <w:b/>
          <w:color w:val="000000" w:themeColor="text1"/>
          <w:u w:val="single"/>
          <w:lang w:eastAsia="ko-KR"/>
        </w:rPr>
      </w:pPr>
      <w:r>
        <w:rPr>
          <w:b/>
          <w:color w:val="000000" w:themeColor="text1"/>
          <w:u w:val="single"/>
          <w:lang w:eastAsia="ko-KR"/>
        </w:rPr>
        <w:t>Issue 1-3-2: On Neighbour cell and serving cell relaxation factor</w:t>
      </w:r>
    </w:p>
    <w:p w14:paraId="351A18F7"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67CD6B2" w14:textId="17ABAE70" w:rsidR="00D36FD3" w:rsidRDefault="00D36FD3"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w:t>
      </w:r>
      <w:r w:rsidRPr="00D36FD3">
        <w:rPr>
          <w:rFonts w:eastAsiaTheme="minorEastAsia" w:hint="eastAsia"/>
          <w:szCs w:val="24"/>
          <w:lang w:eastAsia="zh-CN"/>
        </w:rPr>
        <w:t xml:space="preserve"> </w:t>
      </w:r>
      <w:r w:rsidRPr="007B073B">
        <w:rPr>
          <w:rFonts w:eastAsiaTheme="minorEastAsia" w:hint="eastAsia"/>
          <w:szCs w:val="24"/>
          <w:lang w:eastAsia="zh-CN"/>
        </w:rPr>
        <w:t xml:space="preserve">Wait for RAN2 progress on relaxation criteria to decide whether to use same scaling factor as </w:t>
      </w:r>
      <w:r w:rsidRPr="007B073B">
        <w:rPr>
          <w:rFonts w:eastAsiaTheme="minorEastAsia"/>
          <w:szCs w:val="24"/>
          <w:lang w:eastAsia="zh-CN"/>
        </w:rPr>
        <w:t>neighbour</w:t>
      </w:r>
      <w:r w:rsidRPr="007B073B">
        <w:rPr>
          <w:rFonts w:eastAsiaTheme="minorEastAsia" w:hint="eastAsia"/>
          <w:szCs w:val="24"/>
          <w:lang w:eastAsia="zh-CN"/>
        </w:rPr>
        <w:t xml:space="preserve"> cell measurement</w:t>
      </w:r>
      <w:r>
        <w:rPr>
          <w:rFonts w:eastAsiaTheme="minorEastAsia"/>
          <w:szCs w:val="24"/>
          <w:lang w:eastAsia="zh-CN"/>
        </w:rPr>
        <w:t xml:space="preserve"> </w:t>
      </w:r>
      <w:r>
        <w:rPr>
          <w:rFonts w:eastAsiaTheme="minorEastAsia" w:hint="eastAsia"/>
          <w:szCs w:val="24"/>
          <w:lang w:eastAsia="zh-CN"/>
        </w:rPr>
        <w:t>(</w:t>
      </w:r>
      <w:r>
        <w:rPr>
          <w:rFonts w:eastAsiaTheme="minorEastAsia"/>
          <w:szCs w:val="24"/>
          <w:lang w:eastAsia="zh-CN"/>
        </w:rPr>
        <w:t>CATT)</w:t>
      </w:r>
    </w:p>
    <w:p w14:paraId="351A18F8" w14:textId="48372FF9" w:rsidR="00B37845"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BE2F4A">
        <w:rPr>
          <w:rFonts w:eastAsia="宋体"/>
          <w:color w:val="000000" w:themeColor="text1"/>
          <w:szCs w:val="24"/>
          <w:lang w:eastAsia="zh-CN"/>
        </w:rPr>
        <w:t>2</w:t>
      </w:r>
      <w:r>
        <w:rPr>
          <w:rFonts w:eastAsia="宋体"/>
          <w:color w:val="000000" w:themeColor="text1"/>
          <w:szCs w:val="24"/>
          <w:lang w:eastAsia="zh-CN"/>
        </w:rPr>
        <w:t>: Neighbour measurements have the more relaxation than serving cell measurement. (</w:t>
      </w:r>
      <w:r w:rsidR="000C77EE">
        <w:rPr>
          <w:rFonts w:eastAsia="宋体"/>
          <w:color w:val="000000" w:themeColor="text1"/>
          <w:szCs w:val="24"/>
          <w:lang w:eastAsia="zh-CN"/>
        </w:rPr>
        <w:t>Apple</w:t>
      </w:r>
      <w:r>
        <w:rPr>
          <w:rFonts w:eastAsia="宋体"/>
          <w:color w:val="000000" w:themeColor="text1"/>
          <w:szCs w:val="24"/>
          <w:lang w:eastAsia="zh-CN"/>
        </w:rPr>
        <w:t>)</w:t>
      </w:r>
    </w:p>
    <w:p w14:paraId="351A18F9" w14:textId="6EDF71F0" w:rsidR="00B37845" w:rsidRDefault="00994DC0"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BE2F4A">
        <w:rPr>
          <w:rFonts w:eastAsia="宋体"/>
          <w:color w:val="000000" w:themeColor="text1"/>
          <w:szCs w:val="24"/>
          <w:lang w:eastAsia="zh-CN"/>
        </w:rPr>
        <w:t>3</w:t>
      </w:r>
      <w:r>
        <w:rPr>
          <w:rFonts w:eastAsia="宋体"/>
          <w:color w:val="000000" w:themeColor="text1"/>
          <w:szCs w:val="24"/>
          <w:lang w:eastAsia="zh-CN"/>
        </w:rPr>
        <w:t xml:space="preserve">: Same relaxation factor applies to serving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w:t>
      </w:r>
      <w:r w:rsidR="00E63016">
        <w:rPr>
          <w:rFonts w:eastAsia="宋体"/>
          <w:color w:val="000000" w:themeColor="text1"/>
          <w:szCs w:val="24"/>
          <w:lang w:eastAsia="zh-CN"/>
        </w:rPr>
        <w:t xml:space="preserve">CT </w:t>
      </w:r>
      <w:proofErr w:type="spellStart"/>
      <w:r w:rsidR="00205B13">
        <w:rPr>
          <w:rFonts w:eastAsia="宋体"/>
          <w:color w:val="000000" w:themeColor="text1"/>
          <w:szCs w:val="24"/>
          <w:lang w:eastAsia="zh-CN"/>
        </w:rPr>
        <w:t>oppo</w:t>
      </w:r>
      <w:proofErr w:type="spellEnd"/>
      <w:r w:rsidR="00205B13">
        <w:rPr>
          <w:rFonts w:eastAsia="宋体"/>
          <w:color w:val="000000" w:themeColor="text1"/>
          <w:szCs w:val="24"/>
          <w:lang w:eastAsia="zh-CN"/>
        </w:rPr>
        <w:t xml:space="preserve"> </w:t>
      </w:r>
      <w:r w:rsidR="000C0E91">
        <w:rPr>
          <w:rFonts w:eastAsia="宋体"/>
          <w:color w:val="000000" w:themeColor="text1"/>
          <w:szCs w:val="24"/>
          <w:lang w:eastAsia="zh-CN"/>
        </w:rPr>
        <w:t xml:space="preserve">Apple </w:t>
      </w:r>
      <w:r w:rsidR="005444F8">
        <w:rPr>
          <w:rFonts w:eastAsia="宋体"/>
          <w:color w:val="000000" w:themeColor="text1"/>
          <w:szCs w:val="24"/>
          <w:lang w:eastAsia="zh-CN"/>
        </w:rPr>
        <w:t>vivo</w:t>
      </w:r>
      <w:r w:rsidR="004D766D">
        <w:rPr>
          <w:rFonts w:eastAsia="宋体"/>
          <w:color w:val="000000" w:themeColor="text1"/>
          <w:szCs w:val="24"/>
          <w:lang w:eastAsia="zh-CN"/>
        </w:rPr>
        <w:t xml:space="preserve"> Huawei</w:t>
      </w:r>
      <w:r w:rsidR="000C0E91">
        <w:rPr>
          <w:rFonts w:eastAsia="宋体"/>
          <w:color w:val="000000" w:themeColor="text1"/>
          <w:szCs w:val="24"/>
          <w:lang w:eastAsia="zh-CN"/>
        </w:rPr>
        <w:t xml:space="preserve"> MTK</w:t>
      </w:r>
      <w:r>
        <w:rPr>
          <w:rFonts w:eastAsia="宋体"/>
          <w:color w:val="000000" w:themeColor="text1"/>
          <w:szCs w:val="24"/>
          <w:lang w:eastAsia="zh-CN"/>
        </w:rPr>
        <w:t xml:space="preserve">) </w:t>
      </w:r>
    </w:p>
    <w:p w14:paraId="54B5BB26" w14:textId="4B41B5F2" w:rsidR="00641AE6" w:rsidRPr="00BF4525" w:rsidRDefault="00641AE6"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bookmarkStart w:id="15" w:name="_Toc181202793"/>
      <w:bookmarkStart w:id="16" w:name="_Toc181994429"/>
      <w:r w:rsidRPr="00BF4525">
        <w:rPr>
          <w:rFonts w:eastAsia="宋体"/>
          <w:color w:val="000000" w:themeColor="text1"/>
          <w:szCs w:val="24"/>
          <w:lang w:eastAsia="zh-CN"/>
        </w:rPr>
        <w:t>P</w:t>
      </w:r>
      <w:r w:rsidR="00BE2F4A" w:rsidRPr="00BF4525">
        <w:rPr>
          <w:rFonts w:eastAsia="宋体"/>
          <w:color w:val="000000" w:themeColor="text1"/>
          <w:szCs w:val="24"/>
          <w:lang w:eastAsia="zh-CN"/>
        </w:rPr>
        <w:t>4</w:t>
      </w:r>
      <w:r w:rsidRPr="00BF4525">
        <w:rPr>
          <w:rFonts w:eastAsia="宋体"/>
          <w:color w:val="000000" w:themeColor="text1"/>
          <w:szCs w:val="24"/>
          <w:lang w:eastAsia="zh-CN"/>
        </w:rPr>
        <w:t>: Relaxation factor is configurable per serving and neighbouring cell measurements</w:t>
      </w:r>
      <w:bookmarkEnd w:id="15"/>
      <w:bookmarkEnd w:id="16"/>
      <w:r w:rsidRPr="00BF4525">
        <w:rPr>
          <w:rFonts w:eastAsia="宋体" w:hint="eastAsia"/>
          <w:color w:val="000000" w:themeColor="text1"/>
          <w:szCs w:val="24"/>
          <w:lang w:eastAsia="zh-CN"/>
        </w:rPr>
        <w:t>.</w:t>
      </w:r>
      <w:r w:rsidR="007C12B9" w:rsidRPr="00BF4525">
        <w:rPr>
          <w:rFonts w:eastAsia="宋体"/>
          <w:color w:val="000000" w:themeColor="text1"/>
          <w:szCs w:val="24"/>
          <w:lang w:eastAsia="zh-CN"/>
        </w:rPr>
        <w:t xml:space="preserve"> </w:t>
      </w:r>
      <w:r w:rsidR="007C12B9" w:rsidRPr="00BF4525">
        <w:rPr>
          <w:lang w:val="en-US"/>
        </w:rPr>
        <w:t>Check if both neighbor cell measurement and serving cell measurement shall share the same relaxation criteria or relaxation factor</w:t>
      </w:r>
      <w:r w:rsidRPr="00BF4525">
        <w:rPr>
          <w:rFonts w:eastAsia="宋体"/>
          <w:color w:val="000000" w:themeColor="text1"/>
          <w:szCs w:val="24"/>
          <w:lang w:eastAsia="zh-CN"/>
        </w:rPr>
        <w:t xml:space="preserve"> (Nokia)</w:t>
      </w:r>
    </w:p>
    <w:p w14:paraId="351A18FC" w14:textId="14F918B1"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D9332CE" w14:textId="544B0D38" w:rsidR="00607585" w:rsidRDefault="00607585" w:rsidP="00607585">
      <w:pPr>
        <w:rPr>
          <w:b/>
          <w:color w:val="000000" w:themeColor="text1"/>
          <w:u w:val="single"/>
          <w:lang w:eastAsia="ko-KR"/>
        </w:rPr>
      </w:pPr>
      <w:r>
        <w:rPr>
          <w:b/>
          <w:color w:val="000000" w:themeColor="text1"/>
          <w:u w:val="single"/>
          <w:lang w:eastAsia="ko-KR"/>
        </w:rPr>
        <w:t>Issue 1-3-</w:t>
      </w:r>
      <w:r w:rsidR="00190943">
        <w:rPr>
          <w:b/>
          <w:color w:val="000000" w:themeColor="text1"/>
          <w:u w:val="single"/>
          <w:lang w:eastAsia="ko-KR"/>
        </w:rPr>
        <w:t>3</w:t>
      </w:r>
      <w:r>
        <w:rPr>
          <w:b/>
          <w:color w:val="000000" w:themeColor="text1"/>
          <w:u w:val="single"/>
          <w:lang w:eastAsia="ko-KR"/>
        </w:rPr>
        <w:t>: On multiple scaling factor</w:t>
      </w:r>
      <w:r w:rsidR="00431FD0">
        <w:rPr>
          <w:b/>
          <w:color w:val="000000" w:themeColor="text1"/>
          <w:u w:val="single"/>
          <w:lang w:eastAsia="ko-KR"/>
        </w:rPr>
        <w:t>s</w:t>
      </w:r>
    </w:p>
    <w:p w14:paraId="7310F807" w14:textId="77777777" w:rsidR="00607585" w:rsidRDefault="00607585"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96E4FE1" w14:textId="1797C342" w:rsidR="00431FD0" w:rsidRDefault="00607585"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431FD0" w:rsidRPr="00431FD0">
        <w:rPr>
          <w:rFonts w:eastAsia="宋体"/>
          <w:color w:val="000000" w:themeColor="text1"/>
          <w:szCs w:val="24"/>
          <w:lang w:eastAsia="zh-CN"/>
        </w:rPr>
        <w:t>Multiple value on scaling factor should be avoided unless there is a clear purpose and a clear way on how to implement it.</w:t>
      </w:r>
      <w:r w:rsidR="00431FD0">
        <w:rPr>
          <w:rFonts w:eastAsia="宋体"/>
          <w:color w:val="000000" w:themeColor="text1"/>
          <w:szCs w:val="24"/>
          <w:lang w:eastAsia="zh-CN"/>
        </w:rPr>
        <w:t xml:space="preserve"> (vivo)</w:t>
      </w:r>
    </w:p>
    <w:p w14:paraId="342A6D68" w14:textId="60629670" w:rsidR="004A7F6A" w:rsidRDefault="004A7F6A"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4A7F6A">
        <w:rPr>
          <w:rFonts w:eastAsia="宋体"/>
          <w:color w:val="000000" w:themeColor="text1"/>
          <w:szCs w:val="24"/>
          <w:lang w:eastAsia="zh-CN"/>
        </w:rPr>
        <w:t xml:space="preserve">P2: </w:t>
      </w:r>
      <w:r w:rsidRPr="004A7F6A">
        <w:rPr>
          <w:rFonts w:eastAsia="宋体" w:hint="eastAsia"/>
          <w:color w:val="000000" w:themeColor="text1"/>
          <w:szCs w:val="24"/>
          <w:lang w:eastAsia="zh-CN"/>
        </w:rPr>
        <w:t>I</w:t>
      </w:r>
      <w:r w:rsidRPr="004A7F6A">
        <w:rPr>
          <w:rFonts w:eastAsia="宋体"/>
          <w:color w:val="000000" w:themeColor="text1"/>
          <w:szCs w:val="24"/>
          <w:lang w:eastAsia="zh-CN"/>
        </w:rPr>
        <w:t>f not possible to down-selection as single value, multiple values can be considered with delta on threshold (Samsung)</w:t>
      </w:r>
    </w:p>
    <w:p w14:paraId="41322BFE" w14:textId="1CD8E1FD" w:rsidR="00253CCC" w:rsidRPr="00431FD0" w:rsidRDefault="00253CCC"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253CCC">
        <w:rPr>
          <w:rFonts w:eastAsia="宋体"/>
          <w:color w:val="000000" w:themeColor="text1"/>
          <w:szCs w:val="24"/>
          <w:lang w:eastAsia="zh-CN"/>
        </w:rPr>
        <w:t>Consider multiple stages of RRM relaxation, with different scaling factors (e.g., 8 in 1st stage and 16 in 2nd stage) depending on some conditions. (MTK)</w:t>
      </w:r>
    </w:p>
    <w:p w14:paraId="6327FAB6" w14:textId="77777777" w:rsidR="00607585" w:rsidRDefault="00607585" w:rsidP="0060758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3" w14:textId="77777777" w:rsidR="00B37845" w:rsidRDefault="00994DC0">
      <w:pPr>
        <w:pStyle w:val="3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351A1904" w14:textId="77777777" w:rsidR="00B37845" w:rsidRDefault="00994DC0">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351A1905"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218B7B1" w14:textId="2701805F" w:rsidR="0029399F" w:rsidRPr="007508A2" w:rsidRDefault="0029399F" w:rsidP="00311F5E">
      <w:pPr>
        <w:pStyle w:val="aff7"/>
        <w:numPr>
          <w:ilvl w:val="1"/>
          <w:numId w:val="23"/>
        </w:numPr>
        <w:overflowPunct/>
        <w:autoSpaceDE/>
        <w:autoSpaceDN/>
        <w:adjustRightInd/>
        <w:spacing w:after="120"/>
        <w:ind w:left="1440" w:firstLineChars="0"/>
        <w:textAlignment w:val="auto"/>
        <w:rPr>
          <w:color w:val="000000"/>
        </w:rPr>
      </w:pPr>
      <w:r w:rsidRPr="007508A2">
        <w:rPr>
          <w:color w:val="000000"/>
        </w:rPr>
        <w:t>P1: No RRM objectives is expected for connected mode in this WI. (</w:t>
      </w:r>
      <w:r w:rsidR="00B22C08">
        <w:rPr>
          <w:color w:val="000000"/>
        </w:rPr>
        <w:t xml:space="preserve">CATT </w:t>
      </w:r>
      <w:proofErr w:type="spellStart"/>
      <w:r w:rsidRPr="007508A2">
        <w:rPr>
          <w:color w:val="000000"/>
        </w:rPr>
        <w:t>xiaomi</w:t>
      </w:r>
      <w:proofErr w:type="spellEnd"/>
      <w:r w:rsidRPr="007508A2">
        <w:rPr>
          <w:color w:val="000000"/>
        </w:rPr>
        <w:t xml:space="preserve"> </w:t>
      </w:r>
      <w:r w:rsidRPr="007508A2">
        <w:rPr>
          <w:rFonts w:hint="eastAsia"/>
          <w:color w:val="000000"/>
        </w:rPr>
        <w:t xml:space="preserve">vivo </w:t>
      </w:r>
      <w:r w:rsidRPr="007508A2">
        <w:rPr>
          <w:color w:val="000000"/>
        </w:rPr>
        <w:t xml:space="preserve">LG </w:t>
      </w:r>
      <w:r w:rsidR="00520ACC">
        <w:rPr>
          <w:color w:val="000000"/>
        </w:rPr>
        <w:t>ZTE</w:t>
      </w:r>
      <w:r w:rsidR="00685349">
        <w:rPr>
          <w:color w:val="000000"/>
        </w:rPr>
        <w:t xml:space="preserve"> Apple</w:t>
      </w:r>
      <w:r w:rsidR="00917244">
        <w:rPr>
          <w:color w:val="000000"/>
        </w:rPr>
        <w:t xml:space="preserve"> MTK</w:t>
      </w:r>
      <w:r w:rsidR="00611189">
        <w:rPr>
          <w:color w:val="000000"/>
        </w:rPr>
        <w:t>)</w:t>
      </w:r>
    </w:p>
    <w:p w14:paraId="094BAA37" w14:textId="77777777" w:rsidR="0029399F" w:rsidRPr="007508A2" w:rsidRDefault="0029399F" w:rsidP="00311F5E">
      <w:pPr>
        <w:pStyle w:val="aff7"/>
        <w:numPr>
          <w:ilvl w:val="1"/>
          <w:numId w:val="23"/>
        </w:numPr>
        <w:overflowPunct/>
        <w:autoSpaceDE/>
        <w:autoSpaceDN/>
        <w:adjustRightInd/>
        <w:spacing w:after="120"/>
        <w:ind w:left="1440" w:firstLineChars="0"/>
        <w:textAlignment w:val="auto"/>
        <w:rPr>
          <w:color w:val="000000"/>
        </w:rPr>
      </w:pPr>
      <w:bookmarkStart w:id="17" w:name="_Toc163489172"/>
      <w:r w:rsidRPr="007508A2">
        <w:rPr>
          <w:color w:val="000000"/>
        </w:rPr>
        <w:lastRenderedPageBreak/>
        <w:t>P2: FFS whether need to introduce LP-WUS monitoring activation and deactivation delay requirements pending on RAN2/RAN1 progress</w:t>
      </w:r>
      <w:r w:rsidRPr="007508A2">
        <w:rPr>
          <w:rFonts w:hint="eastAsia"/>
          <w:color w:val="000000"/>
        </w:rPr>
        <w:t xml:space="preserve">. </w:t>
      </w:r>
      <w:r w:rsidRPr="007508A2">
        <w:rPr>
          <w:color w:val="000000"/>
        </w:rPr>
        <w:t>Paging reception requirement impact can be discussed after further input from RAN2 and RAN1 (Samsung)</w:t>
      </w:r>
    </w:p>
    <w:p w14:paraId="36CDBA34" w14:textId="67AE3EC6" w:rsidR="0029399F" w:rsidRPr="007508A2" w:rsidRDefault="0029399F" w:rsidP="00311F5E">
      <w:pPr>
        <w:pStyle w:val="aff7"/>
        <w:numPr>
          <w:ilvl w:val="1"/>
          <w:numId w:val="23"/>
        </w:numPr>
        <w:overflowPunct/>
        <w:autoSpaceDE/>
        <w:autoSpaceDN/>
        <w:adjustRightInd/>
        <w:spacing w:after="120"/>
        <w:ind w:left="1440" w:firstLineChars="0"/>
        <w:textAlignment w:val="auto"/>
        <w:rPr>
          <w:color w:val="000000"/>
        </w:rPr>
      </w:pPr>
      <w:r w:rsidRPr="007508A2">
        <w:rPr>
          <w:color w:val="000000"/>
        </w:rPr>
        <w:t xml:space="preserve">P3: </w:t>
      </w:r>
      <w:r w:rsidRPr="007508A2">
        <w:rPr>
          <w:rFonts w:hint="eastAsia"/>
          <w:color w:val="000000"/>
        </w:rPr>
        <w:t>Postponed until more progress</w:t>
      </w:r>
      <w:r w:rsidRPr="007508A2">
        <w:rPr>
          <w:color w:val="000000"/>
        </w:rPr>
        <w:t xml:space="preserve"> in other groups</w:t>
      </w:r>
      <w:r w:rsidRPr="007508A2">
        <w:rPr>
          <w:rFonts w:hint="eastAsia"/>
          <w:color w:val="000000"/>
        </w:rPr>
        <w:t xml:space="preserve"> (Ericsson</w:t>
      </w:r>
      <w:r w:rsidR="00113468">
        <w:rPr>
          <w:color w:val="000000"/>
        </w:rPr>
        <w:t xml:space="preserve"> Huawei</w:t>
      </w:r>
      <w:r w:rsidRPr="007508A2">
        <w:rPr>
          <w:rFonts w:hint="eastAsia"/>
          <w:color w:val="000000"/>
        </w:rPr>
        <w:t>)</w:t>
      </w:r>
    </w:p>
    <w:p w14:paraId="0D6D2C89" w14:textId="4C9179DA" w:rsidR="0029399F" w:rsidRDefault="0029399F" w:rsidP="00311F5E">
      <w:pPr>
        <w:pStyle w:val="aff7"/>
        <w:numPr>
          <w:ilvl w:val="1"/>
          <w:numId w:val="23"/>
        </w:numPr>
        <w:overflowPunct/>
        <w:autoSpaceDE/>
        <w:autoSpaceDN/>
        <w:adjustRightInd/>
        <w:spacing w:after="120"/>
        <w:ind w:left="1440" w:firstLineChars="0"/>
        <w:textAlignment w:val="auto"/>
        <w:rPr>
          <w:color w:val="000000"/>
        </w:rPr>
      </w:pPr>
      <w:r w:rsidRPr="007508A2">
        <w:rPr>
          <w:color w:val="000000"/>
        </w:rPr>
        <w:t>P4: RAN4 to discuss interruption requirements on the WUS monitoring in Connected mode, e.g., when the WUS MO collides with a MG. (Qualcomm)</w:t>
      </w:r>
    </w:p>
    <w:p w14:paraId="03FC7E4F" w14:textId="43A67511" w:rsidR="00964AE4" w:rsidRPr="007508A2" w:rsidRDefault="00964AE4" w:rsidP="00311F5E">
      <w:pPr>
        <w:pStyle w:val="aff7"/>
        <w:numPr>
          <w:ilvl w:val="2"/>
          <w:numId w:val="23"/>
        </w:numPr>
        <w:overflowPunct/>
        <w:autoSpaceDE/>
        <w:autoSpaceDN/>
        <w:adjustRightInd/>
        <w:spacing w:after="120"/>
        <w:ind w:firstLineChars="0"/>
        <w:textAlignment w:val="auto"/>
        <w:rPr>
          <w:color w:val="000000"/>
        </w:rPr>
      </w:pPr>
      <w:r>
        <w:rPr>
          <w:color w:val="000000"/>
        </w:rPr>
        <w:t>Postpone the discussion on this issue (viv</w:t>
      </w:r>
      <w:r w:rsidR="00A43E9F" w:rsidRPr="00A43E9F">
        <w:rPr>
          <w:color w:val="000000"/>
        </w:rPr>
        <w:t>o)</w:t>
      </w:r>
    </w:p>
    <w:bookmarkEnd w:id="17"/>
    <w:p w14:paraId="351A190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A" w14:textId="77777777" w:rsidR="00B37845" w:rsidRDefault="00994DC0">
      <w:pPr>
        <w:pStyle w:val="30"/>
        <w:rPr>
          <w:sz w:val="24"/>
          <w:szCs w:val="16"/>
          <w:lang w:val="en-US"/>
        </w:rPr>
      </w:pPr>
      <w:r>
        <w:rPr>
          <w:sz w:val="24"/>
          <w:szCs w:val="16"/>
          <w:lang w:val="en-US"/>
        </w:rPr>
        <w:t>Sub-topic 1-5 Others</w:t>
      </w:r>
    </w:p>
    <w:p w14:paraId="0D262558" w14:textId="0FCBCD63" w:rsidR="001971F3" w:rsidRDefault="001971F3" w:rsidP="001971F3">
      <w:pPr>
        <w:rPr>
          <w:b/>
          <w:color w:val="000000" w:themeColor="text1"/>
          <w:u w:val="single"/>
          <w:lang w:eastAsia="ko-KR"/>
        </w:rPr>
      </w:pPr>
      <w:r>
        <w:rPr>
          <w:b/>
          <w:color w:val="000000" w:themeColor="text1"/>
          <w:u w:val="single"/>
          <w:lang w:eastAsia="ko-KR"/>
        </w:rPr>
        <w:t>Issue 1-5-</w:t>
      </w:r>
      <w:r w:rsidR="00F52AB2">
        <w:rPr>
          <w:b/>
          <w:color w:val="000000" w:themeColor="text1"/>
          <w:u w:val="single"/>
          <w:lang w:eastAsia="ko-KR"/>
        </w:rPr>
        <w:t>1</w:t>
      </w:r>
      <w:r>
        <w:rPr>
          <w:b/>
          <w:color w:val="000000" w:themeColor="text1"/>
          <w:u w:val="single"/>
          <w:lang w:eastAsia="ko-KR"/>
        </w:rPr>
        <w:t xml:space="preserve">: </w:t>
      </w:r>
      <w:r w:rsidRPr="001971F3">
        <w:rPr>
          <w:b/>
          <w:color w:val="000000" w:themeColor="text1"/>
          <w:u w:val="single"/>
          <w:lang w:eastAsia="ko-KR"/>
        </w:rPr>
        <w:t>LR based RRM with EMR in IDLE/inactive mode</w:t>
      </w:r>
    </w:p>
    <w:p w14:paraId="0B736262" w14:textId="77777777" w:rsidR="001971F3" w:rsidRDefault="001971F3"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4921308" w14:textId="2641A8BE" w:rsidR="001971F3" w:rsidRDefault="001971F3"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1971F3">
        <w:rPr>
          <w:rFonts w:eastAsia="宋体"/>
          <w:color w:val="000000" w:themeColor="text1"/>
          <w:szCs w:val="24"/>
          <w:lang w:eastAsia="zh-CN"/>
        </w:rPr>
        <w:t>For a UE which supports idleInactiveNR-MeasReport-r16 or idleInactiveEUTRA-MeasReport-r16, and serving cell configures carriers for idle mode CA/DC measurement reporting with T331 running, UE shall keep the MR ON for EMR measurement regardless of the MR offloading condition is met or not</w:t>
      </w:r>
      <w:r>
        <w:rPr>
          <w:rFonts w:eastAsia="宋体"/>
          <w:color w:val="000000" w:themeColor="text1"/>
          <w:szCs w:val="24"/>
          <w:lang w:eastAsia="zh-CN"/>
        </w:rPr>
        <w:t>. (Apple)</w:t>
      </w:r>
    </w:p>
    <w:p w14:paraId="3FF35B50" w14:textId="4EDAD34B" w:rsidR="0083566A" w:rsidRDefault="0083566A"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T</w:t>
      </w:r>
      <w:r w:rsidRPr="0083566A">
        <w:rPr>
          <w:rFonts w:eastAsia="宋体"/>
          <w:color w:val="000000" w:themeColor="text1"/>
          <w:szCs w:val="24"/>
          <w:lang w:eastAsia="zh-CN"/>
        </w:rPr>
        <w:t>he principle of P1 is reasonable. The issue can be discussed later</w:t>
      </w:r>
      <w:r>
        <w:rPr>
          <w:rFonts w:eastAsia="宋体"/>
          <w:color w:val="000000" w:themeColor="text1"/>
          <w:szCs w:val="24"/>
          <w:lang w:eastAsia="zh-CN"/>
        </w:rPr>
        <w:t xml:space="preserve"> </w:t>
      </w:r>
      <w:r w:rsidRPr="0083566A">
        <w:rPr>
          <w:rFonts w:eastAsia="宋体"/>
          <w:color w:val="000000" w:themeColor="text1"/>
          <w:szCs w:val="24"/>
          <w:lang w:eastAsia="zh-CN"/>
        </w:rPr>
        <w:t>(vivo)</w:t>
      </w:r>
    </w:p>
    <w:p w14:paraId="3BE8BCE3" w14:textId="67454421" w:rsidR="00CD05A9" w:rsidRDefault="00CD05A9"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sidRPr="00031530">
        <w:rPr>
          <w:rFonts w:eastAsia="宋体"/>
          <w:color w:val="000000" w:themeColor="text1"/>
          <w:szCs w:val="24"/>
          <w:lang w:eastAsia="zh-CN"/>
        </w:rPr>
        <w:t xml:space="preserve">P3: </w:t>
      </w:r>
      <w:r w:rsidRPr="00031530">
        <w:rPr>
          <w:rFonts w:eastAsia="宋体" w:hint="eastAsia"/>
          <w:color w:val="000000" w:themeColor="text1"/>
          <w:szCs w:val="24"/>
          <w:lang w:eastAsia="zh-CN"/>
        </w:rPr>
        <w:t>The methodology of EMR requirement definition under each Cases can refer to the methodology of high priority layer measurement requirement definition</w:t>
      </w:r>
      <w:r w:rsidRPr="00031530">
        <w:rPr>
          <w:rFonts w:eastAsia="宋体"/>
          <w:color w:val="000000" w:themeColor="text1"/>
          <w:szCs w:val="24"/>
          <w:lang w:eastAsia="zh-CN"/>
        </w:rPr>
        <w:t>. (CMCC)</w:t>
      </w:r>
    </w:p>
    <w:p w14:paraId="27547298" w14:textId="54B4B0E8" w:rsidR="00640D07" w:rsidRPr="00640D07" w:rsidRDefault="00640D07" w:rsidP="00311F5E">
      <w:pPr>
        <w:pStyle w:val="aff7"/>
        <w:numPr>
          <w:ilvl w:val="1"/>
          <w:numId w:val="2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bookmarkStart w:id="18" w:name="_Toc181994443"/>
      <w:r w:rsidRPr="00640D07">
        <w:rPr>
          <w:rFonts w:eastAsia="宋体"/>
          <w:color w:val="000000" w:themeColor="text1"/>
          <w:szCs w:val="24"/>
          <w:lang w:eastAsia="zh-CN"/>
        </w:rPr>
        <w:t xml:space="preserve">Discuss the UE </w:t>
      </w:r>
      <w:proofErr w:type="spellStart"/>
      <w:r w:rsidRPr="00640D07">
        <w:rPr>
          <w:rFonts w:eastAsia="宋体"/>
          <w:color w:val="000000" w:themeColor="text1"/>
          <w:szCs w:val="24"/>
          <w:lang w:eastAsia="zh-CN"/>
        </w:rPr>
        <w:t>behaviour</w:t>
      </w:r>
      <w:proofErr w:type="spellEnd"/>
      <w:r w:rsidRPr="00640D07">
        <w:rPr>
          <w:rFonts w:eastAsia="宋体"/>
          <w:color w:val="000000" w:themeColor="text1"/>
          <w:szCs w:val="24"/>
          <w:lang w:eastAsia="zh-CN"/>
        </w:rPr>
        <w:t xml:space="preserve"> while MR relaxation is applied to idle-mode measurements</w:t>
      </w:r>
      <w:bookmarkEnd w:id="18"/>
      <w:r>
        <w:rPr>
          <w:rFonts w:eastAsia="宋体"/>
          <w:color w:val="000000" w:themeColor="text1"/>
          <w:szCs w:val="24"/>
          <w:lang w:eastAsia="zh-CN"/>
        </w:rPr>
        <w:t>.</w:t>
      </w:r>
      <w:r w:rsidRPr="00640D07">
        <w:rPr>
          <w:rFonts w:eastAsia="宋体"/>
          <w:color w:val="000000" w:themeColor="text1"/>
          <w:szCs w:val="24"/>
          <w:lang w:eastAsia="zh-CN"/>
        </w:rPr>
        <w:t xml:space="preserve">  </w:t>
      </w:r>
      <w:r>
        <w:rPr>
          <w:rFonts w:eastAsia="宋体"/>
          <w:color w:val="000000" w:themeColor="text1"/>
          <w:szCs w:val="24"/>
          <w:lang w:eastAsia="zh-CN"/>
        </w:rPr>
        <w:t>(Nokia)</w:t>
      </w:r>
    </w:p>
    <w:p w14:paraId="3D67D12C" w14:textId="77777777" w:rsidR="00640D07" w:rsidRPr="00640D07" w:rsidRDefault="00640D07"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bookmarkStart w:id="19" w:name="_Toc181994445"/>
      <w:r w:rsidRPr="00640D07">
        <w:rPr>
          <w:rFonts w:eastAsia="宋体"/>
          <w:color w:val="000000" w:themeColor="text1"/>
          <w:szCs w:val="24"/>
          <w:lang w:eastAsia="zh-CN"/>
        </w:rPr>
        <w:t>If T331 timer is configured UE shall not enter LP-WUS mode (MR relaxation / offloading) (e.g. for the first 300 seconds in idle-mode)</w:t>
      </w:r>
      <w:bookmarkEnd w:id="19"/>
    </w:p>
    <w:p w14:paraId="52D04892" w14:textId="77777777" w:rsidR="00640D07" w:rsidRPr="00640D07" w:rsidRDefault="00640D07" w:rsidP="00311F5E">
      <w:pPr>
        <w:pStyle w:val="aff7"/>
        <w:numPr>
          <w:ilvl w:val="2"/>
          <w:numId w:val="23"/>
        </w:numPr>
        <w:overflowPunct/>
        <w:autoSpaceDE/>
        <w:autoSpaceDN/>
        <w:adjustRightInd/>
        <w:spacing w:after="120"/>
        <w:ind w:firstLineChars="0"/>
        <w:textAlignment w:val="auto"/>
        <w:rPr>
          <w:rFonts w:eastAsia="宋体"/>
          <w:color w:val="000000" w:themeColor="text1"/>
          <w:szCs w:val="24"/>
          <w:lang w:eastAsia="zh-CN"/>
        </w:rPr>
      </w:pPr>
      <w:bookmarkStart w:id="20" w:name="_Toc181994446"/>
      <w:r w:rsidRPr="00640D07">
        <w:rPr>
          <w:rFonts w:eastAsia="宋体"/>
          <w:color w:val="000000" w:themeColor="text1"/>
          <w:szCs w:val="24"/>
          <w:lang w:eastAsia="zh-CN"/>
        </w:rPr>
        <w:t>RAN4 to also discuss if the rel-18 idle-mode behavior follows the same principle where UE shall keep the MR ON.</w:t>
      </w:r>
      <w:bookmarkEnd w:id="20"/>
      <w:r w:rsidRPr="00640D07">
        <w:rPr>
          <w:rFonts w:eastAsia="宋体"/>
          <w:color w:val="000000" w:themeColor="text1"/>
          <w:szCs w:val="24"/>
          <w:lang w:eastAsia="zh-CN"/>
        </w:rPr>
        <w:t xml:space="preserve"> </w:t>
      </w:r>
    </w:p>
    <w:p w14:paraId="00CF378C" w14:textId="77777777" w:rsidR="001971F3" w:rsidRDefault="001971F3" w:rsidP="001971F3">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93764E2" w14:textId="77777777" w:rsidR="001971F3" w:rsidRPr="001971F3" w:rsidRDefault="001971F3" w:rsidP="004A53C2">
      <w:pPr>
        <w:rPr>
          <w:b/>
          <w:color w:val="000000" w:themeColor="text1"/>
          <w:u w:val="single"/>
          <w:lang w:val="en-US" w:eastAsia="ko-KR"/>
        </w:rPr>
      </w:pPr>
    </w:p>
    <w:p w14:paraId="136D204E" w14:textId="77777777" w:rsidR="004A53C2" w:rsidRDefault="004A53C2">
      <w:pPr>
        <w:rPr>
          <w:rFonts w:eastAsiaTheme="minorEastAsia"/>
          <w:color w:val="000000" w:themeColor="text1"/>
          <w:lang w:val="en-US" w:eastAsia="zh-CN"/>
        </w:rPr>
      </w:pPr>
    </w:p>
    <w:p w14:paraId="351A1911" w14:textId="77777777" w:rsidR="00B37845" w:rsidRDefault="00994DC0">
      <w:pPr>
        <w:pStyle w:val="1"/>
        <w:rPr>
          <w:lang w:eastAsia="ja-JP"/>
        </w:rPr>
      </w:pPr>
      <w:r>
        <w:rPr>
          <w:lang w:eastAsia="ja-JP"/>
        </w:rPr>
        <w:t>Topic #2: S</w:t>
      </w:r>
      <w:r>
        <w:rPr>
          <w:rFonts w:hint="eastAsia"/>
          <w:lang w:eastAsia="ja-JP"/>
        </w:rPr>
        <w:t>i</w:t>
      </w:r>
      <w:r>
        <w:rPr>
          <w:lang w:eastAsia="ja-JP"/>
        </w:rPr>
        <w:t>mulation assumptions and results</w:t>
      </w:r>
    </w:p>
    <w:p w14:paraId="351A1912" w14:textId="77777777" w:rsidR="00B37845" w:rsidRDefault="00994DC0">
      <w:pPr>
        <w:pStyle w:val="2"/>
      </w:pPr>
      <w:r>
        <w:rPr>
          <w:rFonts w:hint="eastAsia"/>
        </w:rPr>
        <w:t>Companies</w:t>
      </w:r>
      <w:r>
        <w:t>’ contributions summary</w:t>
      </w:r>
    </w:p>
    <w:tbl>
      <w:tblPr>
        <w:tblStyle w:val="afe"/>
        <w:tblW w:w="9636" w:type="dxa"/>
        <w:tblInd w:w="-5" w:type="dxa"/>
        <w:tblLayout w:type="fixed"/>
        <w:tblLook w:val="04A0" w:firstRow="1" w:lastRow="0" w:firstColumn="1" w:lastColumn="0" w:noHBand="0" w:noVBand="1"/>
      </w:tblPr>
      <w:tblGrid>
        <w:gridCol w:w="993"/>
        <w:gridCol w:w="1134"/>
        <w:gridCol w:w="7509"/>
      </w:tblGrid>
      <w:tr w:rsidR="00B37845" w14:paraId="351A1916" w14:textId="77777777">
        <w:trPr>
          <w:trHeight w:val="468"/>
        </w:trPr>
        <w:tc>
          <w:tcPr>
            <w:tcW w:w="993" w:type="dxa"/>
            <w:vAlign w:val="center"/>
          </w:tcPr>
          <w:p w14:paraId="351A1913" w14:textId="77777777" w:rsidR="00B37845" w:rsidRDefault="00994DC0">
            <w:pPr>
              <w:spacing w:before="120" w:after="120"/>
              <w:rPr>
                <w:b/>
                <w:bCs/>
              </w:rPr>
            </w:pPr>
            <w:r>
              <w:rPr>
                <w:b/>
                <w:bCs/>
              </w:rPr>
              <w:t>T-doc number</w:t>
            </w:r>
          </w:p>
        </w:tc>
        <w:tc>
          <w:tcPr>
            <w:tcW w:w="1134" w:type="dxa"/>
            <w:vAlign w:val="center"/>
          </w:tcPr>
          <w:p w14:paraId="351A1914" w14:textId="77777777" w:rsidR="00B37845" w:rsidRDefault="00994DC0">
            <w:pPr>
              <w:spacing w:before="120" w:after="120"/>
              <w:rPr>
                <w:b/>
                <w:bCs/>
              </w:rPr>
            </w:pPr>
            <w:r>
              <w:rPr>
                <w:b/>
                <w:bCs/>
              </w:rPr>
              <w:t>Company</w:t>
            </w:r>
          </w:p>
        </w:tc>
        <w:tc>
          <w:tcPr>
            <w:tcW w:w="7509" w:type="dxa"/>
            <w:vAlign w:val="center"/>
          </w:tcPr>
          <w:p w14:paraId="351A1915" w14:textId="77777777" w:rsidR="00B37845" w:rsidRDefault="00994DC0">
            <w:pPr>
              <w:spacing w:before="120" w:after="120"/>
              <w:rPr>
                <w:b/>
                <w:bCs/>
              </w:rPr>
            </w:pPr>
            <w:r>
              <w:rPr>
                <w:b/>
                <w:bCs/>
              </w:rPr>
              <w:t>Proposals / Observations</w:t>
            </w:r>
          </w:p>
        </w:tc>
      </w:tr>
      <w:tr w:rsidR="00781EB5" w14:paraId="351A1922" w14:textId="77777777">
        <w:trPr>
          <w:trHeight w:val="468"/>
        </w:trPr>
        <w:tc>
          <w:tcPr>
            <w:tcW w:w="993" w:type="dxa"/>
          </w:tcPr>
          <w:p w14:paraId="351A191C" w14:textId="4398E188" w:rsidR="00781EB5" w:rsidRDefault="00781EB5" w:rsidP="00781EB5">
            <w:pPr>
              <w:spacing w:before="120" w:after="120"/>
              <w:rPr>
                <w:rFonts w:ascii="Arial" w:hAnsi="Arial" w:cs="Arial"/>
                <w:sz w:val="16"/>
                <w:szCs w:val="16"/>
              </w:rPr>
            </w:pPr>
            <w:hyperlink r:id="rId30" w:history="1">
              <w:r>
                <w:rPr>
                  <w:rStyle w:val="aff2"/>
                  <w:rFonts w:ascii="Arial" w:hAnsi="Arial" w:cs="Arial"/>
                  <w:b/>
                  <w:bCs/>
                  <w:sz w:val="16"/>
                  <w:szCs w:val="16"/>
                </w:rPr>
                <w:t>R4-2417942</w:t>
              </w:r>
            </w:hyperlink>
          </w:p>
        </w:tc>
        <w:tc>
          <w:tcPr>
            <w:tcW w:w="1134" w:type="dxa"/>
          </w:tcPr>
          <w:p w14:paraId="351A191D" w14:textId="69694285" w:rsidR="00781EB5" w:rsidRDefault="00781EB5" w:rsidP="00781EB5">
            <w:pPr>
              <w:spacing w:before="120" w:after="120"/>
              <w:rPr>
                <w:rFonts w:ascii="Arial" w:hAnsi="Arial" w:cs="Arial"/>
                <w:sz w:val="16"/>
                <w:szCs w:val="16"/>
              </w:rPr>
            </w:pPr>
            <w:r>
              <w:rPr>
                <w:rFonts w:ascii="Arial" w:hAnsi="Arial" w:cs="Arial"/>
                <w:sz w:val="16"/>
                <w:szCs w:val="16"/>
              </w:rPr>
              <w:t>Xiaomi</w:t>
            </w:r>
          </w:p>
        </w:tc>
        <w:tc>
          <w:tcPr>
            <w:tcW w:w="7509" w:type="dxa"/>
          </w:tcPr>
          <w:p w14:paraId="20B5AEA0" w14:textId="77777777" w:rsidR="00E14D74" w:rsidRPr="000D1D1B" w:rsidRDefault="00E14D74" w:rsidP="00E14D74">
            <w:pPr>
              <w:pStyle w:val="34"/>
              <w:spacing w:before="0"/>
              <w:rPr>
                <w:bCs/>
                <w:iCs/>
                <w:color w:val="000000"/>
                <w:kern w:val="0"/>
              </w:rPr>
            </w:pPr>
            <w:r w:rsidRPr="000D1D1B">
              <w:rPr>
                <w:rFonts w:hint="eastAsia"/>
                <w:bCs/>
                <w:iCs/>
                <w:color w:val="000000"/>
                <w:kern w:val="0"/>
              </w:rPr>
              <w:t xml:space="preserve">Observation </w:t>
            </w:r>
            <w:r w:rsidRPr="000D1D1B">
              <w:rPr>
                <w:rFonts w:hint="eastAsia"/>
                <w:bCs/>
                <w:iCs/>
                <w:color w:val="000000"/>
                <w:kern w:val="0"/>
              </w:rPr>
              <w:fldChar w:fldCharType="begin"/>
            </w:r>
            <w:r w:rsidRPr="000D1D1B">
              <w:rPr>
                <w:rFonts w:hint="eastAsia"/>
                <w:bCs/>
                <w:iCs/>
                <w:color w:val="000000"/>
                <w:kern w:val="0"/>
              </w:rPr>
              <w:instrText xml:space="preserve"> SEQ Observation \* MERGEFORMAT </w:instrText>
            </w:r>
            <w:r w:rsidRPr="000D1D1B">
              <w:rPr>
                <w:rFonts w:hint="eastAsia"/>
                <w:bCs/>
                <w:iCs/>
                <w:color w:val="000000"/>
                <w:kern w:val="0"/>
              </w:rPr>
              <w:fldChar w:fldCharType="separate"/>
            </w:r>
            <w:r w:rsidRPr="000D1D1B">
              <w:rPr>
                <w:rFonts w:hint="eastAsia"/>
                <w:bCs/>
                <w:iCs/>
                <w:color w:val="000000"/>
                <w:kern w:val="0"/>
              </w:rPr>
              <w:t>1</w:t>
            </w:r>
            <w:r w:rsidRPr="000D1D1B">
              <w:rPr>
                <w:rFonts w:hint="eastAsia"/>
                <w:bCs/>
                <w:iCs/>
                <w:color w:val="000000"/>
                <w:kern w:val="0"/>
              </w:rPr>
              <w:fldChar w:fldCharType="end"/>
            </w:r>
            <w:r w:rsidRPr="000D1D1B">
              <w:rPr>
                <w:rFonts w:hint="eastAsia"/>
                <w:bCs/>
                <w:iCs/>
                <w:color w:val="000000"/>
                <w:kern w:val="0"/>
              </w:rPr>
              <w:t xml:space="preserve">: For LP-SS based RSRP measurement, accuracy results show slightly difference between OOK-1, OOK-4 with M=2 and OOK-4 with M=4. </w:t>
            </w:r>
          </w:p>
          <w:p w14:paraId="74F90491" w14:textId="77777777" w:rsidR="00E14D74" w:rsidRPr="000D1D1B" w:rsidRDefault="00E14D74" w:rsidP="00E14D74">
            <w:pPr>
              <w:pStyle w:val="34"/>
              <w:spacing w:before="0"/>
              <w:rPr>
                <w:bCs/>
                <w:iCs/>
                <w:color w:val="000000"/>
                <w:kern w:val="0"/>
              </w:rPr>
            </w:pPr>
            <w:r w:rsidRPr="000D1D1B">
              <w:rPr>
                <w:rFonts w:hint="eastAsia"/>
                <w:bCs/>
                <w:iCs/>
                <w:color w:val="000000"/>
                <w:kern w:val="0"/>
              </w:rPr>
              <w:t xml:space="preserve">Observation </w:t>
            </w:r>
            <w:r w:rsidRPr="000D1D1B">
              <w:rPr>
                <w:rFonts w:hint="eastAsia"/>
                <w:bCs/>
                <w:iCs/>
                <w:color w:val="000000"/>
                <w:kern w:val="0"/>
              </w:rPr>
              <w:fldChar w:fldCharType="begin"/>
            </w:r>
            <w:r w:rsidRPr="000D1D1B">
              <w:rPr>
                <w:rFonts w:hint="eastAsia"/>
                <w:bCs/>
                <w:iCs/>
                <w:color w:val="000000"/>
                <w:kern w:val="0"/>
              </w:rPr>
              <w:instrText xml:space="preserve"> SEQ Observation \* MERGEFORMAT </w:instrText>
            </w:r>
            <w:r w:rsidRPr="000D1D1B">
              <w:rPr>
                <w:rFonts w:hint="eastAsia"/>
                <w:bCs/>
                <w:iCs/>
                <w:color w:val="000000"/>
                <w:kern w:val="0"/>
              </w:rPr>
              <w:fldChar w:fldCharType="separate"/>
            </w:r>
            <w:r w:rsidRPr="000D1D1B">
              <w:rPr>
                <w:rFonts w:hint="eastAsia"/>
                <w:bCs/>
                <w:iCs/>
                <w:color w:val="000000"/>
                <w:kern w:val="0"/>
              </w:rPr>
              <w:t>2</w:t>
            </w:r>
            <w:r w:rsidRPr="000D1D1B">
              <w:rPr>
                <w:rFonts w:hint="eastAsia"/>
                <w:bCs/>
                <w:iCs/>
                <w:color w:val="000000"/>
                <w:kern w:val="0"/>
              </w:rPr>
              <w:fldChar w:fldCharType="end"/>
            </w:r>
            <w:r w:rsidRPr="000D1D1B">
              <w:rPr>
                <w:rFonts w:hint="eastAsia"/>
                <w:bCs/>
                <w:iCs/>
                <w:color w:val="000000"/>
                <w:kern w:val="0"/>
              </w:rPr>
              <w:t>: To achieve 3.5 dB absolute baseband accuracy, measurement with 3 LP-SS samples is needed at SNR = -3dB in TDL-C channel.</w:t>
            </w:r>
          </w:p>
          <w:p w14:paraId="351A1921" w14:textId="4833F2D4" w:rsidR="00781EB5" w:rsidRPr="000D1D1B" w:rsidRDefault="00E14D74" w:rsidP="00E14D74">
            <w:pPr>
              <w:pStyle w:val="34"/>
              <w:spacing w:before="0"/>
              <w:rPr>
                <w:rFonts w:cs="Arial"/>
                <w:bCs/>
                <w:color w:val="000000" w:themeColor="text1"/>
                <w:sz w:val="18"/>
                <w:szCs w:val="24"/>
              </w:rPr>
            </w:pPr>
            <w:r w:rsidRPr="000D1D1B">
              <w:rPr>
                <w:rFonts w:hint="eastAsia"/>
                <w:bCs/>
                <w:iCs/>
                <w:color w:val="000000"/>
                <w:kern w:val="0"/>
              </w:rPr>
              <w:t xml:space="preserve">Observation </w:t>
            </w:r>
            <w:r w:rsidRPr="000D1D1B">
              <w:rPr>
                <w:rFonts w:hint="eastAsia"/>
                <w:bCs/>
                <w:iCs/>
                <w:color w:val="000000"/>
                <w:kern w:val="0"/>
              </w:rPr>
              <w:fldChar w:fldCharType="begin"/>
            </w:r>
            <w:r w:rsidRPr="000D1D1B">
              <w:rPr>
                <w:rFonts w:hint="eastAsia"/>
                <w:bCs/>
                <w:iCs/>
                <w:color w:val="000000"/>
                <w:kern w:val="0"/>
              </w:rPr>
              <w:instrText xml:space="preserve"> SEQ Observation \* MERGEFORMAT </w:instrText>
            </w:r>
            <w:r w:rsidRPr="000D1D1B">
              <w:rPr>
                <w:rFonts w:hint="eastAsia"/>
                <w:bCs/>
                <w:iCs/>
                <w:color w:val="000000"/>
                <w:kern w:val="0"/>
              </w:rPr>
              <w:fldChar w:fldCharType="separate"/>
            </w:r>
            <w:r w:rsidRPr="000D1D1B">
              <w:rPr>
                <w:rFonts w:hint="eastAsia"/>
                <w:bCs/>
                <w:iCs/>
                <w:color w:val="000000"/>
                <w:kern w:val="0"/>
              </w:rPr>
              <w:t>3</w:t>
            </w:r>
            <w:r w:rsidRPr="000D1D1B">
              <w:rPr>
                <w:rFonts w:hint="eastAsia"/>
                <w:bCs/>
                <w:iCs/>
                <w:color w:val="000000"/>
                <w:kern w:val="0"/>
              </w:rPr>
              <w:fldChar w:fldCharType="end"/>
            </w:r>
            <w:r w:rsidRPr="000D1D1B">
              <w:rPr>
                <w:rFonts w:hint="eastAsia"/>
                <w:bCs/>
                <w:iCs/>
                <w:color w:val="000000"/>
                <w:kern w:val="0"/>
              </w:rPr>
              <w:t xml:space="preserve">: To achieve 2.5 dB absolute baseband accuracy, measurement with 5 LP-SS samples is needed at SNR = -3dB in TDL-C channel. </w:t>
            </w:r>
          </w:p>
        </w:tc>
      </w:tr>
      <w:tr w:rsidR="00781EB5" w14:paraId="351A1926" w14:textId="77777777">
        <w:trPr>
          <w:trHeight w:val="468"/>
        </w:trPr>
        <w:tc>
          <w:tcPr>
            <w:tcW w:w="993" w:type="dxa"/>
          </w:tcPr>
          <w:p w14:paraId="351A1923" w14:textId="5B1101E9" w:rsidR="00781EB5" w:rsidRDefault="00781EB5" w:rsidP="00781EB5">
            <w:pPr>
              <w:spacing w:before="120" w:after="120"/>
              <w:rPr>
                <w:rFonts w:ascii="Arial" w:hAnsi="Arial" w:cs="Arial"/>
                <w:sz w:val="16"/>
                <w:szCs w:val="16"/>
              </w:rPr>
            </w:pPr>
            <w:hyperlink r:id="rId31" w:history="1">
              <w:r>
                <w:rPr>
                  <w:rStyle w:val="aff2"/>
                  <w:rFonts w:ascii="Arial" w:hAnsi="Arial" w:cs="Arial"/>
                  <w:b/>
                  <w:bCs/>
                  <w:sz w:val="16"/>
                  <w:szCs w:val="16"/>
                </w:rPr>
                <w:t>R4-2418432</w:t>
              </w:r>
            </w:hyperlink>
          </w:p>
        </w:tc>
        <w:tc>
          <w:tcPr>
            <w:tcW w:w="1134" w:type="dxa"/>
          </w:tcPr>
          <w:p w14:paraId="351A1924" w14:textId="0629CB14" w:rsidR="00781EB5" w:rsidRDefault="00781EB5" w:rsidP="00781EB5">
            <w:pPr>
              <w:spacing w:before="120" w:after="120"/>
              <w:rPr>
                <w:rFonts w:ascii="Arial" w:hAnsi="Arial" w:cs="Arial"/>
                <w:sz w:val="16"/>
                <w:szCs w:val="16"/>
              </w:rPr>
            </w:pPr>
            <w:r>
              <w:rPr>
                <w:rFonts w:ascii="Arial" w:hAnsi="Arial" w:cs="Arial"/>
                <w:sz w:val="16"/>
                <w:szCs w:val="16"/>
              </w:rPr>
              <w:t>CMCC</w:t>
            </w:r>
          </w:p>
        </w:tc>
        <w:tc>
          <w:tcPr>
            <w:tcW w:w="7509" w:type="dxa"/>
          </w:tcPr>
          <w:p w14:paraId="0AB8D65E" w14:textId="77777777" w:rsidR="00FF11FE" w:rsidRPr="000D1D1B" w:rsidRDefault="00FF11FE" w:rsidP="00FF11FE">
            <w:pPr>
              <w:spacing w:before="60"/>
              <w:rPr>
                <w:bCs/>
                <w:i/>
                <w:iCs/>
              </w:rPr>
            </w:pPr>
            <w:r w:rsidRPr="000D1D1B">
              <w:rPr>
                <w:rFonts w:hint="eastAsia"/>
                <w:bCs/>
                <w:i/>
                <w:iCs/>
                <w:lang w:val="en-US" w:eastAsia="zh-CN"/>
              </w:rPr>
              <w:t xml:space="preserve">Observation 1: For OOK based LP-WUR, in order to fulfilled the accuracy requirement </w:t>
            </w:r>
            <w:r w:rsidRPr="000D1D1B">
              <w:rPr>
                <w:bCs/>
                <w:i/>
                <w:iCs/>
                <w:lang w:eastAsia="ja-JP"/>
              </w:rPr>
              <w:sym w:font="Symbol" w:char="F0B1"/>
            </w:r>
            <w:r w:rsidRPr="000D1D1B">
              <w:rPr>
                <w:bCs/>
                <w:i/>
                <w:iCs/>
                <w:lang w:eastAsia="ja-JP"/>
              </w:rPr>
              <w:t>3.5</w:t>
            </w:r>
            <w:r w:rsidRPr="000D1D1B">
              <w:rPr>
                <w:rFonts w:hint="eastAsia"/>
                <w:bCs/>
                <w:i/>
                <w:iCs/>
                <w:lang w:val="en-US" w:eastAsia="zh-CN"/>
              </w:rPr>
              <w:t xml:space="preserve">dB for LP-RSRP and </w:t>
            </w:r>
            <w:r w:rsidRPr="000D1D1B">
              <w:rPr>
                <w:bCs/>
                <w:i/>
                <w:iCs/>
                <w:lang w:eastAsia="ja-JP"/>
              </w:rPr>
              <w:sym w:font="Symbol" w:char="F0B1"/>
            </w:r>
            <w:r w:rsidRPr="000D1D1B">
              <w:rPr>
                <w:bCs/>
                <w:i/>
                <w:iCs/>
                <w:lang w:eastAsia="ja-JP"/>
              </w:rPr>
              <w:t>3.5</w:t>
            </w:r>
            <w:r w:rsidRPr="000D1D1B">
              <w:rPr>
                <w:rFonts w:hint="eastAsia"/>
                <w:bCs/>
                <w:i/>
                <w:iCs/>
                <w:lang w:val="en-US" w:eastAsia="zh-CN"/>
              </w:rPr>
              <w:t>dB for LP-RSRQ, 3 samples are needed.</w:t>
            </w:r>
          </w:p>
          <w:p w14:paraId="70049675" w14:textId="77777777" w:rsidR="00FF11FE" w:rsidRPr="000D1D1B" w:rsidRDefault="00FF11FE" w:rsidP="00FF11FE">
            <w:pPr>
              <w:spacing w:before="60" w:after="60"/>
              <w:jc w:val="both"/>
              <w:rPr>
                <w:i/>
                <w:iCs/>
                <w:color w:val="000000" w:themeColor="text1"/>
                <w:u w:val="single"/>
              </w:rPr>
            </w:pPr>
            <w:r w:rsidRPr="000D1D1B">
              <w:rPr>
                <w:rFonts w:hint="eastAsia"/>
                <w:bCs/>
                <w:i/>
                <w:iCs/>
                <w:lang w:val="en-US" w:eastAsia="zh-CN"/>
              </w:rPr>
              <w:t>Observation 2: Limited or no RRM accuracy gain is achieved by extending the LP-SS overhead from 4 OFDM symbol to 8 OFDM symbol.</w:t>
            </w:r>
          </w:p>
          <w:p w14:paraId="351A1925" w14:textId="49F9E6B2" w:rsidR="00781EB5" w:rsidRPr="000D1D1B" w:rsidRDefault="00781EB5" w:rsidP="00781EB5">
            <w:pPr>
              <w:pStyle w:val="34"/>
              <w:spacing w:line="288" w:lineRule="auto"/>
              <w:rPr>
                <w:rFonts w:cs="Arial"/>
                <w:bCs/>
                <w:color w:val="000000" w:themeColor="text1"/>
                <w:szCs w:val="24"/>
                <w:lang w:val="en-GB"/>
              </w:rPr>
            </w:pPr>
          </w:p>
        </w:tc>
      </w:tr>
      <w:tr w:rsidR="00781EB5" w14:paraId="351A1931" w14:textId="77777777">
        <w:trPr>
          <w:trHeight w:val="468"/>
        </w:trPr>
        <w:tc>
          <w:tcPr>
            <w:tcW w:w="993" w:type="dxa"/>
          </w:tcPr>
          <w:p w14:paraId="351A1927" w14:textId="368329E0" w:rsidR="00781EB5" w:rsidRDefault="00781EB5" w:rsidP="00781EB5">
            <w:pPr>
              <w:spacing w:before="120" w:after="120"/>
              <w:rPr>
                <w:rFonts w:ascii="Arial" w:hAnsi="Arial" w:cs="Arial"/>
                <w:sz w:val="16"/>
                <w:szCs w:val="16"/>
              </w:rPr>
            </w:pPr>
            <w:hyperlink r:id="rId32" w:history="1">
              <w:r>
                <w:rPr>
                  <w:rStyle w:val="aff2"/>
                  <w:rFonts w:ascii="Arial" w:hAnsi="Arial" w:cs="Arial"/>
                  <w:b/>
                  <w:bCs/>
                  <w:sz w:val="16"/>
                  <w:szCs w:val="16"/>
                </w:rPr>
                <w:t>R4-2418483</w:t>
              </w:r>
            </w:hyperlink>
          </w:p>
        </w:tc>
        <w:tc>
          <w:tcPr>
            <w:tcW w:w="1134" w:type="dxa"/>
          </w:tcPr>
          <w:p w14:paraId="351A1928" w14:textId="0C606648" w:rsidR="00781EB5" w:rsidRDefault="00781EB5" w:rsidP="00781EB5">
            <w:pPr>
              <w:spacing w:before="120" w:after="120"/>
              <w:rPr>
                <w:rFonts w:ascii="Arial" w:hAnsi="Arial" w:cs="Arial"/>
                <w:sz w:val="16"/>
                <w:szCs w:val="16"/>
              </w:rPr>
            </w:pPr>
            <w:proofErr w:type="spellStart"/>
            <w:r>
              <w:rPr>
                <w:rFonts w:ascii="Arial" w:hAnsi="Arial" w:cs="Arial"/>
                <w:sz w:val="16"/>
                <w:szCs w:val="16"/>
              </w:rPr>
              <w:t>ZTECorporation,Sanechips</w:t>
            </w:r>
            <w:proofErr w:type="spellEnd"/>
          </w:p>
        </w:tc>
        <w:tc>
          <w:tcPr>
            <w:tcW w:w="7509" w:type="dxa"/>
          </w:tcPr>
          <w:p w14:paraId="5E6E4A2A" w14:textId="77777777" w:rsidR="00A02028" w:rsidRPr="000D1D1B" w:rsidRDefault="00A02028" w:rsidP="00A02028">
            <w:pPr>
              <w:spacing w:after="120"/>
              <w:rPr>
                <w:rFonts w:eastAsia="MS Mincho"/>
                <w:bCs/>
                <w:sz w:val="22"/>
                <w:szCs w:val="24"/>
                <w:lang w:eastAsia="ja-JP"/>
              </w:rPr>
            </w:pPr>
            <w:r w:rsidRPr="000D1D1B">
              <w:rPr>
                <w:rFonts w:eastAsia="宋体" w:hint="eastAsia"/>
                <w:bCs/>
                <w:sz w:val="22"/>
                <w:szCs w:val="24"/>
                <w:lang w:val="en-US" w:eastAsia="zh-CN"/>
              </w:rPr>
              <w:t xml:space="preserve">Observation 1: </w:t>
            </w:r>
            <w:r w:rsidRPr="000D1D1B">
              <w:rPr>
                <w:rFonts w:eastAsia="MS Mincho" w:hint="eastAsia"/>
                <w:bCs/>
                <w:sz w:val="22"/>
                <w:szCs w:val="24"/>
                <w:lang w:eastAsia="ja-JP"/>
              </w:rPr>
              <w:t>For</w:t>
            </w:r>
            <w:r w:rsidRPr="000D1D1B">
              <w:rPr>
                <w:rFonts w:eastAsia="宋体" w:hint="eastAsia"/>
                <w:bCs/>
                <w:sz w:val="22"/>
                <w:szCs w:val="24"/>
                <w:lang w:val="en-US" w:eastAsia="zh-CN"/>
              </w:rPr>
              <w:t xml:space="preserve"> LP-SS based RSRP measurement, accuracy result mainly refer to the difference between measured RSRP and ideal RSRP;</w:t>
            </w:r>
          </w:p>
          <w:p w14:paraId="48200573" w14:textId="77777777" w:rsidR="00A02028" w:rsidRPr="000D1D1B" w:rsidRDefault="00A02028" w:rsidP="00A02028">
            <w:pPr>
              <w:spacing w:after="120"/>
              <w:rPr>
                <w:rFonts w:eastAsia="宋体"/>
                <w:bCs/>
                <w:sz w:val="22"/>
                <w:szCs w:val="24"/>
              </w:rPr>
            </w:pPr>
            <w:r w:rsidRPr="000D1D1B">
              <w:rPr>
                <w:rFonts w:eastAsia="宋体" w:hint="eastAsia"/>
                <w:bCs/>
                <w:sz w:val="22"/>
                <w:szCs w:val="24"/>
                <w:lang w:val="en-US" w:eastAsia="zh-CN"/>
              </w:rPr>
              <w:t>Observation 2: More samples can help improve the performance of RRM accuracy;</w:t>
            </w:r>
          </w:p>
          <w:p w14:paraId="0F7DDE9A" w14:textId="77777777" w:rsidR="00A02028" w:rsidRPr="000D1D1B" w:rsidRDefault="00A02028" w:rsidP="00A02028">
            <w:pPr>
              <w:spacing w:after="120"/>
              <w:rPr>
                <w:rFonts w:eastAsia="宋体"/>
                <w:bCs/>
                <w:sz w:val="22"/>
                <w:szCs w:val="24"/>
              </w:rPr>
            </w:pPr>
            <w:r w:rsidRPr="000D1D1B">
              <w:rPr>
                <w:rFonts w:eastAsia="宋体" w:hint="eastAsia"/>
                <w:bCs/>
                <w:sz w:val="22"/>
                <w:szCs w:val="24"/>
                <w:lang w:val="en-US" w:eastAsia="zh-CN"/>
              </w:rPr>
              <w:t xml:space="preserve">Observation 3: </w:t>
            </w:r>
            <w:proofErr w:type="spellStart"/>
            <w:r w:rsidRPr="000D1D1B">
              <w:rPr>
                <w:rFonts w:eastAsia="宋体" w:hint="eastAsia"/>
                <w:bCs/>
                <w:sz w:val="22"/>
                <w:szCs w:val="24"/>
                <w:lang w:val="en-US" w:eastAsia="zh-CN"/>
              </w:rPr>
              <w:t>Accracy</w:t>
            </w:r>
            <w:proofErr w:type="spellEnd"/>
            <w:r w:rsidRPr="000D1D1B">
              <w:rPr>
                <w:rFonts w:eastAsia="宋体" w:hint="eastAsia"/>
                <w:bCs/>
                <w:sz w:val="22"/>
                <w:szCs w:val="24"/>
                <w:lang w:val="en-US" w:eastAsia="zh-CN"/>
              </w:rPr>
              <w:t xml:space="preserve"> gain in TDLC is worse than in AWGN;</w:t>
            </w:r>
          </w:p>
          <w:p w14:paraId="6AD17AE8" w14:textId="77777777" w:rsidR="00A02028" w:rsidRPr="000D1D1B" w:rsidRDefault="00A02028" w:rsidP="00A02028">
            <w:pPr>
              <w:spacing w:after="120"/>
              <w:rPr>
                <w:rFonts w:eastAsia="宋体"/>
                <w:bCs/>
              </w:rPr>
            </w:pPr>
            <w:r w:rsidRPr="000D1D1B">
              <w:rPr>
                <w:rFonts w:eastAsia="宋体" w:hint="eastAsia"/>
                <w:bCs/>
                <w:sz w:val="22"/>
                <w:szCs w:val="24"/>
                <w:lang w:val="en-US" w:eastAsia="zh-CN"/>
              </w:rPr>
              <w:t>Proposal 1: For OOK-based LP-WUR, use more than 3 samples for RSRP measurements</w:t>
            </w:r>
            <w:r w:rsidRPr="000D1D1B">
              <w:rPr>
                <w:rFonts w:eastAsia="宋体" w:hint="eastAsia"/>
                <w:sz w:val="22"/>
                <w:szCs w:val="24"/>
                <w:lang w:val="en-US" w:eastAsia="zh-CN"/>
              </w:rPr>
              <w:t xml:space="preserve"> </w:t>
            </w:r>
          </w:p>
          <w:p w14:paraId="351A1930" w14:textId="77777777" w:rsidR="00781EB5" w:rsidRPr="000D1D1B" w:rsidRDefault="00781EB5" w:rsidP="00781EB5">
            <w:pPr>
              <w:jc w:val="both"/>
              <w:rPr>
                <w:rFonts w:cs="Arial"/>
                <w:bCs/>
                <w:color w:val="000000" w:themeColor="text1"/>
                <w:sz w:val="18"/>
                <w:szCs w:val="24"/>
              </w:rPr>
            </w:pPr>
          </w:p>
        </w:tc>
      </w:tr>
      <w:tr w:rsidR="00781EB5" w14:paraId="351A193B" w14:textId="77777777">
        <w:trPr>
          <w:trHeight w:val="468"/>
        </w:trPr>
        <w:tc>
          <w:tcPr>
            <w:tcW w:w="993" w:type="dxa"/>
          </w:tcPr>
          <w:p w14:paraId="351A1932" w14:textId="60EA553C" w:rsidR="00781EB5" w:rsidRDefault="00781EB5" w:rsidP="00781EB5">
            <w:pPr>
              <w:spacing w:before="120" w:after="120"/>
              <w:rPr>
                <w:rFonts w:ascii="Arial" w:hAnsi="Arial" w:cs="Arial"/>
                <w:sz w:val="16"/>
                <w:szCs w:val="16"/>
              </w:rPr>
            </w:pPr>
            <w:hyperlink r:id="rId33" w:history="1">
              <w:r>
                <w:rPr>
                  <w:rStyle w:val="aff2"/>
                  <w:rFonts w:ascii="Arial" w:hAnsi="Arial" w:cs="Arial"/>
                  <w:b/>
                  <w:bCs/>
                  <w:sz w:val="16"/>
                  <w:szCs w:val="16"/>
                </w:rPr>
                <w:t>R4-2418596</w:t>
              </w:r>
            </w:hyperlink>
          </w:p>
        </w:tc>
        <w:tc>
          <w:tcPr>
            <w:tcW w:w="1134" w:type="dxa"/>
          </w:tcPr>
          <w:p w14:paraId="351A1933" w14:textId="69408B7B" w:rsidR="00781EB5" w:rsidRDefault="00781EB5" w:rsidP="00781EB5">
            <w:pPr>
              <w:spacing w:before="120" w:after="120"/>
              <w:rPr>
                <w:rFonts w:ascii="Arial" w:hAnsi="Arial" w:cs="Arial"/>
                <w:sz w:val="16"/>
                <w:szCs w:val="16"/>
              </w:rPr>
            </w:pPr>
            <w:r>
              <w:rPr>
                <w:rFonts w:ascii="Arial" w:hAnsi="Arial" w:cs="Arial"/>
                <w:sz w:val="16"/>
                <w:szCs w:val="16"/>
              </w:rPr>
              <w:t>Apple</w:t>
            </w:r>
          </w:p>
        </w:tc>
        <w:tc>
          <w:tcPr>
            <w:tcW w:w="7509" w:type="dxa"/>
          </w:tcPr>
          <w:p w14:paraId="07A6BBC1" w14:textId="77777777" w:rsidR="00CB4245" w:rsidRPr="000D1D1B" w:rsidRDefault="00CB4245" w:rsidP="00CB4245">
            <w:pPr>
              <w:spacing w:after="120"/>
              <w:rPr>
                <w:bCs/>
              </w:rPr>
            </w:pPr>
            <w:r w:rsidRPr="000D1D1B">
              <w:rPr>
                <w:bCs/>
                <w:u w:val="single"/>
              </w:rPr>
              <w:t>Observation 1</w:t>
            </w:r>
            <w:r w:rsidRPr="000D1D1B">
              <w:rPr>
                <w:bCs/>
              </w:rPr>
              <w:t>: Defining RRM requirements for LP-WUS/WUR are simulation-heavy and detailed alignment is needed both to make progress and for requirements to be defined, since LP-SS design is not yet finished.</w:t>
            </w:r>
          </w:p>
          <w:p w14:paraId="227D8586" w14:textId="77777777" w:rsidR="00CB4245" w:rsidRPr="000D1D1B" w:rsidRDefault="00CB4245" w:rsidP="00CB4245">
            <w:pPr>
              <w:spacing w:after="120"/>
              <w:rPr>
                <w:bCs/>
              </w:rPr>
            </w:pPr>
            <w:r w:rsidRPr="000D1D1B">
              <w:rPr>
                <w:bCs/>
                <w:u w:val="single"/>
              </w:rPr>
              <w:t>Observation 2</w:t>
            </w:r>
            <w:r w:rsidRPr="000D1D1B">
              <w:rPr>
                <w:bCs/>
              </w:rPr>
              <w:t>: Good progress has been made in defining the serving cell / interfering cell scenario as a baseline for upcoming RRM requirements definition.</w:t>
            </w:r>
          </w:p>
          <w:p w14:paraId="4478382D" w14:textId="77777777" w:rsidR="00CB4245" w:rsidRPr="000D1D1B" w:rsidRDefault="00CB4245" w:rsidP="00CB4245">
            <w:pPr>
              <w:spacing w:after="120"/>
              <w:rPr>
                <w:bCs/>
              </w:rPr>
            </w:pPr>
            <w:r w:rsidRPr="000D1D1B">
              <w:rPr>
                <w:bCs/>
                <w:u w:val="single"/>
              </w:rPr>
              <w:t>Observation 3</w:t>
            </w:r>
            <w:r w:rsidRPr="000D1D1B">
              <w:rPr>
                <w:bCs/>
              </w:rPr>
              <w:t>: Even though companies have started submitting LP-WUS/WUR simulation results, these results are not quite comparable since assumed LP-SS sequences, duration and modulation are vastly different.</w:t>
            </w:r>
          </w:p>
          <w:p w14:paraId="530FEFA9" w14:textId="77777777" w:rsidR="00CB4245" w:rsidRPr="000D1D1B" w:rsidRDefault="00CB4245" w:rsidP="00CB4245">
            <w:pPr>
              <w:jc w:val="both"/>
              <w:rPr>
                <w:bCs/>
              </w:rPr>
            </w:pPr>
            <w:r w:rsidRPr="000D1D1B">
              <w:rPr>
                <w:bCs/>
                <w:u w:val="single"/>
              </w:rPr>
              <w:t>Proposal 1</w:t>
            </w:r>
            <w:r w:rsidRPr="000D1D1B">
              <w:rPr>
                <w:bCs/>
              </w:rPr>
              <w:t xml:space="preserve">: RAN4 RRM to compile a simulation results summary spreadsheet to be updated during every RAN4 meeting based on the contributions of the interested companies. </w:t>
            </w:r>
          </w:p>
          <w:p w14:paraId="256A1404" w14:textId="77777777" w:rsidR="00CB4245" w:rsidRPr="000D1D1B" w:rsidRDefault="00CB4245" w:rsidP="00CB4245">
            <w:pPr>
              <w:jc w:val="both"/>
              <w:rPr>
                <w:lang w:eastAsia="zh-CN"/>
              </w:rPr>
            </w:pPr>
            <w:r w:rsidRPr="000D1D1B">
              <w:rPr>
                <w:bCs/>
                <w:u w:val="single"/>
              </w:rPr>
              <w:t>Proposal 2</w:t>
            </w:r>
            <w:r w:rsidRPr="000D1D1B">
              <w:rPr>
                <w:bCs/>
              </w:rPr>
              <w:t>: RAN4 RRM to agree on an initial summary of simulations spreadsheet format, including an interested company to take care of it, by the end of RAN4#113.</w:t>
            </w:r>
          </w:p>
          <w:p w14:paraId="718EAD53" w14:textId="77777777" w:rsidR="00CB4245" w:rsidRPr="000D1D1B" w:rsidRDefault="00CB4245" w:rsidP="00CB4245">
            <w:pPr>
              <w:jc w:val="both"/>
              <w:rPr>
                <w:bCs/>
              </w:rPr>
            </w:pPr>
            <w:r w:rsidRPr="000D1D1B">
              <w:rPr>
                <w:bCs/>
                <w:u w:val="single"/>
              </w:rPr>
              <w:t>Proposal 3</w:t>
            </w:r>
            <w:r w:rsidRPr="000D1D1B">
              <w:rPr>
                <w:bCs/>
              </w:rPr>
              <w:t>: RAN4 RRM to track RSRP measurement accuracy as a function of number of measurement instances and SNR/SINR values, AWGN and TDLC channels, and other agreed simulation parameters. Limit maximum number of measurement instances to [6 samples]. FFS about tracking RSRQ, others.</w:t>
            </w:r>
          </w:p>
          <w:p w14:paraId="099C3B1F" w14:textId="77777777" w:rsidR="00CB4245" w:rsidRPr="000D1D1B" w:rsidRDefault="00CB4245" w:rsidP="00CB4245">
            <w:pPr>
              <w:jc w:val="both"/>
              <w:rPr>
                <w:bCs/>
                <w:lang w:eastAsia="zh-CN"/>
              </w:rPr>
            </w:pPr>
            <w:r w:rsidRPr="000D1D1B">
              <w:rPr>
                <w:bCs/>
                <w:u w:val="single"/>
                <w:lang w:eastAsia="zh-CN"/>
              </w:rPr>
              <w:t>Observation 4</w:t>
            </w:r>
            <w:r w:rsidRPr="000D1D1B">
              <w:rPr>
                <w:bCs/>
                <w:lang w:eastAsia="zh-CN"/>
              </w:rPr>
              <w:t>: For LP-WUR based RRM requirements design, RAN1 link level simulation assumptions and RAN4 RF session’s simulation assumptions should be continuously monitored as the baseline for RAN4 RRM simulation work.</w:t>
            </w:r>
          </w:p>
          <w:p w14:paraId="4994D261" w14:textId="77777777" w:rsidR="00CB4245" w:rsidRPr="000D1D1B" w:rsidRDefault="00CB4245" w:rsidP="00CB4245">
            <w:pPr>
              <w:jc w:val="both"/>
              <w:rPr>
                <w:bCs/>
                <w:lang w:eastAsia="zh-CN"/>
              </w:rPr>
            </w:pPr>
            <w:r w:rsidRPr="000D1D1B">
              <w:rPr>
                <w:bCs/>
                <w:u w:val="single"/>
              </w:rPr>
              <w:t>Proposal 4</w:t>
            </w:r>
            <w:r w:rsidRPr="000D1D1B">
              <w:rPr>
                <w:bCs/>
              </w:rPr>
              <w:t>: Include SINR = -6dB to the {</w:t>
            </w:r>
            <w:r w:rsidRPr="000D1D1B">
              <w:rPr>
                <w:bCs/>
                <w:lang w:eastAsia="zh-CN"/>
              </w:rPr>
              <w:t>-3dB; -0.5dB; 2dB} set for simulation assumptions. FFS whether -6dB is a low priority</w:t>
            </w:r>
            <w:r w:rsidRPr="000D1D1B">
              <w:rPr>
                <w:bCs/>
              </w:rPr>
              <w:t xml:space="preserve"> case.</w:t>
            </w:r>
          </w:p>
          <w:p w14:paraId="6D579CF7" w14:textId="77777777" w:rsidR="00CB4245" w:rsidRPr="000D1D1B" w:rsidRDefault="00CB4245" w:rsidP="00CB4245">
            <w:pPr>
              <w:pStyle w:val="aff7"/>
              <w:ind w:firstLineChars="0" w:firstLine="0"/>
              <w:rPr>
                <w:lang w:eastAsia="zh-CN"/>
              </w:rPr>
            </w:pPr>
            <w:r w:rsidRPr="000D1D1B">
              <w:rPr>
                <w:bCs/>
                <w:u w:val="single"/>
              </w:rPr>
              <w:t>Observation 5</w:t>
            </w:r>
            <w:r w:rsidRPr="000D1D1B">
              <w:rPr>
                <w:bCs/>
              </w:rPr>
              <w:t>: It is still unclear the number of OFDM symbols that LP-SS may occupy, since it depends on modulation and M value, and the length L of the binary sequence.</w:t>
            </w:r>
          </w:p>
          <w:p w14:paraId="552DA5BE" w14:textId="77777777" w:rsidR="00CB4245" w:rsidRPr="000D1D1B" w:rsidRDefault="00CB4245" w:rsidP="00CB4245">
            <w:pPr>
              <w:pStyle w:val="aff7"/>
              <w:ind w:firstLineChars="0" w:firstLine="0"/>
              <w:rPr>
                <w:lang w:val="en-US" w:eastAsia="zh-CN"/>
              </w:rPr>
            </w:pPr>
            <w:r w:rsidRPr="000D1D1B">
              <w:rPr>
                <w:bCs/>
                <w:u w:val="single"/>
              </w:rPr>
              <w:t>Proposal 5</w:t>
            </w:r>
            <w:r w:rsidRPr="000D1D1B">
              <w:rPr>
                <w:bCs/>
              </w:rPr>
              <w:t>: Define at least {M,L} pairs {2, 8} and {4, 16} for alignment purposes. FFS other pairs, upon need.</w:t>
            </w:r>
          </w:p>
          <w:p w14:paraId="533C4729" w14:textId="77777777" w:rsidR="00CB4245" w:rsidRPr="000D1D1B" w:rsidRDefault="00CB4245" w:rsidP="00CB4245">
            <w:pPr>
              <w:pStyle w:val="aff7"/>
              <w:ind w:firstLineChars="0" w:firstLine="0"/>
              <w:rPr>
                <w:lang w:val="en-US" w:eastAsia="zh-CN"/>
              </w:rPr>
            </w:pPr>
            <w:r w:rsidRPr="000D1D1B">
              <w:rPr>
                <w:bCs/>
                <w:u w:val="single"/>
              </w:rPr>
              <w:t>Proposal 6</w:t>
            </w:r>
            <w:r w:rsidRPr="000D1D1B">
              <w:rPr>
                <w:bCs/>
              </w:rPr>
              <w:t>: From RAN1/RAN4 proposals, define at least 2 binary sequences, one for L=8 and one for L=16, to be agreed offline during the week of RAN4#113 preferably.</w:t>
            </w:r>
          </w:p>
          <w:p w14:paraId="4A82C144" w14:textId="77777777" w:rsidR="00CB4245" w:rsidRPr="000D1D1B" w:rsidRDefault="00CB4245" w:rsidP="00CB4245">
            <w:pPr>
              <w:pStyle w:val="aff7"/>
              <w:ind w:firstLineChars="0" w:firstLine="0"/>
              <w:rPr>
                <w:bCs/>
              </w:rPr>
            </w:pPr>
            <w:r w:rsidRPr="000D1D1B">
              <w:rPr>
                <w:bCs/>
                <w:u w:val="single"/>
              </w:rPr>
              <w:lastRenderedPageBreak/>
              <w:t>Observation 6</w:t>
            </w:r>
            <w:r w:rsidRPr="000D1D1B">
              <w:rPr>
                <w:bCs/>
              </w:rPr>
              <w:t>: Current simulation assumptions leave up to company report the binary sequence to be used for serving cell and the binary sequence use for interference cell.</w:t>
            </w:r>
          </w:p>
          <w:p w14:paraId="153D3196" w14:textId="77777777" w:rsidR="00CB4245" w:rsidRPr="000D1D1B" w:rsidRDefault="00CB4245" w:rsidP="00CB4245">
            <w:pPr>
              <w:pStyle w:val="aff7"/>
              <w:ind w:firstLineChars="0" w:firstLine="0"/>
              <w:rPr>
                <w:bCs/>
              </w:rPr>
            </w:pPr>
            <w:r w:rsidRPr="000D1D1B">
              <w:rPr>
                <w:bCs/>
                <w:u w:val="single"/>
              </w:rPr>
              <w:t>Proposal 7</w:t>
            </w:r>
            <w:r w:rsidRPr="000D1D1B">
              <w:rPr>
                <w:bCs/>
              </w:rPr>
              <w:t>: Define a specific binary sequence for serving cell and a specific binary sequence for the interference cell. Interfering binary sequence shouldn’t be known to the UE, but also should not be random.</w:t>
            </w:r>
          </w:p>
          <w:p w14:paraId="67A3FFD6" w14:textId="77777777" w:rsidR="00CB4245" w:rsidRPr="000D1D1B" w:rsidRDefault="00CB4245" w:rsidP="00CB4245">
            <w:pPr>
              <w:pStyle w:val="aff7"/>
              <w:ind w:firstLineChars="0" w:firstLine="0"/>
              <w:rPr>
                <w:lang w:val="en-US" w:eastAsia="zh-CN"/>
              </w:rPr>
            </w:pPr>
            <w:r w:rsidRPr="000D1D1B">
              <w:rPr>
                <w:bCs/>
                <w:u w:val="single"/>
              </w:rPr>
              <w:t>Proposal 8</w:t>
            </w:r>
            <w:r w:rsidRPr="000D1D1B">
              <w:rPr>
                <w:bCs/>
              </w:rPr>
              <w:t>: RAN4 RRM to clarify simulation assumptions related to potentially colliding OOK into OOK interference. For OFDM interference, confirm the assumption of a random QPSK source.</w:t>
            </w:r>
          </w:p>
          <w:p w14:paraId="199AA55D" w14:textId="77777777" w:rsidR="00CB4245" w:rsidRPr="000D1D1B" w:rsidRDefault="00CB4245" w:rsidP="00CB4245">
            <w:pPr>
              <w:jc w:val="both"/>
              <w:rPr>
                <w:bCs/>
                <w:lang w:eastAsia="zh-CN"/>
              </w:rPr>
            </w:pPr>
            <w:r w:rsidRPr="000D1D1B">
              <w:rPr>
                <w:bCs/>
                <w:u w:val="single"/>
                <w:lang w:eastAsia="zh-CN"/>
              </w:rPr>
              <w:t>Observation 7</w:t>
            </w:r>
            <w:r w:rsidRPr="000D1D1B">
              <w:rPr>
                <w:bCs/>
                <w:lang w:eastAsia="zh-CN"/>
              </w:rPr>
              <w:t>: Details of overlaid OFDM sequences in LP-SS have not been addressed yet in RRM simulation assumptions.</w:t>
            </w:r>
          </w:p>
          <w:p w14:paraId="5CC6947C" w14:textId="77777777" w:rsidR="00CB4245" w:rsidRPr="000D1D1B" w:rsidRDefault="00CB4245" w:rsidP="00CB4245">
            <w:pPr>
              <w:pStyle w:val="aff7"/>
              <w:ind w:firstLineChars="0" w:firstLine="0"/>
              <w:rPr>
                <w:bCs/>
                <w:lang w:eastAsia="zh-CN"/>
              </w:rPr>
            </w:pPr>
            <w:r w:rsidRPr="000D1D1B">
              <w:rPr>
                <w:bCs/>
                <w:u w:val="single"/>
                <w:lang w:val="en-US" w:eastAsia="zh-CN"/>
              </w:rPr>
              <w:t>Proposal 9</w:t>
            </w:r>
            <w:r w:rsidRPr="000D1D1B">
              <w:rPr>
                <w:bCs/>
                <w:lang w:val="en-US" w:eastAsia="zh-CN"/>
              </w:rPr>
              <w:t xml:space="preserve">: </w:t>
            </w:r>
            <w:r w:rsidRPr="000D1D1B">
              <w:rPr>
                <w:bCs/>
                <w:lang w:eastAsia="zh-CN"/>
              </w:rPr>
              <w:t>For overlaid sequences, RAN4 to consider two scenario 1) no ZC sequence for both cells, and 2) different ZCs for each cell. FFS details.</w:t>
            </w:r>
          </w:p>
          <w:p w14:paraId="493B3FA0" w14:textId="77777777" w:rsidR="00CB4245" w:rsidRPr="000D1D1B" w:rsidRDefault="00CB4245" w:rsidP="00CB4245">
            <w:pPr>
              <w:jc w:val="both"/>
              <w:rPr>
                <w:bCs/>
                <w:lang w:val="en-US" w:eastAsia="zh-CN"/>
              </w:rPr>
            </w:pPr>
            <w:r w:rsidRPr="000D1D1B">
              <w:rPr>
                <w:bCs/>
                <w:u w:val="single"/>
                <w:lang w:eastAsia="zh-CN"/>
              </w:rPr>
              <w:t>Observation 8</w:t>
            </w:r>
            <w:r w:rsidRPr="000D1D1B">
              <w:rPr>
                <w:bCs/>
                <w:lang w:eastAsia="zh-CN"/>
              </w:rPr>
              <w:t xml:space="preserve">: Time synchronization may be challenging for OOK-4 receivers and </w:t>
            </w:r>
            <w:r w:rsidRPr="000D1D1B">
              <w:rPr>
                <w:bCs/>
                <w:lang w:val="en-US" w:eastAsia="zh-CN"/>
              </w:rPr>
              <w:t xml:space="preserve">other measures such as 1) using MR to assist LR in frequency synchronization, or 2) </w:t>
            </w:r>
            <w:r w:rsidRPr="000D1D1B">
              <w:rPr>
                <w:bCs/>
                <w:lang w:eastAsia="zh-CN"/>
              </w:rPr>
              <w:t>use of a preamble in LP-WUS to allow that LP-SS</w:t>
            </w:r>
            <w:r w:rsidRPr="000D1D1B">
              <w:rPr>
                <w:bCs/>
                <w:lang w:val="en-US" w:eastAsia="zh-CN"/>
              </w:rPr>
              <w:t xml:space="preserve"> sync performance to be relaxed.</w:t>
            </w:r>
          </w:p>
          <w:p w14:paraId="0104AA28" w14:textId="77777777" w:rsidR="00CB4245" w:rsidRPr="000D1D1B" w:rsidRDefault="00CB4245" w:rsidP="00CB4245">
            <w:pPr>
              <w:pStyle w:val="aff7"/>
              <w:ind w:firstLineChars="0" w:firstLine="0"/>
              <w:rPr>
                <w:bCs/>
                <w:u w:val="single"/>
                <w:lang w:val="en-US" w:eastAsia="zh-CN"/>
              </w:rPr>
            </w:pPr>
            <w:r w:rsidRPr="000D1D1B">
              <w:rPr>
                <w:bCs/>
                <w:u w:val="single"/>
                <w:lang w:eastAsia="zh-CN"/>
              </w:rPr>
              <w:t>Observation 9</w:t>
            </w:r>
            <w:r w:rsidRPr="000D1D1B">
              <w:rPr>
                <w:bCs/>
                <w:lang w:eastAsia="zh-CN"/>
              </w:rPr>
              <w:t>: The use of a preamble or MR assistance may allow LP-SS being transmitted with periodicities longer than 320ms, e.g. 80ms,160ms, 640ms,1280ms, 2560ms, 5120ms, 10240ms that are still under RAN1 consideration.</w:t>
            </w:r>
          </w:p>
          <w:p w14:paraId="2B006985" w14:textId="77777777" w:rsidR="00CB4245" w:rsidRPr="000D1D1B" w:rsidRDefault="00CB4245" w:rsidP="00CB4245">
            <w:pPr>
              <w:pStyle w:val="aff7"/>
              <w:ind w:firstLineChars="0" w:firstLine="0"/>
              <w:rPr>
                <w:bCs/>
                <w:lang w:val="en-US" w:eastAsia="zh-CN"/>
              </w:rPr>
            </w:pPr>
            <w:r w:rsidRPr="000D1D1B">
              <w:rPr>
                <w:bCs/>
                <w:u w:val="single"/>
                <w:lang w:val="en-US" w:eastAsia="zh-CN"/>
              </w:rPr>
              <w:t>Proposal 10</w:t>
            </w:r>
            <w:r w:rsidRPr="000D1D1B">
              <w:rPr>
                <w:bCs/>
                <w:lang w:val="en-US" w:eastAsia="zh-CN"/>
              </w:rPr>
              <w:t>: RAN4 RRM to consider LP-SS periodicities of 320ms and above and to discuss the implications on LP-SS performance the use of a preamble in LP-WUS.</w:t>
            </w:r>
          </w:p>
          <w:p w14:paraId="351A193A" w14:textId="77777777" w:rsidR="00781EB5" w:rsidRPr="000D1D1B" w:rsidRDefault="00781EB5" w:rsidP="00781EB5">
            <w:pPr>
              <w:pStyle w:val="34"/>
              <w:spacing w:line="288" w:lineRule="auto"/>
              <w:rPr>
                <w:rFonts w:cs="Arial"/>
                <w:bCs/>
                <w:color w:val="000000" w:themeColor="text1"/>
                <w:szCs w:val="24"/>
              </w:rPr>
            </w:pPr>
          </w:p>
        </w:tc>
      </w:tr>
      <w:tr w:rsidR="00781EB5" w14:paraId="351A193F" w14:textId="77777777">
        <w:trPr>
          <w:trHeight w:val="468"/>
        </w:trPr>
        <w:tc>
          <w:tcPr>
            <w:tcW w:w="993" w:type="dxa"/>
          </w:tcPr>
          <w:p w14:paraId="351A193C" w14:textId="18D4B6FD" w:rsidR="00781EB5" w:rsidRDefault="00781EB5" w:rsidP="00781EB5">
            <w:pPr>
              <w:spacing w:before="120" w:after="120"/>
              <w:rPr>
                <w:rFonts w:ascii="Arial" w:hAnsi="Arial" w:cs="Arial"/>
                <w:sz w:val="16"/>
                <w:szCs w:val="16"/>
              </w:rPr>
            </w:pPr>
            <w:hyperlink r:id="rId34" w:history="1">
              <w:r>
                <w:rPr>
                  <w:rStyle w:val="aff2"/>
                  <w:rFonts w:ascii="Arial" w:hAnsi="Arial" w:cs="Arial"/>
                  <w:b/>
                  <w:bCs/>
                  <w:sz w:val="16"/>
                  <w:szCs w:val="16"/>
                </w:rPr>
                <w:t>R4-2418773</w:t>
              </w:r>
            </w:hyperlink>
          </w:p>
        </w:tc>
        <w:tc>
          <w:tcPr>
            <w:tcW w:w="1134" w:type="dxa"/>
          </w:tcPr>
          <w:p w14:paraId="351A193D" w14:textId="6C33D7C8" w:rsidR="00781EB5" w:rsidRDefault="00781EB5" w:rsidP="00781EB5">
            <w:pPr>
              <w:spacing w:before="120" w:after="120"/>
              <w:rPr>
                <w:rFonts w:ascii="Arial" w:hAnsi="Arial" w:cs="Arial"/>
                <w:sz w:val="16"/>
                <w:szCs w:val="16"/>
              </w:rPr>
            </w:pPr>
            <w:r>
              <w:rPr>
                <w:rFonts w:ascii="Arial" w:hAnsi="Arial" w:cs="Arial"/>
                <w:sz w:val="16"/>
                <w:szCs w:val="16"/>
              </w:rPr>
              <w:t>OPPO</w:t>
            </w:r>
          </w:p>
        </w:tc>
        <w:tc>
          <w:tcPr>
            <w:tcW w:w="7509" w:type="dxa"/>
          </w:tcPr>
          <w:p w14:paraId="351A193E" w14:textId="1C3979E8" w:rsidR="00781EB5" w:rsidRPr="000D1D1B" w:rsidRDefault="004F20E7" w:rsidP="004F20E7">
            <w:pPr>
              <w:rPr>
                <w:rFonts w:cs="Arial"/>
                <w:bCs/>
                <w:color w:val="000000" w:themeColor="text1"/>
                <w:szCs w:val="24"/>
              </w:rPr>
            </w:pPr>
            <w:r w:rsidRPr="000D1D1B">
              <w:rPr>
                <w:szCs w:val="22"/>
              </w:rPr>
              <w:t xml:space="preserve">Observation 1: With at least 4 OFDM symbols for LP-SS, the RSRP measurement could achieve </w:t>
            </w:r>
            <w:r w:rsidRPr="000D1D1B">
              <w:rPr>
                <w:szCs w:val="22"/>
              </w:rPr>
              <w:sym w:font="Symbol" w:char="F0B1"/>
            </w:r>
            <w:r w:rsidRPr="000D1D1B">
              <w:rPr>
                <w:szCs w:val="22"/>
              </w:rPr>
              <w:t xml:space="preserve">3.5 accuracy at SINR = -3dB. </w:t>
            </w:r>
          </w:p>
        </w:tc>
      </w:tr>
      <w:tr w:rsidR="00781EB5" w14:paraId="351A1950" w14:textId="77777777">
        <w:trPr>
          <w:trHeight w:val="468"/>
        </w:trPr>
        <w:tc>
          <w:tcPr>
            <w:tcW w:w="993" w:type="dxa"/>
          </w:tcPr>
          <w:p w14:paraId="351A1940" w14:textId="337CD9BC" w:rsidR="00781EB5" w:rsidRDefault="00781EB5" w:rsidP="00781EB5">
            <w:pPr>
              <w:spacing w:before="120" w:after="120"/>
              <w:rPr>
                <w:rFonts w:ascii="Arial" w:hAnsi="Arial" w:cs="Arial"/>
                <w:sz w:val="16"/>
                <w:szCs w:val="16"/>
              </w:rPr>
            </w:pPr>
            <w:hyperlink r:id="rId35" w:history="1">
              <w:r>
                <w:rPr>
                  <w:rStyle w:val="aff2"/>
                  <w:rFonts w:ascii="Arial" w:hAnsi="Arial" w:cs="Arial"/>
                  <w:b/>
                  <w:bCs/>
                  <w:sz w:val="16"/>
                  <w:szCs w:val="16"/>
                </w:rPr>
                <w:t>R4-2418838</w:t>
              </w:r>
            </w:hyperlink>
          </w:p>
        </w:tc>
        <w:tc>
          <w:tcPr>
            <w:tcW w:w="1134" w:type="dxa"/>
          </w:tcPr>
          <w:p w14:paraId="351A1941" w14:textId="1BE9F54A" w:rsidR="00781EB5" w:rsidRDefault="00781EB5" w:rsidP="00781EB5">
            <w:pPr>
              <w:spacing w:before="120" w:after="120"/>
              <w:rPr>
                <w:rFonts w:ascii="Arial" w:hAnsi="Arial" w:cs="Arial"/>
                <w:sz w:val="16"/>
                <w:szCs w:val="16"/>
              </w:rPr>
            </w:pPr>
            <w:r>
              <w:rPr>
                <w:rFonts w:ascii="Arial" w:hAnsi="Arial" w:cs="Arial"/>
                <w:sz w:val="16"/>
                <w:szCs w:val="16"/>
              </w:rPr>
              <w:t>LG Electronics Inc.</w:t>
            </w:r>
          </w:p>
        </w:tc>
        <w:tc>
          <w:tcPr>
            <w:tcW w:w="7509" w:type="dxa"/>
          </w:tcPr>
          <w:p w14:paraId="1A5FA020" w14:textId="77777777" w:rsidR="00F35FBD" w:rsidRDefault="00F35FBD" w:rsidP="00F35FBD">
            <w:pPr>
              <w:pStyle w:val="ac"/>
              <w:jc w:val="both"/>
              <w:rPr>
                <w:lang w:eastAsia="ko-KR"/>
              </w:rPr>
            </w:pPr>
            <w:r>
              <w:rPr>
                <w:rFonts w:hint="eastAsia"/>
                <w:b/>
                <w:bCs/>
                <w:i/>
                <w:iCs/>
                <w:lang w:eastAsia="ko-KR"/>
              </w:rPr>
              <w:t>Observation</w:t>
            </w:r>
            <w:r>
              <w:rPr>
                <w:b/>
                <w:bCs/>
                <w:i/>
                <w:iCs/>
              </w:rPr>
              <w:t xml:space="preserve"> </w:t>
            </w:r>
            <w:r>
              <w:rPr>
                <w:rFonts w:hint="eastAsia"/>
                <w:b/>
                <w:bCs/>
                <w:i/>
                <w:iCs/>
                <w:lang w:eastAsia="ko-KR"/>
              </w:rPr>
              <w:t>1</w:t>
            </w:r>
            <w:r>
              <w:rPr>
                <w:lang w:eastAsia="ko-KR"/>
              </w:rPr>
              <w:t xml:space="preserve">: </w:t>
            </w:r>
            <w:r>
              <w:rPr>
                <w:rFonts w:hint="eastAsia"/>
                <w:lang w:eastAsia="ko-KR"/>
              </w:rPr>
              <w:t xml:space="preserve">There is no big difference according to the time error from 1 </w:t>
            </w:r>
            <w:proofErr w:type="spellStart"/>
            <w:r>
              <w:rPr>
                <w:rFonts w:hint="eastAsia"/>
                <w:lang w:eastAsia="ko-KR"/>
              </w:rPr>
              <w:t>us</w:t>
            </w:r>
            <w:proofErr w:type="spellEnd"/>
            <w:r>
              <w:rPr>
                <w:rFonts w:hint="eastAsia"/>
                <w:lang w:eastAsia="ko-KR"/>
              </w:rPr>
              <w:t xml:space="preserve"> to 5 us.</w:t>
            </w:r>
          </w:p>
          <w:p w14:paraId="618EB92D" w14:textId="77777777" w:rsidR="00F35FBD" w:rsidRDefault="00F35FBD" w:rsidP="00F35FBD">
            <w:pPr>
              <w:pStyle w:val="ac"/>
              <w:jc w:val="both"/>
              <w:rPr>
                <w:lang w:eastAsia="ko-KR"/>
              </w:rPr>
            </w:pPr>
            <w:r>
              <w:rPr>
                <w:rFonts w:hint="eastAsia"/>
                <w:b/>
                <w:bCs/>
                <w:i/>
                <w:iCs/>
                <w:lang w:eastAsia="ko-KR"/>
              </w:rPr>
              <w:t>Observation</w:t>
            </w:r>
            <w:r>
              <w:rPr>
                <w:b/>
                <w:bCs/>
                <w:i/>
                <w:iCs/>
              </w:rPr>
              <w:t xml:space="preserve"> </w:t>
            </w:r>
            <w:r>
              <w:rPr>
                <w:rFonts w:hint="eastAsia"/>
                <w:b/>
                <w:bCs/>
                <w:i/>
                <w:iCs/>
                <w:lang w:eastAsia="ko-KR"/>
              </w:rPr>
              <w:t>2</w:t>
            </w:r>
            <w:r>
              <w:rPr>
                <w:lang w:eastAsia="ko-KR"/>
              </w:rPr>
              <w:t xml:space="preserve">: </w:t>
            </w:r>
            <w:r>
              <w:rPr>
                <w:rFonts w:hint="eastAsia"/>
                <w:lang w:eastAsia="ko-KR"/>
              </w:rPr>
              <w:t>In AWGN channel propagation, only 1 sample can meet the accuracy requirements at every scenario.</w:t>
            </w:r>
          </w:p>
          <w:p w14:paraId="3B62CD1D" w14:textId="77777777" w:rsidR="00F35FBD" w:rsidRDefault="00F35FBD" w:rsidP="00F35FBD">
            <w:pPr>
              <w:pStyle w:val="ac"/>
              <w:jc w:val="both"/>
              <w:rPr>
                <w:lang w:eastAsia="ko-KR"/>
              </w:rPr>
            </w:pPr>
            <w:r>
              <w:rPr>
                <w:rFonts w:hint="eastAsia"/>
                <w:b/>
                <w:bCs/>
                <w:i/>
                <w:iCs/>
                <w:lang w:eastAsia="ko-KR"/>
              </w:rPr>
              <w:t>Observation</w:t>
            </w:r>
            <w:r>
              <w:rPr>
                <w:b/>
                <w:bCs/>
                <w:i/>
                <w:iCs/>
              </w:rPr>
              <w:t xml:space="preserve"> </w:t>
            </w:r>
            <w:r>
              <w:rPr>
                <w:rFonts w:hint="eastAsia"/>
                <w:b/>
                <w:bCs/>
                <w:i/>
                <w:iCs/>
                <w:lang w:eastAsia="ko-KR"/>
              </w:rPr>
              <w:t>3</w:t>
            </w:r>
            <w:r>
              <w:rPr>
                <w:lang w:eastAsia="ko-KR"/>
              </w:rPr>
              <w:t xml:space="preserve">: </w:t>
            </w:r>
            <w:r>
              <w:rPr>
                <w:rFonts w:hint="eastAsia"/>
                <w:lang w:eastAsia="ko-KR"/>
              </w:rPr>
              <w:t xml:space="preserve">In TDLC300 channel propagation, 3 samples are </w:t>
            </w:r>
            <w:r>
              <w:rPr>
                <w:lang w:eastAsia="ko-KR"/>
              </w:rPr>
              <w:t>necessary</w:t>
            </w:r>
            <w:r>
              <w:rPr>
                <w:rFonts w:hint="eastAsia"/>
                <w:lang w:eastAsia="ko-KR"/>
              </w:rPr>
              <w:t xml:space="preserve"> to meet the 2.5dB accuracy requirements and 2 samples are necessary to meet the 3.5dB accuracy requirements.</w:t>
            </w:r>
          </w:p>
          <w:p w14:paraId="351A194F" w14:textId="77777777" w:rsidR="00781EB5" w:rsidRPr="000D1D1B" w:rsidRDefault="00781EB5" w:rsidP="00781EB5">
            <w:pPr>
              <w:spacing w:before="60"/>
              <w:jc w:val="both"/>
              <w:rPr>
                <w:rFonts w:cs="Arial"/>
                <w:bCs/>
                <w:color w:val="000000" w:themeColor="text1"/>
                <w:szCs w:val="24"/>
              </w:rPr>
            </w:pPr>
          </w:p>
        </w:tc>
      </w:tr>
      <w:tr w:rsidR="00781EB5" w14:paraId="351A1956" w14:textId="77777777">
        <w:trPr>
          <w:trHeight w:val="468"/>
        </w:trPr>
        <w:tc>
          <w:tcPr>
            <w:tcW w:w="993" w:type="dxa"/>
          </w:tcPr>
          <w:p w14:paraId="351A1951" w14:textId="57B9C242" w:rsidR="00781EB5" w:rsidRDefault="00781EB5" w:rsidP="00781EB5">
            <w:pPr>
              <w:spacing w:before="120" w:after="120"/>
              <w:rPr>
                <w:rFonts w:ascii="Arial" w:hAnsi="Arial" w:cs="Arial"/>
                <w:sz w:val="16"/>
                <w:szCs w:val="16"/>
              </w:rPr>
            </w:pPr>
            <w:hyperlink r:id="rId36" w:history="1">
              <w:r>
                <w:rPr>
                  <w:rStyle w:val="aff2"/>
                  <w:rFonts w:ascii="Arial" w:hAnsi="Arial" w:cs="Arial"/>
                  <w:b/>
                  <w:bCs/>
                  <w:sz w:val="16"/>
                  <w:szCs w:val="16"/>
                </w:rPr>
                <w:t>R4-2418893</w:t>
              </w:r>
            </w:hyperlink>
          </w:p>
        </w:tc>
        <w:tc>
          <w:tcPr>
            <w:tcW w:w="1134" w:type="dxa"/>
          </w:tcPr>
          <w:p w14:paraId="351A1952" w14:textId="7973E56E" w:rsidR="00781EB5" w:rsidRDefault="00781EB5" w:rsidP="00781EB5">
            <w:pPr>
              <w:spacing w:before="120" w:after="120"/>
              <w:rPr>
                <w:rFonts w:ascii="Arial" w:hAnsi="Arial" w:cs="Arial"/>
                <w:sz w:val="16"/>
                <w:szCs w:val="16"/>
              </w:rPr>
            </w:pPr>
            <w:r>
              <w:rPr>
                <w:rFonts w:ascii="Arial" w:hAnsi="Arial" w:cs="Arial"/>
                <w:sz w:val="16"/>
                <w:szCs w:val="16"/>
              </w:rPr>
              <w:t>vivo</w:t>
            </w:r>
          </w:p>
        </w:tc>
        <w:tc>
          <w:tcPr>
            <w:tcW w:w="7509" w:type="dxa"/>
          </w:tcPr>
          <w:p w14:paraId="52BCD203" w14:textId="77777777" w:rsidR="001E3AC9" w:rsidRPr="000D1D1B" w:rsidRDefault="001E3AC9" w:rsidP="00311F5E">
            <w:pPr>
              <w:numPr>
                <w:ilvl w:val="0"/>
                <w:numId w:val="48"/>
              </w:numPr>
              <w:spacing w:after="120"/>
              <w:ind w:left="0" w:firstLine="0"/>
              <w:jc w:val="both"/>
              <w:rPr>
                <w:lang w:val="en-US"/>
              </w:rPr>
            </w:pPr>
            <w:r w:rsidRPr="000D1D1B">
              <w:rPr>
                <w:lang w:val="en-US"/>
              </w:rPr>
              <w:t>The agreed residual timing error is the upper bound of the timing error after sync process.</w:t>
            </w:r>
          </w:p>
          <w:p w14:paraId="30D196B5" w14:textId="77777777" w:rsidR="001E3AC9" w:rsidRPr="000D1D1B" w:rsidRDefault="001E3AC9" w:rsidP="00311F5E">
            <w:pPr>
              <w:numPr>
                <w:ilvl w:val="0"/>
                <w:numId w:val="48"/>
              </w:numPr>
              <w:spacing w:after="120"/>
              <w:ind w:left="0" w:firstLine="0"/>
              <w:jc w:val="both"/>
              <w:rPr>
                <w:lang w:val="en-US"/>
              </w:rPr>
            </w:pPr>
            <w:r w:rsidRPr="000D1D1B">
              <w:rPr>
                <w:lang w:val="en-US"/>
              </w:rPr>
              <w:t>For RRM measurement purpose, UE can satisfy RSRP/RSRQ measurement accuracy (</w:t>
            </w:r>
            <w:r w:rsidRPr="000D1D1B">
              <w:sym w:font="Symbol" w:char="F0B1"/>
            </w:r>
            <w:r w:rsidRPr="000D1D1B">
              <w:rPr>
                <w:lang w:val="en-US"/>
              </w:rPr>
              <w:t xml:space="preserve">3.5dB) by at least 3 LP-SS samples at SINR = -3dB under </w:t>
            </w:r>
            <w:r w:rsidRPr="000D1D1B">
              <w:rPr>
                <w:rFonts w:hint="eastAsia"/>
                <w:lang w:val="en-US"/>
              </w:rPr>
              <w:t>TDL-C</w:t>
            </w:r>
            <w:r w:rsidRPr="000D1D1B">
              <w:rPr>
                <w:lang w:val="en-US"/>
              </w:rPr>
              <w:t xml:space="preserve"> </w:t>
            </w:r>
            <w:r w:rsidRPr="000D1D1B">
              <w:rPr>
                <w:rFonts w:hint="eastAsia"/>
                <w:lang w:val="en-US"/>
              </w:rPr>
              <w:t>channel</w:t>
            </w:r>
            <w:r w:rsidRPr="000D1D1B">
              <w:rPr>
                <w:lang w:val="en-US"/>
              </w:rPr>
              <w:t xml:space="preserve"> based on 320ms periodicity of LP-SS, no matter which ideal RSRP method is used. Same number of samples is sufficient to satisfy corresponding requirement under AWGN channel.  </w:t>
            </w:r>
          </w:p>
          <w:p w14:paraId="738F5A85" w14:textId="77777777" w:rsidR="001E3AC9" w:rsidRPr="000D1D1B" w:rsidRDefault="001E3AC9" w:rsidP="00311F5E">
            <w:pPr>
              <w:numPr>
                <w:ilvl w:val="0"/>
                <w:numId w:val="48"/>
              </w:numPr>
              <w:spacing w:after="120"/>
              <w:ind w:left="0" w:firstLine="0"/>
              <w:jc w:val="both"/>
              <w:rPr>
                <w:lang w:val="en-US"/>
              </w:rPr>
            </w:pPr>
            <w:r w:rsidRPr="000D1D1B">
              <w:rPr>
                <w:lang w:val="en-US"/>
              </w:rPr>
              <w:t>For RRM measurement purpose, UE can satisfy RSRP/RSRQ measurement accuracy (</w:t>
            </w:r>
            <w:r w:rsidRPr="000D1D1B">
              <w:sym w:font="Symbol" w:char="F0B1"/>
            </w:r>
            <w:r w:rsidRPr="000D1D1B">
              <w:rPr>
                <w:lang w:val="en-US"/>
              </w:rPr>
              <w:t xml:space="preserve">3.5dB) based on 1 SSB samples at SINR = -3dB under AWGN </w:t>
            </w:r>
            <w:r w:rsidRPr="000D1D1B">
              <w:rPr>
                <w:rFonts w:hint="eastAsia"/>
                <w:lang w:val="en-US"/>
              </w:rPr>
              <w:t>channel</w:t>
            </w:r>
            <w:r w:rsidRPr="000D1D1B">
              <w:rPr>
                <w:lang w:val="en-US"/>
              </w:rPr>
              <w:t xml:space="preserve"> based on 320ms periodicity of LP-SS. </w:t>
            </w:r>
          </w:p>
          <w:p w14:paraId="5D908611" w14:textId="77777777" w:rsidR="001E3AC9" w:rsidRPr="000D1D1B" w:rsidRDefault="001E3AC9" w:rsidP="001E3AC9">
            <w:pPr>
              <w:rPr>
                <w:color w:val="000000"/>
                <w:szCs w:val="21"/>
              </w:rPr>
            </w:pPr>
            <w:r w:rsidRPr="000D1D1B">
              <w:rPr>
                <w:color w:val="000000"/>
                <w:szCs w:val="21"/>
              </w:rPr>
              <w:t xml:space="preserve">Proposal 1: The LP-RSRP and LP-RSRQ shall follow RAN1’s latest update in simulation. </w:t>
            </w:r>
          </w:p>
          <w:p w14:paraId="0C742DCB" w14:textId="77777777" w:rsidR="001E3AC9" w:rsidRPr="000D1D1B" w:rsidRDefault="001E3AC9" w:rsidP="001E3AC9">
            <w:pPr>
              <w:rPr>
                <w:color w:val="000000"/>
                <w:szCs w:val="21"/>
              </w:rPr>
            </w:pPr>
            <w:r w:rsidRPr="000D1D1B">
              <w:rPr>
                <w:color w:val="000000"/>
                <w:szCs w:val="21"/>
              </w:rPr>
              <w:lastRenderedPageBreak/>
              <w:t>Proposal 2: In simulation, SCS is still based on 30K Hz.</w:t>
            </w:r>
          </w:p>
          <w:p w14:paraId="600D82A3" w14:textId="77777777" w:rsidR="001E3AC9" w:rsidRPr="000D1D1B" w:rsidRDefault="001E3AC9" w:rsidP="001E3AC9">
            <w:r w:rsidRPr="000D1D1B">
              <w:t xml:space="preserve">Proposal 3: Suggest to discuss and align the ideal RSRP calculation. </w:t>
            </w:r>
          </w:p>
          <w:p w14:paraId="351A1955" w14:textId="77777777" w:rsidR="00781EB5" w:rsidRPr="000D1D1B" w:rsidRDefault="00781EB5" w:rsidP="00781EB5">
            <w:pPr>
              <w:pStyle w:val="ac"/>
              <w:spacing w:after="120"/>
              <w:jc w:val="both"/>
              <w:rPr>
                <w:rFonts w:cs="Arial"/>
                <w:bCs/>
                <w:color w:val="000000" w:themeColor="text1"/>
                <w:szCs w:val="24"/>
              </w:rPr>
            </w:pPr>
          </w:p>
        </w:tc>
      </w:tr>
      <w:tr w:rsidR="00781EB5" w14:paraId="351A195C" w14:textId="77777777">
        <w:trPr>
          <w:trHeight w:val="468"/>
        </w:trPr>
        <w:tc>
          <w:tcPr>
            <w:tcW w:w="993" w:type="dxa"/>
          </w:tcPr>
          <w:p w14:paraId="351A1957" w14:textId="0C5E4A54" w:rsidR="00781EB5" w:rsidRDefault="00781EB5" w:rsidP="00781EB5">
            <w:pPr>
              <w:spacing w:before="120" w:after="120"/>
              <w:rPr>
                <w:rFonts w:ascii="Arial" w:hAnsi="Arial" w:cs="Arial"/>
                <w:sz w:val="16"/>
                <w:szCs w:val="16"/>
              </w:rPr>
            </w:pPr>
            <w:hyperlink r:id="rId37" w:history="1">
              <w:r>
                <w:rPr>
                  <w:rStyle w:val="aff2"/>
                  <w:rFonts w:ascii="Arial" w:hAnsi="Arial" w:cs="Arial"/>
                  <w:b/>
                  <w:bCs/>
                  <w:sz w:val="16"/>
                  <w:szCs w:val="16"/>
                </w:rPr>
                <w:t>R4-2419006</w:t>
              </w:r>
            </w:hyperlink>
          </w:p>
        </w:tc>
        <w:tc>
          <w:tcPr>
            <w:tcW w:w="1134" w:type="dxa"/>
          </w:tcPr>
          <w:p w14:paraId="351A1958" w14:textId="6E35AD16" w:rsidR="00781EB5" w:rsidRDefault="00781EB5" w:rsidP="00781EB5">
            <w:pPr>
              <w:spacing w:before="120" w:after="120"/>
              <w:rPr>
                <w:rFonts w:ascii="Arial" w:hAnsi="Arial" w:cs="Arial"/>
                <w:sz w:val="16"/>
                <w:szCs w:val="16"/>
              </w:rPr>
            </w:pPr>
            <w:r>
              <w:rPr>
                <w:rFonts w:ascii="Arial" w:hAnsi="Arial" w:cs="Arial"/>
                <w:sz w:val="16"/>
                <w:szCs w:val="16"/>
              </w:rPr>
              <w:t>Ericsson</w:t>
            </w:r>
          </w:p>
        </w:tc>
        <w:tc>
          <w:tcPr>
            <w:tcW w:w="7509" w:type="dxa"/>
          </w:tcPr>
          <w:p w14:paraId="3BC68961" w14:textId="3A7C3DA6" w:rsidR="00B057E6" w:rsidRPr="000D1D1B" w:rsidRDefault="00B057E6" w:rsidP="00B057E6">
            <w:pPr>
              <w:jc w:val="both"/>
              <w:rPr>
                <w:lang w:val="en-US"/>
              </w:rPr>
            </w:pPr>
            <w:r w:rsidRPr="000D1D1B">
              <w:rPr>
                <w:lang w:val="en-US"/>
              </w:rPr>
              <w:fldChar w:fldCharType="begin"/>
            </w:r>
            <w:r w:rsidRPr="000D1D1B">
              <w:rPr>
                <w:lang w:val="en-US"/>
              </w:rPr>
              <w:instrText xml:space="preserve"> REF _Ref178714051 \h </w:instrText>
            </w:r>
            <w:r w:rsidRPr="000D1D1B">
              <w:rPr>
                <w:lang w:val="en-US"/>
              </w:rPr>
            </w:r>
            <w:r w:rsidR="000D1D1B">
              <w:rPr>
                <w:lang w:val="en-US"/>
              </w:rPr>
              <w:instrText xml:space="preserve"> \* MERGEFORMAT </w:instrText>
            </w:r>
            <w:r w:rsidRPr="000D1D1B">
              <w:rPr>
                <w:lang w:val="en-US"/>
              </w:rPr>
              <w:fldChar w:fldCharType="separate"/>
            </w:r>
            <w:r w:rsidRPr="000D1D1B">
              <w:rPr>
                <w:rFonts w:asciiTheme="minorHAnsi" w:hAnsiTheme="minorHAnsi" w:cstheme="minorHAnsi"/>
                <w:bCs/>
                <w:i/>
                <w:sz w:val="22"/>
                <w:szCs w:val="24"/>
                <w:lang w:eastAsia="zh-CN"/>
              </w:rPr>
              <w:t xml:space="preserve">Proposal </w:t>
            </w:r>
            <w:r w:rsidRPr="000D1D1B">
              <w:rPr>
                <w:rFonts w:asciiTheme="minorHAnsi" w:hAnsiTheme="minorHAnsi" w:cstheme="minorHAnsi"/>
                <w:bCs/>
                <w:i/>
                <w:noProof/>
                <w:sz w:val="22"/>
                <w:szCs w:val="24"/>
                <w:lang w:eastAsia="zh-CN"/>
              </w:rPr>
              <w:t>1</w:t>
            </w:r>
            <w:r w:rsidRPr="000D1D1B">
              <w:rPr>
                <w:rFonts w:asciiTheme="minorHAnsi" w:hAnsiTheme="minorHAnsi" w:cstheme="minorHAnsi" w:hint="eastAsia"/>
                <w:bCs/>
                <w:i/>
                <w:sz w:val="22"/>
                <w:szCs w:val="24"/>
                <w:lang w:eastAsia="zh-CN"/>
              </w:rPr>
              <w:t>: RAN4 to agree d</w:t>
            </w:r>
            <w:r w:rsidRPr="000D1D1B">
              <w:rPr>
                <w:rFonts w:asciiTheme="minorHAnsi" w:hAnsiTheme="minorHAnsi" w:cstheme="minorHAnsi"/>
                <w:bCs/>
                <w:i/>
                <w:sz w:val="22"/>
                <w:szCs w:val="24"/>
                <w:lang w:eastAsia="zh-CN"/>
              </w:rPr>
              <w:t>ata and control channel subcarrier spacing</w:t>
            </w:r>
            <w:r w:rsidRPr="000D1D1B">
              <w:rPr>
                <w:rFonts w:asciiTheme="minorHAnsi" w:hAnsiTheme="minorHAnsi" w:cstheme="minorHAnsi" w:hint="eastAsia"/>
                <w:bCs/>
                <w:i/>
                <w:sz w:val="22"/>
                <w:szCs w:val="24"/>
                <w:lang w:eastAsia="zh-CN"/>
              </w:rPr>
              <w:t xml:space="preserve"> as follow.</w:t>
            </w:r>
            <w:r w:rsidRPr="000D1D1B">
              <w:rPr>
                <w:lang w:val="en-US"/>
              </w:rPr>
              <w:fldChar w:fldCharType="end"/>
            </w:r>
          </w:p>
          <w:p w14:paraId="4A913138" w14:textId="77777777" w:rsidR="00B057E6" w:rsidRPr="000D1D1B" w:rsidRDefault="00B057E6" w:rsidP="00311F5E">
            <w:pPr>
              <w:pStyle w:val="aff7"/>
              <w:numPr>
                <w:ilvl w:val="0"/>
                <w:numId w:val="30"/>
              </w:numPr>
              <w:overflowPunct/>
              <w:autoSpaceDE/>
              <w:autoSpaceDN/>
              <w:adjustRightInd/>
              <w:spacing w:after="0"/>
              <w:ind w:firstLineChars="0"/>
              <w:contextualSpacing/>
              <w:textAlignment w:val="auto"/>
              <w:rPr>
                <w:rFonts w:asciiTheme="minorHAnsi" w:hAnsiTheme="minorHAnsi" w:cstheme="minorHAnsi"/>
                <w:bCs/>
                <w:i/>
                <w:szCs w:val="24"/>
                <w:lang w:eastAsia="zh-CN"/>
              </w:rPr>
            </w:pPr>
            <w:r w:rsidRPr="000D1D1B">
              <w:rPr>
                <w:rFonts w:asciiTheme="minorHAnsi" w:hAnsiTheme="minorHAnsi" w:cstheme="minorHAnsi"/>
                <w:bCs/>
                <w:i/>
                <w:szCs w:val="24"/>
                <w:lang w:eastAsia="zh-CN"/>
              </w:rPr>
              <w:t xml:space="preserve">OFDM based: The same as </w:t>
            </w:r>
            <w:r w:rsidRPr="000D1D1B">
              <w:rPr>
                <w:rFonts w:asciiTheme="minorHAnsi" w:hAnsiTheme="minorHAnsi" w:cstheme="minorHAnsi" w:hint="eastAsia"/>
                <w:bCs/>
                <w:i/>
                <w:szCs w:val="24"/>
                <w:lang w:eastAsia="zh-CN"/>
              </w:rPr>
              <w:t>SSB</w:t>
            </w:r>
            <w:r w:rsidRPr="000D1D1B">
              <w:rPr>
                <w:rFonts w:asciiTheme="minorHAnsi" w:hAnsiTheme="minorHAnsi" w:cstheme="minorHAnsi"/>
                <w:bCs/>
                <w:i/>
                <w:szCs w:val="24"/>
                <w:lang w:eastAsia="zh-CN"/>
              </w:rPr>
              <w:t xml:space="preserve"> subcarrier spacing</w:t>
            </w:r>
          </w:p>
          <w:p w14:paraId="3F1A0929" w14:textId="77777777" w:rsidR="00B057E6" w:rsidRPr="000D1D1B" w:rsidRDefault="00B057E6" w:rsidP="00311F5E">
            <w:pPr>
              <w:pStyle w:val="aff7"/>
              <w:numPr>
                <w:ilvl w:val="0"/>
                <w:numId w:val="30"/>
              </w:numPr>
              <w:overflowPunct/>
              <w:autoSpaceDE/>
              <w:autoSpaceDN/>
              <w:adjustRightInd/>
              <w:spacing w:after="0"/>
              <w:ind w:firstLineChars="0"/>
              <w:contextualSpacing/>
              <w:textAlignment w:val="auto"/>
              <w:rPr>
                <w:rFonts w:asciiTheme="minorHAnsi" w:hAnsiTheme="minorHAnsi" w:cstheme="minorHAnsi"/>
                <w:bCs/>
                <w:i/>
                <w:szCs w:val="24"/>
                <w:lang w:eastAsia="zh-CN"/>
              </w:rPr>
            </w:pPr>
            <w:r w:rsidRPr="000D1D1B">
              <w:rPr>
                <w:rFonts w:asciiTheme="minorHAnsi" w:hAnsiTheme="minorHAnsi" w:cstheme="minorHAnsi"/>
                <w:bCs/>
                <w:i/>
                <w:szCs w:val="24"/>
                <w:lang w:eastAsia="zh-CN"/>
              </w:rPr>
              <w:t xml:space="preserve">OOK based: the same as one of the SCS(s) used for other NR transmission </w:t>
            </w:r>
          </w:p>
          <w:p w14:paraId="64DE3F3C" w14:textId="77777777" w:rsidR="00B057E6" w:rsidRPr="000D1D1B" w:rsidRDefault="00B057E6" w:rsidP="00B057E6">
            <w:pPr>
              <w:jc w:val="both"/>
              <w:rPr>
                <w:i/>
                <w:iCs/>
                <w:lang w:val="en-US"/>
              </w:rPr>
            </w:pPr>
            <w:r w:rsidRPr="000D1D1B">
              <w:rPr>
                <w:i/>
                <w:iCs/>
                <w:lang w:val="en-US"/>
              </w:rPr>
              <w:fldChar w:fldCharType="begin"/>
            </w:r>
            <w:r w:rsidRPr="000D1D1B">
              <w:rPr>
                <w:i/>
                <w:iCs/>
                <w:lang w:val="en-US"/>
              </w:rPr>
              <w:instrText xml:space="preserve"> REF _Ref181384047 \h  \* MERGEFORMAT </w:instrText>
            </w:r>
            <w:r w:rsidRPr="000D1D1B">
              <w:rPr>
                <w:i/>
                <w:iCs/>
                <w:lang w:val="en-US"/>
              </w:rPr>
            </w:r>
            <w:r w:rsidRPr="000D1D1B">
              <w:rPr>
                <w:i/>
                <w:iCs/>
                <w:lang w:val="en-US"/>
              </w:rPr>
              <w:fldChar w:fldCharType="separate"/>
            </w:r>
            <w:r w:rsidRPr="000D1D1B">
              <w:rPr>
                <w:rFonts w:asciiTheme="minorHAnsi" w:hAnsiTheme="minorHAnsi" w:cstheme="minorHAnsi"/>
                <w:bCs/>
                <w:i/>
                <w:iCs/>
                <w:sz w:val="22"/>
                <w:szCs w:val="24"/>
              </w:rPr>
              <w:t xml:space="preserve">Proposal </w:t>
            </w:r>
            <w:r w:rsidRPr="000D1D1B">
              <w:rPr>
                <w:rFonts w:asciiTheme="minorHAnsi" w:hAnsiTheme="minorHAnsi" w:cstheme="minorHAnsi"/>
                <w:bCs/>
                <w:i/>
                <w:iCs/>
                <w:noProof/>
                <w:sz w:val="22"/>
                <w:szCs w:val="24"/>
              </w:rPr>
              <w:t>2</w:t>
            </w:r>
            <w:r w:rsidRPr="000D1D1B">
              <w:rPr>
                <w:rFonts w:asciiTheme="minorHAnsi" w:hAnsiTheme="minorHAnsi" w:cstheme="minorHAnsi" w:hint="eastAsia"/>
                <w:bCs/>
                <w:i/>
                <w:iCs/>
                <w:sz w:val="22"/>
                <w:szCs w:val="24"/>
              </w:rPr>
              <w:t>:</w:t>
            </w:r>
            <w:r w:rsidRPr="000D1D1B">
              <w:rPr>
                <w:rFonts w:asciiTheme="minorHAnsi" w:hAnsiTheme="minorHAnsi" w:cstheme="minorHAnsi" w:hint="eastAsia"/>
                <w:bCs/>
                <w:i/>
                <w:iCs/>
                <w:sz w:val="22"/>
                <w:szCs w:val="24"/>
                <w:lang w:eastAsia="zh-CN"/>
              </w:rPr>
              <w:t xml:space="preserve"> </w:t>
            </w:r>
            <w:r w:rsidRPr="000D1D1B">
              <w:rPr>
                <w:rFonts w:asciiTheme="minorHAnsi" w:hAnsiTheme="minorHAnsi" w:cstheme="minorHAnsi" w:hint="eastAsia"/>
                <w:bCs/>
                <w:i/>
                <w:iCs/>
                <w:sz w:val="22"/>
                <w:szCs w:val="24"/>
              </w:rPr>
              <w:t xml:space="preserve">RAN4 to agree </w:t>
            </w:r>
            <w:r w:rsidRPr="000D1D1B">
              <w:rPr>
                <w:rFonts w:asciiTheme="minorHAnsi" w:hAnsiTheme="minorHAnsi" w:cstheme="minorHAnsi" w:hint="eastAsia"/>
                <w:bCs/>
                <w:i/>
                <w:iCs/>
                <w:sz w:val="22"/>
                <w:szCs w:val="24"/>
                <w:lang w:eastAsia="zh-CN"/>
              </w:rPr>
              <w:t xml:space="preserve">only using </w:t>
            </w:r>
            <w:r w:rsidRPr="000D1D1B">
              <w:rPr>
                <w:rFonts w:asciiTheme="minorHAnsi" w:hAnsiTheme="minorHAnsi" w:cstheme="minorHAnsi" w:hint="eastAsia"/>
                <w:bCs/>
                <w:i/>
                <w:iCs/>
                <w:sz w:val="22"/>
                <w:szCs w:val="24"/>
              </w:rPr>
              <w:t>SCS = 30KHz in the simulation.</w:t>
            </w:r>
            <w:r w:rsidRPr="000D1D1B">
              <w:rPr>
                <w:i/>
                <w:iCs/>
                <w:lang w:val="en-US"/>
              </w:rPr>
              <w:fldChar w:fldCharType="end"/>
            </w:r>
          </w:p>
          <w:p w14:paraId="3D2CDCBB" w14:textId="4B55DD73" w:rsidR="00B057E6" w:rsidRPr="000D1D1B" w:rsidRDefault="00B057E6" w:rsidP="00B057E6">
            <w:pPr>
              <w:jc w:val="both"/>
              <w:rPr>
                <w:lang w:val="en-US"/>
              </w:rPr>
            </w:pPr>
            <w:r w:rsidRPr="000D1D1B">
              <w:rPr>
                <w:lang w:val="en-US"/>
              </w:rPr>
              <w:fldChar w:fldCharType="begin"/>
            </w:r>
            <w:r w:rsidRPr="000D1D1B">
              <w:rPr>
                <w:lang w:val="en-US"/>
              </w:rPr>
              <w:instrText xml:space="preserve"> REF _Ref181384050 \h </w:instrText>
            </w:r>
            <w:r w:rsidRPr="000D1D1B">
              <w:rPr>
                <w:lang w:val="en-US"/>
              </w:rPr>
            </w:r>
            <w:r w:rsidR="000D1D1B">
              <w:rPr>
                <w:lang w:val="en-US"/>
              </w:rPr>
              <w:instrText xml:space="preserve"> \* MERGEFORMAT </w:instrText>
            </w:r>
            <w:r w:rsidRPr="000D1D1B">
              <w:rPr>
                <w:lang w:val="en-US"/>
              </w:rPr>
              <w:fldChar w:fldCharType="separate"/>
            </w:r>
            <w:r w:rsidRPr="000D1D1B">
              <w:rPr>
                <w:rFonts w:asciiTheme="minorHAnsi" w:hAnsiTheme="minorHAnsi" w:cstheme="minorHAnsi"/>
                <w:bCs/>
                <w:i/>
                <w:sz w:val="22"/>
                <w:szCs w:val="24"/>
                <w:lang w:eastAsia="zh-CN"/>
              </w:rPr>
              <w:t xml:space="preserve">Proposal </w:t>
            </w:r>
            <w:r w:rsidRPr="000D1D1B">
              <w:rPr>
                <w:rFonts w:asciiTheme="minorHAnsi" w:hAnsiTheme="minorHAnsi" w:cstheme="minorHAnsi"/>
                <w:bCs/>
                <w:i/>
                <w:noProof/>
                <w:sz w:val="22"/>
                <w:szCs w:val="24"/>
                <w:lang w:eastAsia="zh-CN"/>
              </w:rPr>
              <w:t>3</w:t>
            </w:r>
            <w:r w:rsidRPr="000D1D1B">
              <w:rPr>
                <w:rFonts w:asciiTheme="minorHAnsi" w:hAnsiTheme="minorHAnsi" w:cstheme="minorHAnsi" w:hint="eastAsia"/>
                <w:bCs/>
                <w:i/>
                <w:sz w:val="22"/>
                <w:szCs w:val="24"/>
                <w:lang w:eastAsia="zh-CN"/>
              </w:rPr>
              <w:t xml:space="preserve">: RAN4 to align the LP-SS binary sequence pattern for M=4, such as Cell 1: </w:t>
            </w:r>
            <w:r w:rsidRPr="000D1D1B">
              <w:rPr>
                <w:rFonts w:asciiTheme="minorHAnsi" w:hAnsiTheme="minorHAnsi" w:cstheme="minorHAnsi"/>
                <w:bCs/>
                <w:i/>
                <w:sz w:val="22"/>
                <w:szCs w:val="24"/>
                <w:lang w:eastAsia="zh-CN"/>
              </w:rPr>
              <w:t>[1010]</w:t>
            </w:r>
            <w:r w:rsidRPr="000D1D1B">
              <w:rPr>
                <w:rFonts w:asciiTheme="minorHAnsi" w:hAnsiTheme="minorHAnsi" w:cstheme="minorHAnsi" w:hint="eastAsia"/>
                <w:bCs/>
                <w:i/>
                <w:sz w:val="22"/>
                <w:szCs w:val="24"/>
                <w:lang w:eastAsia="zh-CN"/>
              </w:rPr>
              <w:t xml:space="preserve"> Cell 2: [0101].</w:t>
            </w:r>
            <w:r w:rsidRPr="000D1D1B">
              <w:rPr>
                <w:lang w:val="en-US"/>
              </w:rPr>
              <w:fldChar w:fldCharType="end"/>
            </w:r>
          </w:p>
          <w:p w14:paraId="7D1CB60A" w14:textId="381D5DF1" w:rsidR="00B057E6" w:rsidRPr="000D1D1B" w:rsidRDefault="00B057E6" w:rsidP="00B057E6">
            <w:pPr>
              <w:jc w:val="both"/>
              <w:rPr>
                <w:lang w:val="en-US"/>
              </w:rPr>
            </w:pPr>
            <w:r w:rsidRPr="000D1D1B">
              <w:rPr>
                <w:lang w:val="en-US"/>
              </w:rPr>
              <w:fldChar w:fldCharType="begin"/>
            </w:r>
            <w:r w:rsidRPr="000D1D1B">
              <w:rPr>
                <w:lang w:val="en-US"/>
              </w:rPr>
              <w:instrText xml:space="preserve"> REF _Ref181384054 \h </w:instrText>
            </w:r>
            <w:r w:rsidRPr="000D1D1B">
              <w:rPr>
                <w:lang w:val="en-US"/>
              </w:rPr>
            </w:r>
            <w:r w:rsidR="000D1D1B">
              <w:rPr>
                <w:lang w:val="en-US"/>
              </w:rPr>
              <w:instrText xml:space="preserve"> \* MERGEFORMAT </w:instrText>
            </w:r>
            <w:r w:rsidRPr="000D1D1B">
              <w:rPr>
                <w:lang w:val="en-US"/>
              </w:rPr>
              <w:fldChar w:fldCharType="separate"/>
            </w:r>
            <w:r w:rsidRPr="000D1D1B">
              <w:rPr>
                <w:rFonts w:asciiTheme="minorHAnsi" w:hAnsiTheme="minorHAnsi" w:cstheme="minorHAnsi"/>
                <w:bCs/>
                <w:i/>
                <w:sz w:val="22"/>
                <w:szCs w:val="24"/>
                <w:lang w:eastAsia="zh-CN"/>
              </w:rPr>
              <w:t xml:space="preserve">Proposal </w:t>
            </w:r>
            <w:r w:rsidRPr="000D1D1B">
              <w:rPr>
                <w:rFonts w:asciiTheme="minorHAnsi" w:hAnsiTheme="minorHAnsi" w:cstheme="minorHAnsi"/>
                <w:bCs/>
                <w:i/>
                <w:noProof/>
                <w:sz w:val="22"/>
                <w:szCs w:val="24"/>
                <w:lang w:eastAsia="zh-CN"/>
              </w:rPr>
              <w:t>4</w:t>
            </w:r>
            <w:r w:rsidRPr="000D1D1B">
              <w:rPr>
                <w:rFonts w:asciiTheme="minorHAnsi" w:hAnsiTheme="minorHAnsi" w:cstheme="minorHAnsi" w:hint="eastAsia"/>
                <w:bCs/>
                <w:i/>
                <w:sz w:val="22"/>
                <w:szCs w:val="24"/>
                <w:lang w:eastAsia="zh-CN"/>
              </w:rPr>
              <w:t>: RAN4 to first align the ideal results in simulation setting before aligning the simulation results.</w:t>
            </w:r>
            <w:r w:rsidRPr="000D1D1B">
              <w:rPr>
                <w:lang w:val="en-US"/>
              </w:rPr>
              <w:fldChar w:fldCharType="end"/>
            </w:r>
          </w:p>
          <w:p w14:paraId="5180A21B" w14:textId="77777777" w:rsidR="00B057E6" w:rsidRPr="000D1D1B" w:rsidRDefault="00B057E6" w:rsidP="00311F5E">
            <w:pPr>
              <w:pStyle w:val="aff7"/>
              <w:numPr>
                <w:ilvl w:val="0"/>
                <w:numId w:val="47"/>
              </w:numPr>
              <w:overflowPunct/>
              <w:autoSpaceDE/>
              <w:autoSpaceDN/>
              <w:adjustRightInd/>
              <w:spacing w:after="0"/>
              <w:ind w:firstLineChars="0"/>
              <w:contextualSpacing/>
              <w:textAlignment w:val="auto"/>
              <w:rPr>
                <w:rFonts w:asciiTheme="minorHAnsi" w:hAnsiTheme="minorHAnsi" w:cstheme="minorHAnsi"/>
                <w:bCs/>
                <w:i/>
                <w:iCs/>
                <w:lang w:eastAsia="zh-CN"/>
              </w:rPr>
            </w:pPr>
            <w:r w:rsidRPr="000D1D1B">
              <w:rPr>
                <w:rFonts w:asciiTheme="minorHAnsi" w:hAnsiTheme="minorHAnsi" w:cstheme="minorHAnsi"/>
                <w:bCs/>
                <w:i/>
                <w:iCs/>
                <w:lang w:eastAsia="zh-CN"/>
              </w:rPr>
              <w:t>Ideal RSRP is derived from the serving cell signal after the fading channel</w:t>
            </w:r>
          </w:p>
          <w:p w14:paraId="4ED7C50B" w14:textId="77777777" w:rsidR="00B057E6" w:rsidRPr="000D1D1B" w:rsidRDefault="00B057E6" w:rsidP="00311F5E">
            <w:pPr>
              <w:pStyle w:val="aff7"/>
              <w:numPr>
                <w:ilvl w:val="0"/>
                <w:numId w:val="47"/>
              </w:numPr>
              <w:overflowPunct/>
              <w:autoSpaceDE/>
              <w:autoSpaceDN/>
              <w:adjustRightInd/>
              <w:spacing w:after="0"/>
              <w:ind w:firstLineChars="0"/>
              <w:contextualSpacing/>
              <w:textAlignment w:val="auto"/>
              <w:rPr>
                <w:rFonts w:asciiTheme="minorHAnsi" w:hAnsiTheme="minorHAnsi" w:cstheme="minorHAnsi"/>
                <w:bCs/>
                <w:i/>
                <w:iCs/>
                <w:lang w:eastAsia="zh-CN"/>
              </w:rPr>
            </w:pPr>
            <w:r w:rsidRPr="000D1D1B">
              <w:rPr>
                <w:rFonts w:asciiTheme="minorHAnsi" w:hAnsiTheme="minorHAnsi" w:cstheme="minorHAnsi"/>
                <w:bCs/>
                <w:i/>
                <w:iCs/>
                <w:lang w:eastAsia="zh-CN"/>
              </w:rPr>
              <w:t>Ideal RSRQ is derived based on ideal RSRP divides the calculated RSSI.</w:t>
            </w:r>
          </w:p>
          <w:p w14:paraId="351A195B" w14:textId="297CCFF7" w:rsidR="00781EB5" w:rsidRPr="000D1D1B" w:rsidRDefault="00781EB5" w:rsidP="00781EB5">
            <w:pPr>
              <w:rPr>
                <w:rFonts w:cs="Arial"/>
                <w:bCs/>
                <w:color w:val="000000" w:themeColor="text1"/>
                <w:szCs w:val="24"/>
              </w:rPr>
            </w:pPr>
          </w:p>
        </w:tc>
      </w:tr>
      <w:tr w:rsidR="00781EB5" w14:paraId="351A1968" w14:textId="77777777">
        <w:trPr>
          <w:trHeight w:val="468"/>
        </w:trPr>
        <w:tc>
          <w:tcPr>
            <w:tcW w:w="993" w:type="dxa"/>
          </w:tcPr>
          <w:p w14:paraId="351A195D" w14:textId="18561EA8" w:rsidR="00781EB5" w:rsidRDefault="00781EB5" w:rsidP="00781EB5">
            <w:pPr>
              <w:spacing w:before="120" w:after="120"/>
              <w:rPr>
                <w:rFonts w:ascii="Arial" w:hAnsi="Arial" w:cs="Arial"/>
                <w:sz w:val="16"/>
                <w:szCs w:val="16"/>
              </w:rPr>
            </w:pPr>
            <w:hyperlink r:id="rId38" w:history="1">
              <w:r>
                <w:rPr>
                  <w:rStyle w:val="aff2"/>
                  <w:rFonts w:ascii="Arial" w:hAnsi="Arial" w:cs="Arial"/>
                  <w:b/>
                  <w:bCs/>
                  <w:sz w:val="16"/>
                  <w:szCs w:val="16"/>
                </w:rPr>
                <w:t>R4-2419007</w:t>
              </w:r>
            </w:hyperlink>
          </w:p>
        </w:tc>
        <w:tc>
          <w:tcPr>
            <w:tcW w:w="1134" w:type="dxa"/>
          </w:tcPr>
          <w:p w14:paraId="351A195E" w14:textId="1C3E1636" w:rsidR="00781EB5" w:rsidRDefault="00781EB5" w:rsidP="00781EB5">
            <w:pPr>
              <w:spacing w:before="120" w:after="120"/>
              <w:rPr>
                <w:rFonts w:ascii="Arial" w:hAnsi="Arial" w:cs="Arial"/>
                <w:sz w:val="16"/>
                <w:szCs w:val="16"/>
              </w:rPr>
            </w:pPr>
            <w:r>
              <w:rPr>
                <w:rFonts w:ascii="Arial" w:hAnsi="Arial" w:cs="Arial"/>
                <w:sz w:val="16"/>
                <w:szCs w:val="16"/>
              </w:rPr>
              <w:t>Ericsson</w:t>
            </w:r>
          </w:p>
        </w:tc>
        <w:tc>
          <w:tcPr>
            <w:tcW w:w="7509" w:type="dxa"/>
          </w:tcPr>
          <w:p w14:paraId="2527BD1B" w14:textId="77777777" w:rsidR="0023398E" w:rsidRPr="000D1D1B" w:rsidRDefault="0023398E" w:rsidP="0023398E">
            <w:pPr>
              <w:pStyle w:val="a7"/>
              <w:rPr>
                <w:b w:val="0"/>
                <w:bCs/>
                <w:i/>
                <w:iCs/>
                <w:lang w:eastAsia="zh-CN"/>
              </w:rPr>
            </w:pPr>
            <w:r w:rsidRPr="000D1D1B">
              <w:rPr>
                <w:b w:val="0"/>
                <w:bCs/>
              </w:rPr>
              <w:t xml:space="preserve">Observation </w:t>
            </w:r>
            <w:r w:rsidRPr="000D1D1B">
              <w:rPr>
                <w:b w:val="0"/>
                <w:bCs/>
                <w:i/>
                <w:iCs/>
              </w:rPr>
              <w:fldChar w:fldCharType="begin"/>
            </w:r>
            <w:r w:rsidRPr="000D1D1B">
              <w:rPr>
                <w:b w:val="0"/>
                <w:bCs/>
              </w:rPr>
              <w:instrText xml:space="preserve"> SEQ Observation \* ARABIC </w:instrText>
            </w:r>
            <w:r w:rsidRPr="000D1D1B">
              <w:rPr>
                <w:b w:val="0"/>
                <w:bCs/>
                <w:i/>
                <w:iCs/>
              </w:rPr>
              <w:fldChar w:fldCharType="separate"/>
            </w:r>
            <w:r w:rsidRPr="000D1D1B">
              <w:rPr>
                <w:b w:val="0"/>
                <w:bCs/>
                <w:noProof/>
              </w:rPr>
              <w:t>1</w:t>
            </w:r>
            <w:r w:rsidRPr="000D1D1B">
              <w:rPr>
                <w:b w:val="0"/>
                <w:bCs/>
                <w:i/>
                <w:iCs/>
              </w:rPr>
              <w:fldChar w:fldCharType="end"/>
            </w:r>
            <w:r w:rsidRPr="000D1D1B">
              <w:rPr>
                <w:rFonts w:hint="eastAsia"/>
                <w:b w:val="0"/>
                <w:bCs/>
                <w:lang w:eastAsia="zh-CN"/>
              </w:rPr>
              <w:t xml:space="preserve">: Base on our simulation, 2 samples is enough to achieve the LP-SS RSRP accuracy </w:t>
            </w:r>
            <w:r w:rsidRPr="000D1D1B">
              <w:rPr>
                <w:b w:val="0"/>
                <w:bCs/>
                <w:lang w:eastAsia="zh-CN"/>
              </w:rPr>
              <w:t>±3.5</w:t>
            </w:r>
            <w:r w:rsidRPr="000D1D1B">
              <w:rPr>
                <w:rFonts w:hint="eastAsia"/>
                <w:b w:val="0"/>
                <w:bCs/>
                <w:lang w:eastAsia="zh-CN"/>
              </w:rPr>
              <w:t>dB.</w:t>
            </w:r>
          </w:p>
          <w:p w14:paraId="008E7361" w14:textId="77777777" w:rsidR="0023398E" w:rsidRPr="000D1D1B" w:rsidRDefault="0023398E" w:rsidP="0023398E">
            <w:pPr>
              <w:pStyle w:val="a7"/>
              <w:rPr>
                <w:b w:val="0"/>
                <w:bCs/>
                <w:i/>
                <w:iCs/>
                <w:lang w:eastAsia="zh-CN"/>
              </w:rPr>
            </w:pPr>
            <w:r w:rsidRPr="000D1D1B">
              <w:rPr>
                <w:b w:val="0"/>
                <w:bCs/>
                <w:lang w:eastAsia="zh-CN"/>
              </w:rPr>
              <w:t xml:space="preserve">Observation </w:t>
            </w:r>
            <w:r w:rsidRPr="000D1D1B">
              <w:rPr>
                <w:b w:val="0"/>
                <w:bCs/>
                <w:i/>
                <w:iCs/>
                <w:lang w:eastAsia="zh-CN"/>
              </w:rPr>
              <w:fldChar w:fldCharType="begin"/>
            </w:r>
            <w:r w:rsidRPr="000D1D1B">
              <w:rPr>
                <w:b w:val="0"/>
                <w:bCs/>
                <w:lang w:eastAsia="zh-CN"/>
              </w:rPr>
              <w:instrText xml:space="preserve"> SEQ Observation \* ARABIC </w:instrText>
            </w:r>
            <w:r w:rsidRPr="000D1D1B">
              <w:rPr>
                <w:b w:val="0"/>
                <w:bCs/>
                <w:i/>
                <w:iCs/>
                <w:lang w:eastAsia="zh-CN"/>
              </w:rPr>
              <w:fldChar w:fldCharType="separate"/>
            </w:r>
            <w:r w:rsidRPr="000D1D1B">
              <w:rPr>
                <w:b w:val="0"/>
                <w:bCs/>
                <w:noProof/>
                <w:lang w:eastAsia="zh-CN"/>
              </w:rPr>
              <w:t>2</w:t>
            </w:r>
            <w:r w:rsidRPr="000D1D1B">
              <w:rPr>
                <w:b w:val="0"/>
                <w:bCs/>
                <w:i/>
                <w:iCs/>
                <w:lang w:eastAsia="zh-CN"/>
              </w:rPr>
              <w:fldChar w:fldCharType="end"/>
            </w:r>
            <w:r w:rsidRPr="000D1D1B">
              <w:rPr>
                <w:rFonts w:hint="eastAsia"/>
                <w:b w:val="0"/>
                <w:bCs/>
                <w:lang w:eastAsia="zh-CN"/>
              </w:rPr>
              <w:t xml:space="preserve">: Base on our simulation, 2 samples is enough to achieve the LP-SS RSRQ accuracy </w:t>
            </w:r>
            <w:r w:rsidRPr="000D1D1B">
              <w:rPr>
                <w:b w:val="0"/>
                <w:bCs/>
                <w:lang w:eastAsia="zh-CN"/>
              </w:rPr>
              <w:t>±3.5</w:t>
            </w:r>
            <w:r w:rsidRPr="000D1D1B">
              <w:rPr>
                <w:rFonts w:hint="eastAsia"/>
                <w:b w:val="0"/>
                <w:bCs/>
                <w:lang w:eastAsia="zh-CN"/>
              </w:rPr>
              <w:t>dB.</w:t>
            </w:r>
          </w:p>
          <w:p w14:paraId="351A1967" w14:textId="75716780" w:rsidR="00781EB5" w:rsidRPr="000D1D1B" w:rsidRDefault="00781EB5" w:rsidP="00781EB5">
            <w:pPr>
              <w:jc w:val="both"/>
              <w:rPr>
                <w:rFonts w:cs="Arial"/>
                <w:bCs/>
                <w:color w:val="000000" w:themeColor="text1"/>
                <w:szCs w:val="24"/>
              </w:rPr>
            </w:pPr>
          </w:p>
        </w:tc>
      </w:tr>
      <w:tr w:rsidR="00781EB5" w14:paraId="351A196D" w14:textId="77777777">
        <w:trPr>
          <w:trHeight w:val="468"/>
        </w:trPr>
        <w:tc>
          <w:tcPr>
            <w:tcW w:w="993" w:type="dxa"/>
          </w:tcPr>
          <w:p w14:paraId="351A1969" w14:textId="3AE2D7F7" w:rsidR="00781EB5" w:rsidRDefault="00781EB5" w:rsidP="00781EB5">
            <w:pPr>
              <w:spacing w:before="120" w:after="120"/>
              <w:rPr>
                <w:rFonts w:ascii="Arial" w:hAnsi="Arial" w:cs="Arial"/>
                <w:sz w:val="16"/>
                <w:szCs w:val="16"/>
              </w:rPr>
            </w:pPr>
            <w:hyperlink r:id="rId39" w:history="1">
              <w:r>
                <w:rPr>
                  <w:rStyle w:val="aff2"/>
                  <w:rFonts w:ascii="Arial" w:hAnsi="Arial" w:cs="Arial"/>
                  <w:b/>
                  <w:bCs/>
                  <w:sz w:val="16"/>
                  <w:szCs w:val="16"/>
                </w:rPr>
                <w:t>R4-2419145</w:t>
              </w:r>
            </w:hyperlink>
          </w:p>
        </w:tc>
        <w:tc>
          <w:tcPr>
            <w:tcW w:w="1134" w:type="dxa"/>
          </w:tcPr>
          <w:p w14:paraId="351A196A" w14:textId="14E6DAC7" w:rsidR="00781EB5" w:rsidRDefault="00781EB5" w:rsidP="00781EB5">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4B7D4ECA" w14:textId="77777777" w:rsidR="00DD1334" w:rsidRPr="000D1D1B" w:rsidRDefault="00DD1334" w:rsidP="00DD1334">
            <w:pPr>
              <w:spacing w:before="120" w:after="120"/>
              <w:rPr>
                <w:rFonts w:eastAsia="宋体"/>
                <w:lang w:eastAsia="zh-CN"/>
              </w:rPr>
            </w:pPr>
            <w:r w:rsidRPr="000D1D1B">
              <w:rPr>
                <w:rFonts w:eastAsia="宋体" w:hint="eastAsia"/>
                <w:lang w:eastAsia="zh-CN"/>
              </w:rPr>
              <w:t>P</w:t>
            </w:r>
            <w:r w:rsidRPr="000D1D1B">
              <w:rPr>
                <w:rFonts w:eastAsia="宋体"/>
                <w:lang w:eastAsia="zh-CN"/>
              </w:rPr>
              <w:t xml:space="preserve">roposal 1: As baseline, RAN4 to use -3dB SINR as side condition of accuracy requirements for both OOK based and OFDM based LR. </w:t>
            </w:r>
          </w:p>
          <w:p w14:paraId="4ECC5588" w14:textId="77777777" w:rsidR="00DD1334" w:rsidRPr="000D1D1B" w:rsidRDefault="00DD1334" w:rsidP="00311F5E">
            <w:pPr>
              <w:pStyle w:val="aff7"/>
              <w:numPr>
                <w:ilvl w:val="0"/>
                <w:numId w:val="29"/>
              </w:numPr>
              <w:overflowPunct/>
              <w:autoSpaceDE/>
              <w:autoSpaceDN/>
              <w:adjustRightInd/>
              <w:spacing w:beforeLines="50" w:before="120" w:afterLines="50" w:after="120"/>
              <w:ind w:firstLineChars="0"/>
              <w:textAlignment w:val="auto"/>
              <w:rPr>
                <w:rFonts w:eastAsiaTheme="minorEastAsia"/>
                <w:lang w:eastAsia="zh-CN"/>
              </w:rPr>
            </w:pPr>
            <w:r w:rsidRPr="000D1D1B">
              <w:rPr>
                <w:rFonts w:eastAsiaTheme="minorEastAsia"/>
                <w:lang w:eastAsia="zh-CN"/>
              </w:rPr>
              <w:t xml:space="preserve">For LP-SS, the measurement accuracy with the assumed LP-SS pattern </w:t>
            </w:r>
            <w:r w:rsidRPr="000D1D1B">
              <w:rPr>
                <w:rFonts w:eastAsiaTheme="minorEastAsia"/>
                <w:color w:val="FF0000"/>
                <w:lang w:eastAsia="zh-CN"/>
              </w:rPr>
              <w:t>cannot</w:t>
            </w:r>
            <w:r w:rsidRPr="000D1D1B">
              <w:rPr>
                <w:rFonts w:eastAsiaTheme="minorEastAsia"/>
                <w:lang w:eastAsia="zh-CN"/>
              </w:rPr>
              <w:t xml:space="preserve"> meet the target accuracy of </w:t>
            </w:r>
            <w:r w:rsidRPr="000D1D1B">
              <w:rPr>
                <w:rFonts w:eastAsiaTheme="minorEastAsia"/>
                <w:lang w:eastAsia="zh-CN"/>
              </w:rPr>
              <w:sym w:font="Symbol" w:char="F0B1"/>
            </w:r>
            <w:r w:rsidRPr="000D1D1B">
              <w:rPr>
                <w:rFonts w:eastAsiaTheme="minorEastAsia"/>
                <w:lang w:eastAsia="zh-CN"/>
              </w:rPr>
              <w:t>3.5 dB with single sample in TDL-C channel at -3dB SINR.</w:t>
            </w:r>
          </w:p>
          <w:p w14:paraId="0FFA22C4" w14:textId="77777777" w:rsidR="00DD1334" w:rsidRPr="000D1D1B" w:rsidRDefault="00DD1334" w:rsidP="00311F5E">
            <w:pPr>
              <w:pStyle w:val="aff7"/>
              <w:numPr>
                <w:ilvl w:val="0"/>
                <w:numId w:val="29"/>
              </w:numPr>
              <w:overflowPunct/>
              <w:autoSpaceDE/>
              <w:autoSpaceDN/>
              <w:adjustRightInd/>
              <w:spacing w:beforeLines="50" w:before="120" w:afterLines="50" w:after="120"/>
              <w:ind w:firstLineChars="0"/>
              <w:textAlignment w:val="auto"/>
              <w:rPr>
                <w:rFonts w:eastAsiaTheme="minorEastAsia"/>
                <w:lang w:eastAsia="zh-CN"/>
              </w:rPr>
            </w:pPr>
            <w:r w:rsidRPr="000D1D1B">
              <w:rPr>
                <w:rFonts w:eastAsiaTheme="minorEastAsia"/>
                <w:lang w:eastAsia="zh-CN"/>
              </w:rPr>
              <w:t xml:space="preserve">For SSB, the measurement accuracy </w:t>
            </w:r>
            <w:r w:rsidRPr="000D1D1B">
              <w:rPr>
                <w:rFonts w:eastAsiaTheme="minorEastAsia"/>
                <w:color w:val="FF0000"/>
                <w:lang w:eastAsia="zh-CN"/>
              </w:rPr>
              <w:t xml:space="preserve">cannot </w:t>
            </w:r>
            <w:r w:rsidRPr="000D1D1B">
              <w:rPr>
                <w:rFonts w:eastAsiaTheme="minorEastAsia"/>
                <w:lang w:eastAsia="zh-CN"/>
              </w:rPr>
              <w:t xml:space="preserve">meet the target accuracy of </w:t>
            </w:r>
            <w:r w:rsidRPr="000D1D1B">
              <w:rPr>
                <w:rFonts w:eastAsiaTheme="minorEastAsia"/>
                <w:lang w:eastAsia="zh-CN"/>
              </w:rPr>
              <w:sym w:font="Symbol" w:char="F0B1"/>
            </w:r>
            <w:r w:rsidRPr="000D1D1B">
              <w:rPr>
                <w:rFonts w:eastAsiaTheme="minorEastAsia"/>
                <w:lang w:eastAsia="zh-CN"/>
              </w:rPr>
              <w:t>3.5 dB with single sample in TDL-C channel at -3dB SINR.</w:t>
            </w:r>
          </w:p>
          <w:p w14:paraId="351A196C" w14:textId="21B81025" w:rsidR="00781EB5" w:rsidRPr="000D1D1B" w:rsidRDefault="00781EB5" w:rsidP="00781EB5">
            <w:pPr>
              <w:jc w:val="both"/>
              <w:rPr>
                <w:rFonts w:cs="Arial"/>
                <w:bCs/>
                <w:color w:val="000000" w:themeColor="text1"/>
                <w:szCs w:val="24"/>
              </w:rPr>
            </w:pPr>
          </w:p>
        </w:tc>
      </w:tr>
      <w:tr w:rsidR="00781EB5" w14:paraId="351A1973" w14:textId="77777777">
        <w:trPr>
          <w:trHeight w:val="468"/>
        </w:trPr>
        <w:tc>
          <w:tcPr>
            <w:tcW w:w="993" w:type="dxa"/>
          </w:tcPr>
          <w:p w14:paraId="351A196E" w14:textId="2B83FCC4" w:rsidR="00781EB5" w:rsidRDefault="00781EB5" w:rsidP="00781EB5">
            <w:pPr>
              <w:spacing w:before="120" w:after="120"/>
              <w:rPr>
                <w:rFonts w:ascii="Arial" w:hAnsi="Arial" w:cs="Arial"/>
                <w:sz w:val="16"/>
                <w:szCs w:val="16"/>
              </w:rPr>
            </w:pPr>
            <w:hyperlink r:id="rId40" w:history="1">
              <w:r>
                <w:rPr>
                  <w:rStyle w:val="aff2"/>
                  <w:rFonts w:ascii="Arial" w:hAnsi="Arial" w:cs="Arial"/>
                  <w:b/>
                  <w:bCs/>
                  <w:sz w:val="16"/>
                  <w:szCs w:val="16"/>
                </w:rPr>
                <w:t>R4-2419732</w:t>
              </w:r>
            </w:hyperlink>
          </w:p>
        </w:tc>
        <w:tc>
          <w:tcPr>
            <w:tcW w:w="1134" w:type="dxa"/>
          </w:tcPr>
          <w:p w14:paraId="351A196F" w14:textId="7763D0DE" w:rsidR="00781EB5" w:rsidRDefault="00781EB5" w:rsidP="00781EB5">
            <w:pPr>
              <w:spacing w:before="120" w:after="120"/>
              <w:rPr>
                <w:rFonts w:ascii="Arial" w:hAnsi="Arial" w:cs="Arial"/>
                <w:sz w:val="16"/>
                <w:szCs w:val="16"/>
              </w:rPr>
            </w:pPr>
            <w:r>
              <w:rPr>
                <w:rFonts w:ascii="Arial" w:hAnsi="Arial" w:cs="Arial"/>
                <w:sz w:val="16"/>
                <w:szCs w:val="16"/>
              </w:rPr>
              <w:t>Nokia</w:t>
            </w:r>
          </w:p>
        </w:tc>
        <w:tc>
          <w:tcPr>
            <w:tcW w:w="7509" w:type="dxa"/>
          </w:tcPr>
          <w:p w14:paraId="519E3932" w14:textId="77777777" w:rsidR="003D3442" w:rsidRPr="000D1D1B" w:rsidRDefault="003D3442" w:rsidP="003D3442">
            <w:pPr>
              <w:rPr>
                <w:color w:val="000000"/>
                <w:szCs w:val="21"/>
              </w:rPr>
            </w:pPr>
            <w:hyperlink w:anchor="_Toc181994353" w:history="1">
              <w:r w:rsidRPr="000D1D1B">
                <w:rPr>
                  <w:color w:val="000000"/>
                  <w:szCs w:val="21"/>
                </w:rPr>
                <w:t>Proposal 1: Agree on a set of simulation scenarios each company provides to the next meeting.</w:t>
              </w:r>
            </w:hyperlink>
          </w:p>
          <w:p w14:paraId="3E05061C" w14:textId="77777777" w:rsidR="003D3442" w:rsidRPr="000D1D1B" w:rsidRDefault="003D3442" w:rsidP="003D3442">
            <w:pPr>
              <w:rPr>
                <w:color w:val="000000"/>
                <w:szCs w:val="21"/>
              </w:rPr>
            </w:pPr>
            <w:hyperlink w:anchor="_Toc181994354" w:history="1">
              <w:r w:rsidRPr="000D1D1B">
                <w:rPr>
                  <w:color w:val="000000"/>
                  <w:szCs w:val="21"/>
                </w:rPr>
                <w:t>Observation 1: Averaging over multiple LP-SS MOs improves the RSRP estimation accuracy when employed with uniform power distribution together with or without pulse shaping.</w:t>
              </w:r>
            </w:hyperlink>
          </w:p>
          <w:p w14:paraId="61C83CEE" w14:textId="77777777" w:rsidR="003D3442" w:rsidRPr="000D1D1B" w:rsidRDefault="003D3442" w:rsidP="003D3442">
            <w:pPr>
              <w:rPr>
                <w:color w:val="000000"/>
                <w:szCs w:val="21"/>
              </w:rPr>
            </w:pPr>
            <w:hyperlink w:anchor="_Toc181994355" w:history="1">
              <w:r w:rsidRPr="000D1D1B">
                <w:rPr>
                  <w:color w:val="000000"/>
                  <w:szCs w:val="21"/>
                </w:rPr>
                <w:t>Observation 2: Uniform power levels on all OOK ON ensure reliable LP-RSRP estimation by the LR.</w:t>
              </w:r>
            </w:hyperlink>
          </w:p>
          <w:p w14:paraId="59D671B7" w14:textId="77777777" w:rsidR="003D3442" w:rsidRPr="000D1D1B" w:rsidRDefault="003D3442" w:rsidP="003D3442">
            <w:pPr>
              <w:rPr>
                <w:color w:val="000000"/>
                <w:szCs w:val="21"/>
              </w:rPr>
            </w:pPr>
            <w:hyperlink w:anchor="_Toc181994356" w:history="1">
              <w:r w:rsidRPr="000D1D1B">
                <w:rPr>
                  <w:color w:val="000000"/>
                  <w:szCs w:val="21"/>
                </w:rPr>
                <w:t>Observation 3: The final design is up to RAN1, but in RAN4 assumptions the LP-SS sequence length should be at least {12,16} for M = {2,4}, respectively, together with the averaging over ≥4 LP-SS observations to ensure reliable LP-RSRP.</w:t>
              </w:r>
            </w:hyperlink>
          </w:p>
          <w:p w14:paraId="12D571F8" w14:textId="77777777" w:rsidR="003D3442" w:rsidRPr="000D1D1B" w:rsidRDefault="003D3442" w:rsidP="003D3442">
            <w:pPr>
              <w:rPr>
                <w:color w:val="000000"/>
                <w:szCs w:val="21"/>
              </w:rPr>
            </w:pPr>
            <w:hyperlink w:anchor="_Toc181994357" w:history="1">
              <w:r w:rsidRPr="000D1D1B">
                <w:rPr>
                  <w:color w:val="000000"/>
                  <w:szCs w:val="21"/>
                </w:rPr>
                <w:t>Observation 4: Depending on the operating SNR, a LP-RSRP presentative of the pathloss can be obtained using X ≥4 LP-SS samples that are spread over 1.28s at equal interval.</w:t>
              </w:r>
            </w:hyperlink>
          </w:p>
          <w:p w14:paraId="2181ED92" w14:textId="77777777" w:rsidR="003D3442" w:rsidRPr="000D1D1B" w:rsidRDefault="003D3442" w:rsidP="003D3442">
            <w:pPr>
              <w:rPr>
                <w:color w:val="000000"/>
                <w:szCs w:val="21"/>
              </w:rPr>
            </w:pPr>
            <w:hyperlink w:anchor="_Toc181994358" w:history="1">
              <w:r w:rsidRPr="000D1D1B">
                <w:rPr>
                  <w:color w:val="000000"/>
                  <w:szCs w:val="21"/>
                </w:rPr>
                <w:t>Observation 5: A minimum of X≥4 LP-SS samples are required to estimate LP-RSRP reliably irrespective of the operating SNR.</w:t>
              </w:r>
            </w:hyperlink>
          </w:p>
          <w:p w14:paraId="1083AF8B" w14:textId="77777777" w:rsidR="003D3442" w:rsidRPr="000D1D1B" w:rsidRDefault="003D3442" w:rsidP="003D3442">
            <w:pPr>
              <w:rPr>
                <w:color w:val="000000"/>
                <w:szCs w:val="21"/>
              </w:rPr>
            </w:pPr>
            <w:hyperlink w:anchor="_Toc181994359" w:history="1">
              <w:r w:rsidRPr="000D1D1B">
                <w:rPr>
                  <w:color w:val="000000"/>
                  <w:szCs w:val="21"/>
                </w:rPr>
                <w:t>Proposal 2: Our simulations indicate that X≥4 LP-SS samples are required to estimate LP-RSRP reliably irrespective of the operating SNR.</w:t>
              </w:r>
            </w:hyperlink>
          </w:p>
          <w:p w14:paraId="26F20F23" w14:textId="77777777" w:rsidR="003D3442" w:rsidRPr="000D1D1B" w:rsidRDefault="003D3442" w:rsidP="003D3442">
            <w:pPr>
              <w:rPr>
                <w:color w:val="000000"/>
                <w:szCs w:val="21"/>
              </w:rPr>
            </w:pPr>
            <w:hyperlink w:anchor="_Toc181994360" w:history="1">
              <w:r w:rsidRPr="000D1D1B">
                <w:rPr>
                  <w:color w:val="000000"/>
                  <w:szCs w:val="21"/>
                </w:rPr>
                <w:t>Proposal 3: Simulate LP-SS RSRP accuracy with 4 samples with 16bit LP-SS and M=2, 4</w:t>
              </w:r>
            </w:hyperlink>
          </w:p>
          <w:p w14:paraId="351A1972" w14:textId="77777777" w:rsidR="00781EB5" w:rsidRPr="000D1D1B" w:rsidRDefault="00781EB5" w:rsidP="003D3442">
            <w:pPr>
              <w:rPr>
                <w:color w:val="000000"/>
                <w:szCs w:val="21"/>
              </w:rPr>
            </w:pPr>
          </w:p>
        </w:tc>
      </w:tr>
      <w:tr w:rsidR="00781EB5" w14:paraId="1DD09CDF" w14:textId="77777777">
        <w:trPr>
          <w:trHeight w:val="468"/>
        </w:trPr>
        <w:tc>
          <w:tcPr>
            <w:tcW w:w="993" w:type="dxa"/>
          </w:tcPr>
          <w:p w14:paraId="6243BF54" w14:textId="0184C379" w:rsidR="00781EB5" w:rsidRDefault="00781EB5" w:rsidP="00781EB5">
            <w:pPr>
              <w:spacing w:before="120" w:after="120"/>
              <w:rPr>
                <w:rFonts w:ascii="Arial" w:hAnsi="Arial" w:cs="Arial"/>
                <w:sz w:val="16"/>
                <w:szCs w:val="16"/>
              </w:rPr>
            </w:pPr>
            <w:hyperlink r:id="rId41" w:history="1">
              <w:r>
                <w:rPr>
                  <w:rStyle w:val="aff2"/>
                  <w:rFonts w:ascii="Arial" w:hAnsi="Arial" w:cs="Arial"/>
                  <w:b/>
                  <w:bCs/>
                  <w:sz w:val="16"/>
                  <w:szCs w:val="16"/>
                </w:rPr>
                <w:t>R4-2419740</w:t>
              </w:r>
            </w:hyperlink>
          </w:p>
        </w:tc>
        <w:tc>
          <w:tcPr>
            <w:tcW w:w="1134" w:type="dxa"/>
          </w:tcPr>
          <w:p w14:paraId="5C0FD2FB" w14:textId="4B50C6EA" w:rsidR="00781EB5" w:rsidRDefault="00781EB5" w:rsidP="00781EB5">
            <w:pPr>
              <w:spacing w:before="120" w:after="12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509" w:type="dxa"/>
          </w:tcPr>
          <w:p w14:paraId="09905A77" w14:textId="77777777" w:rsidR="003F10D7" w:rsidRPr="003F10D7" w:rsidRDefault="003F10D7" w:rsidP="003F10D7">
            <w:pPr>
              <w:jc w:val="both"/>
              <w:rPr>
                <w:bCs/>
              </w:rPr>
            </w:pPr>
            <w:r w:rsidRPr="003F10D7">
              <w:rPr>
                <w:bCs/>
              </w:rPr>
              <w:t>Proposal 1: RAN4 to consider the worst-case scenario of SNR=-6dB based on RAN1 agreement to define the side condition for RRM measurement accuracy for LP-WUS capable UE.</w:t>
            </w:r>
          </w:p>
          <w:p w14:paraId="01EB3311" w14:textId="77777777" w:rsidR="003F10D7" w:rsidRPr="003F10D7" w:rsidRDefault="003F10D7" w:rsidP="003F10D7">
            <w:pPr>
              <w:jc w:val="both"/>
              <w:rPr>
                <w:bCs/>
              </w:rPr>
            </w:pPr>
            <w:r w:rsidRPr="003F10D7">
              <w:rPr>
                <w:bCs/>
              </w:rPr>
              <w:t>Proposal 2: For OOK-based LP-WUR, use LP-SS binary sequence L=24 for OOK-4 (M=2) and L=56 for OOK-4 (M=4). The binary sequence is selected to meet the target timing accuracy agreed by RAN1 and RAN4.</w:t>
            </w:r>
          </w:p>
          <w:p w14:paraId="3712D09E" w14:textId="77777777" w:rsidR="003F10D7" w:rsidRPr="003F10D7" w:rsidRDefault="003F10D7" w:rsidP="003F10D7">
            <w:pPr>
              <w:jc w:val="both"/>
              <w:rPr>
                <w:bCs/>
              </w:rPr>
            </w:pPr>
            <w:r w:rsidRPr="003F10D7">
              <w:rPr>
                <w:bCs/>
              </w:rPr>
              <w:t>Proposal 3: For OOK-based LP-WUR, use 3 or 5 samples for RSRP measurements.</w:t>
            </w:r>
          </w:p>
          <w:p w14:paraId="67DA1524" w14:textId="77777777" w:rsidR="003F10D7" w:rsidRPr="003F10D7" w:rsidRDefault="003F10D7" w:rsidP="003F10D7">
            <w:pPr>
              <w:jc w:val="both"/>
            </w:pPr>
            <w:r w:rsidRPr="003F10D7">
              <w:rPr>
                <w:bCs/>
              </w:rPr>
              <w:t>Proposal 4: The ideal RSRP and the measured RSRP are derived based on the assumption that the OOK-based LP-WUR is equipped with I-branch only, and RAN4 needs to align the understanding for the obtained results.</w:t>
            </w:r>
          </w:p>
          <w:p w14:paraId="661DBC60" w14:textId="77777777" w:rsidR="00781EB5" w:rsidRPr="003F10D7" w:rsidRDefault="00781EB5" w:rsidP="00781EB5">
            <w:pPr>
              <w:spacing w:after="120"/>
              <w:jc w:val="both"/>
              <w:rPr>
                <w:rFonts w:cs="Arial"/>
                <w:bCs/>
                <w:color w:val="000000" w:themeColor="text1"/>
                <w:szCs w:val="24"/>
              </w:rPr>
            </w:pPr>
          </w:p>
        </w:tc>
      </w:tr>
      <w:tr w:rsidR="00781EB5" w14:paraId="3037719B" w14:textId="77777777">
        <w:trPr>
          <w:trHeight w:val="468"/>
        </w:trPr>
        <w:tc>
          <w:tcPr>
            <w:tcW w:w="993" w:type="dxa"/>
          </w:tcPr>
          <w:p w14:paraId="6FF7DB5B" w14:textId="3AFAB1CF" w:rsidR="00781EB5" w:rsidRDefault="00781EB5" w:rsidP="00781EB5">
            <w:pPr>
              <w:spacing w:before="120" w:after="120"/>
              <w:rPr>
                <w:rFonts w:ascii="Arial" w:hAnsi="Arial" w:cs="Arial"/>
                <w:sz w:val="16"/>
                <w:szCs w:val="16"/>
              </w:rPr>
            </w:pPr>
          </w:p>
        </w:tc>
        <w:tc>
          <w:tcPr>
            <w:tcW w:w="1134" w:type="dxa"/>
          </w:tcPr>
          <w:p w14:paraId="12A73842" w14:textId="77777777" w:rsidR="00781EB5" w:rsidRDefault="00781EB5" w:rsidP="00781EB5">
            <w:pPr>
              <w:spacing w:before="120" w:after="120"/>
              <w:rPr>
                <w:rFonts w:ascii="Arial" w:hAnsi="Arial" w:cs="Arial"/>
                <w:sz w:val="16"/>
                <w:szCs w:val="16"/>
              </w:rPr>
            </w:pPr>
          </w:p>
        </w:tc>
        <w:tc>
          <w:tcPr>
            <w:tcW w:w="7509" w:type="dxa"/>
          </w:tcPr>
          <w:p w14:paraId="3425FBBE" w14:textId="77777777" w:rsidR="00781EB5" w:rsidRDefault="00781EB5" w:rsidP="00781EB5">
            <w:pPr>
              <w:spacing w:after="120"/>
              <w:jc w:val="both"/>
              <w:rPr>
                <w:rFonts w:cs="Arial"/>
                <w:bCs/>
                <w:color w:val="000000" w:themeColor="text1"/>
                <w:szCs w:val="24"/>
                <w:lang w:val="en-US"/>
              </w:rPr>
            </w:pPr>
          </w:p>
        </w:tc>
      </w:tr>
    </w:tbl>
    <w:p w14:paraId="351A1989" w14:textId="77777777" w:rsidR="00B37845" w:rsidRDefault="00B37845">
      <w:pPr>
        <w:rPr>
          <w:lang w:val="sv-SE" w:eastAsia="zh-CN"/>
        </w:rPr>
      </w:pPr>
    </w:p>
    <w:p w14:paraId="351A198A" w14:textId="77777777" w:rsidR="00B37845" w:rsidRDefault="00994DC0">
      <w:pPr>
        <w:pStyle w:val="2"/>
      </w:pPr>
      <w:r>
        <w:rPr>
          <w:rFonts w:hint="eastAsia"/>
        </w:rPr>
        <w:t>Open issues</w:t>
      </w:r>
      <w:r>
        <w:t xml:space="preserve"> summary</w:t>
      </w:r>
    </w:p>
    <w:p w14:paraId="351A198B" w14:textId="77777777" w:rsidR="00B37845" w:rsidRDefault="00994DC0">
      <w:pPr>
        <w:pStyle w:val="30"/>
        <w:rPr>
          <w:sz w:val="24"/>
          <w:szCs w:val="16"/>
          <w:lang w:val="en-US"/>
        </w:rPr>
      </w:pPr>
      <w:r>
        <w:rPr>
          <w:sz w:val="24"/>
          <w:szCs w:val="16"/>
          <w:lang w:val="en-US"/>
        </w:rPr>
        <w:t>Sub-topic 2-1 On simulation assumptions and parameters</w:t>
      </w:r>
    </w:p>
    <w:p w14:paraId="4F8E6B56" w14:textId="0068AC2D" w:rsidR="002A13CC" w:rsidRDefault="002A13CC" w:rsidP="002A13CC">
      <w:pPr>
        <w:rPr>
          <w:b/>
          <w:color w:val="000000"/>
          <w:u w:val="single"/>
          <w:lang w:eastAsia="ko-KR"/>
        </w:rPr>
      </w:pPr>
      <w:r w:rsidRPr="001F42FA">
        <w:rPr>
          <w:b/>
          <w:color w:val="000000"/>
          <w:u w:val="single"/>
          <w:lang w:eastAsia="ko-KR"/>
        </w:rPr>
        <w:t>Issue 2-1-1: SINR setting</w:t>
      </w:r>
    </w:p>
    <w:p w14:paraId="4AA1DE17" w14:textId="20DA479C" w:rsidR="002A13CC" w:rsidRPr="00604E2D" w:rsidRDefault="002A13CC" w:rsidP="00311F5E">
      <w:pPr>
        <w:pStyle w:val="aff7"/>
        <w:numPr>
          <w:ilvl w:val="0"/>
          <w:numId w:val="23"/>
        </w:numPr>
        <w:overflowPunct/>
        <w:autoSpaceDE/>
        <w:autoSpaceDN/>
        <w:adjustRightInd/>
        <w:spacing w:after="120"/>
        <w:ind w:left="720" w:firstLineChars="0"/>
        <w:textAlignment w:val="auto"/>
        <w:rPr>
          <w:b/>
          <w:color w:val="000000"/>
          <w:u w:val="single"/>
          <w:lang w:eastAsia="ko-KR"/>
        </w:rPr>
      </w:pPr>
      <w:r w:rsidRPr="00604E2D">
        <w:rPr>
          <w:rFonts w:eastAsia="宋体"/>
          <w:color w:val="000000" w:themeColor="text1"/>
          <w:szCs w:val="24"/>
          <w:lang w:eastAsia="zh-CN"/>
        </w:rPr>
        <w:t xml:space="preserve">Proposals </w:t>
      </w:r>
    </w:p>
    <w:p w14:paraId="12644950" w14:textId="3779C11A" w:rsidR="002A13CC" w:rsidRDefault="002A13CC"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bCs/>
        </w:rPr>
        <w:t>P1</w:t>
      </w:r>
      <w:r w:rsidR="00735E8D" w:rsidRPr="007A1C99">
        <w:rPr>
          <w:rFonts w:eastAsia="宋体"/>
          <w:bCs/>
        </w:rPr>
        <w:t>: Include SINR = -6dB to the {-3dB; -0.5dB; 2dB} set for simulation assumptions. FFS whether -6dB is a low priority case</w:t>
      </w:r>
      <w:r w:rsidRPr="002A13CC">
        <w:rPr>
          <w:rFonts w:eastAsia="宋体"/>
          <w:bCs/>
        </w:rPr>
        <w:t>.</w:t>
      </w:r>
      <w:r>
        <w:rPr>
          <w:rFonts w:eastAsia="宋体"/>
          <w:bCs/>
        </w:rPr>
        <w:t xml:space="preserve"> (</w:t>
      </w:r>
      <w:r w:rsidR="00735E8D">
        <w:rPr>
          <w:rFonts w:eastAsia="宋体"/>
          <w:bCs/>
        </w:rPr>
        <w:t>Apple</w:t>
      </w:r>
      <w:r w:rsidR="00004D32">
        <w:rPr>
          <w:rFonts w:eastAsia="宋体"/>
          <w:bCs/>
        </w:rPr>
        <w:t xml:space="preserve"> MTK</w:t>
      </w:r>
      <w:r>
        <w:rPr>
          <w:rFonts w:eastAsia="宋体"/>
          <w:bCs/>
        </w:rPr>
        <w:t>)</w:t>
      </w:r>
    </w:p>
    <w:p w14:paraId="66FD4278" w14:textId="404209AF" w:rsidR="00DD1334" w:rsidRDefault="00DD1334"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bCs/>
        </w:rPr>
        <w:t xml:space="preserve">P2: </w:t>
      </w:r>
      <w:r w:rsidRPr="007A1C99">
        <w:rPr>
          <w:rFonts w:eastAsia="宋体"/>
          <w:bCs/>
        </w:rPr>
        <w:t>As baseline, RAN4 to use -3dB SINR as side condition of accuracy requirements for both OOK based and OFDM based LR.(Huawei)</w:t>
      </w:r>
    </w:p>
    <w:p w14:paraId="5EF07A35" w14:textId="4F7908FB" w:rsidR="002A13CC" w:rsidRPr="002A13CC" w:rsidRDefault="002A13CC" w:rsidP="002A13CC">
      <w:pPr>
        <w:spacing w:after="120"/>
        <w:jc w:val="both"/>
        <w:rPr>
          <w:lang w:val="en-US"/>
        </w:rPr>
      </w:pPr>
      <w:r w:rsidRPr="002A13CC">
        <w:rPr>
          <w:lang w:val="en-US"/>
        </w:rPr>
        <w:t>Background:</w:t>
      </w:r>
    </w:p>
    <w:p w14:paraId="4ED398C9" w14:textId="5CCBB913" w:rsidR="00950694" w:rsidRDefault="00950694" w:rsidP="00950694">
      <w:pPr>
        <w:rPr>
          <w:rFonts w:eastAsiaTheme="minorEastAsia"/>
          <w:i/>
          <w:color w:val="000000" w:themeColor="text1"/>
          <w:lang w:val="en-US" w:eastAsia="zh-CN"/>
        </w:rPr>
      </w:pPr>
      <w:r w:rsidRPr="00950694">
        <w:rPr>
          <w:rFonts w:eastAsiaTheme="minorEastAsia"/>
          <w:i/>
          <w:color w:val="000000" w:themeColor="text1"/>
          <w:lang w:val="en-US" w:eastAsia="zh-CN"/>
        </w:rPr>
        <w:t>Recommendations:</w:t>
      </w:r>
    </w:p>
    <w:p w14:paraId="65EB5CEB" w14:textId="77777777" w:rsidR="00260BD0" w:rsidRDefault="00260BD0" w:rsidP="00604E2D">
      <w:pPr>
        <w:rPr>
          <w:b/>
          <w:color w:val="000000"/>
          <w:u w:val="single"/>
          <w:lang w:eastAsia="ko-KR"/>
        </w:rPr>
      </w:pPr>
    </w:p>
    <w:p w14:paraId="2497CBED" w14:textId="334B2C33" w:rsidR="00604E2D" w:rsidRPr="00B1165F" w:rsidRDefault="00604E2D" w:rsidP="00604E2D">
      <w:pPr>
        <w:rPr>
          <w:b/>
          <w:color w:val="000000"/>
          <w:u w:val="single"/>
          <w:lang w:eastAsia="ko-KR"/>
        </w:rPr>
      </w:pPr>
      <w:r w:rsidRPr="00B1165F">
        <w:rPr>
          <w:b/>
          <w:color w:val="000000"/>
          <w:u w:val="single"/>
          <w:lang w:eastAsia="ko-KR"/>
        </w:rPr>
        <w:t>Issue 2-1-2: Measurement metrics</w:t>
      </w:r>
    </w:p>
    <w:p w14:paraId="3B4861EC" w14:textId="77777777" w:rsidR="00604E2D" w:rsidRPr="00604E2D" w:rsidRDefault="00604E2D" w:rsidP="00311F5E">
      <w:pPr>
        <w:pStyle w:val="aff7"/>
        <w:numPr>
          <w:ilvl w:val="0"/>
          <w:numId w:val="23"/>
        </w:numPr>
        <w:overflowPunct/>
        <w:autoSpaceDE/>
        <w:autoSpaceDN/>
        <w:adjustRightInd/>
        <w:spacing w:after="120"/>
        <w:ind w:left="720" w:firstLineChars="0"/>
        <w:textAlignment w:val="auto"/>
        <w:rPr>
          <w:b/>
          <w:color w:val="000000"/>
          <w:u w:val="single"/>
          <w:lang w:eastAsia="ko-KR"/>
        </w:rPr>
      </w:pPr>
      <w:r w:rsidRPr="00604E2D">
        <w:rPr>
          <w:rFonts w:eastAsia="宋体"/>
          <w:color w:val="000000" w:themeColor="text1"/>
          <w:szCs w:val="24"/>
          <w:lang w:eastAsia="zh-CN"/>
        </w:rPr>
        <w:t xml:space="preserve">Proposals </w:t>
      </w:r>
    </w:p>
    <w:p w14:paraId="4B49EAFC" w14:textId="60D558D6" w:rsidR="00604E2D" w:rsidRPr="00C70BA7" w:rsidRDefault="00604E2D" w:rsidP="00311F5E">
      <w:pPr>
        <w:pStyle w:val="aff7"/>
        <w:numPr>
          <w:ilvl w:val="1"/>
          <w:numId w:val="23"/>
        </w:numPr>
        <w:overflowPunct/>
        <w:autoSpaceDE/>
        <w:autoSpaceDN/>
        <w:adjustRightInd/>
        <w:spacing w:after="120"/>
        <w:ind w:left="1440" w:firstLineChars="0"/>
        <w:textAlignment w:val="auto"/>
        <w:rPr>
          <w:rFonts w:eastAsia="宋体"/>
          <w:bCs/>
        </w:rPr>
      </w:pPr>
      <w:r w:rsidRPr="00C70BA7">
        <w:rPr>
          <w:rFonts w:eastAsia="宋体"/>
          <w:bCs/>
        </w:rPr>
        <w:t xml:space="preserve">Proposal 1: </w:t>
      </w:r>
      <w:r w:rsidR="00C70BA7" w:rsidRPr="00C70BA7">
        <w:rPr>
          <w:rFonts w:eastAsia="宋体"/>
          <w:bCs/>
        </w:rPr>
        <w:t xml:space="preserve">The LP-RSRP and LP-RSRQ shall follow RAN1’s latest update in simulation. </w:t>
      </w:r>
      <w:r w:rsidR="0056073E" w:rsidRPr="00C70BA7">
        <w:rPr>
          <w:rFonts w:eastAsia="宋体"/>
          <w:bCs/>
        </w:rPr>
        <w:t>(vivo)</w:t>
      </w:r>
    </w:p>
    <w:p w14:paraId="338A6AC0" w14:textId="77777777" w:rsidR="00FA5C65" w:rsidRPr="00FA5C65" w:rsidRDefault="00FA5C65" w:rsidP="00FA5C65">
      <w:pPr>
        <w:rPr>
          <w:rFonts w:eastAsia="等线"/>
          <w:i/>
          <w:color w:val="000000"/>
          <w:lang w:val="en-US"/>
        </w:rPr>
      </w:pPr>
      <w:r w:rsidRPr="00FA5C65">
        <w:rPr>
          <w:rFonts w:eastAsia="等线"/>
          <w:i/>
          <w:color w:val="000000"/>
          <w:lang w:val="en-US"/>
        </w:rPr>
        <w:lastRenderedPageBreak/>
        <w:t>Recommendations:</w:t>
      </w:r>
    </w:p>
    <w:p w14:paraId="715A6B9C" w14:textId="61A14E6A" w:rsidR="002A13CC" w:rsidRDefault="002A13CC" w:rsidP="002A13CC">
      <w:pPr>
        <w:spacing w:after="120"/>
        <w:jc w:val="both"/>
        <w:rPr>
          <w:b/>
        </w:rPr>
      </w:pPr>
    </w:p>
    <w:p w14:paraId="2AB9DA78" w14:textId="77777777" w:rsidR="00350417" w:rsidRPr="009313C6" w:rsidRDefault="00350417" w:rsidP="00350417">
      <w:pPr>
        <w:rPr>
          <w:b/>
          <w:color w:val="000000"/>
          <w:u w:val="single"/>
          <w:lang w:eastAsia="ko-KR"/>
        </w:rPr>
      </w:pPr>
      <w:r w:rsidRPr="009313C6">
        <w:rPr>
          <w:b/>
          <w:color w:val="000000"/>
          <w:u w:val="single"/>
          <w:lang w:eastAsia="ko-KR"/>
        </w:rPr>
        <w:t>Issue 2-1-3: Time/frequency error</w:t>
      </w:r>
    </w:p>
    <w:p w14:paraId="24961CE4" w14:textId="77777777" w:rsidR="002A13CC" w:rsidRPr="00B1165F" w:rsidRDefault="002A13CC" w:rsidP="002A13CC">
      <w:pPr>
        <w:spacing w:after="120"/>
        <w:jc w:val="both"/>
        <w:rPr>
          <w:b/>
          <w:lang w:val="en-US"/>
        </w:rPr>
      </w:pPr>
    </w:p>
    <w:p w14:paraId="09BD7A6B" w14:textId="66A8F490" w:rsidR="002363DB" w:rsidRDefault="002363DB" w:rsidP="002363DB">
      <w:pPr>
        <w:rPr>
          <w:b/>
          <w:color w:val="000000" w:themeColor="text1"/>
          <w:u w:val="single"/>
          <w:lang w:eastAsia="ko-KR"/>
        </w:rPr>
      </w:pPr>
      <w:r>
        <w:rPr>
          <w:b/>
          <w:color w:val="000000" w:themeColor="text1"/>
          <w:u w:val="single"/>
          <w:lang w:eastAsia="ko-KR"/>
        </w:rPr>
        <w:t>Issue 2-1-</w:t>
      </w:r>
      <w:r w:rsidR="002E04CC">
        <w:rPr>
          <w:b/>
          <w:color w:val="000000" w:themeColor="text1"/>
          <w:u w:val="single"/>
          <w:lang w:eastAsia="ko-KR"/>
        </w:rPr>
        <w:t>4</w:t>
      </w:r>
      <w:r>
        <w:rPr>
          <w:b/>
          <w:color w:val="000000" w:themeColor="text1"/>
          <w:u w:val="single"/>
          <w:lang w:eastAsia="ko-KR"/>
        </w:rPr>
        <w:t xml:space="preserve">: On </w:t>
      </w:r>
      <w:r w:rsidRPr="002363DB">
        <w:rPr>
          <w:b/>
          <w:color w:val="000000" w:themeColor="text1"/>
          <w:u w:val="single"/>
          <w:lang w:eastAsia="ko-KR"/>
        </w:rPr>
        <w:t>LP-SS sequence</w:t>
      </w:r>
      <w:r>
        <w:rPr>
          <w:b/>
          <w:color w:val="000000" w:themeColor="text1"/>
          <w:u w:val="single"/>
          <w:lang w:eastAsia="ko-KR"/>
        </w:rPr>
        <w:t xml:space="preserve"> for simulation purpose</w:t>
      </w:r>
    </w:p>
    <w:p w14:paraId="450E22A7" w14:textId="77777777" w:rsidR="002363DB" w:rsidRDefault="002363DB"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A543AF5" w14:textId="190845A1" w:rsidR="002363DB" w:rsidRDefault="002363DB" w:rsidP="00311F5E">
      <w:pPr>
        <w:pStyle w:val="aff7"/>
        <w:numPr>
          <w:ilvl w:val="1"/>
          <w:numId w:val="23"/>
        </w:numPr>
        <w:overflowPunct/>
        <w:autoSpaceDE/>
        <w:autoSpaceDN/>
        <w:adjustRightInd/>
        <w:spacing w:after="120"/>
        <w:ind w:left="1440" w:firstLineChars="0"/>
        <w:textAlignment w:val="auto"/>
        <w:rPr>
          <w:rFonts w:eastAsia="宋体"/>
          <w:bCs/>
        </w:rPr>
      </w:pPr>
      <w:r w:rsidRPr="004B3AE4">
        <w:rPr>
          <w:rFonts w:eastAsia="宋体"/>
          <w:bCs/>
        </w:rPr>
        <w:t xml:space="preserve">P1: </w:t>
      </w:r>
      <w:r w:rsidR="002D3297" w:rsidRPr="000130A9">
        <w:rPr>
          <w:rFonts w:eastAsia="宋体"/>
          <w:bCs/>
        </w:rPr>
        <w:t>Define at least {M,L} pairs {2, 8} and {4, 16} for alignment purposes. FFS other pairs, upon need</w:t>
      </w:r>
      <w:r w:rsidRPr="004B3AE4">
        <w:rPr>
          <w:rFonts w:eastAsia="宋体" w:hint="eastAsia"/>
          <w:bCs/>
        </w:rPr>
        <w:t>.</w:t>
      </w:r>
      <w:r w:rsidRPr="004B3AE4">
        <w:rPr>
          <w:rFonts w:eastAsia="宋体"/>
          <w:bCs/>
        </w:rPr>
        <w:t xml:space="preserve"> </w:t>
      </w:r>
      <w:r w:rsidR="002D3297" w:rsidRPr="000130A9">
        <w:rPr>
          <w:rFonts w:eastAsia="宋体"/>
          <w:bCs/>
        </w:rPr>
        <w:t>Define at least 2 binary sequences, one for L=8 and one for L=16, to be agreed offline during the week of RAN4#113 preferably</w:t>
      </w:r>
      <w:r w:rsidR="002D3297" w:rsidRPr="004B3AE4">
        <w:rPr>
          <w:rFonts w:eastAsia="宋体"/>
          <w:bCs/>
        </w:rPr>
        <w:t xml:space="preserve"> </w:t>
      </w:r>
      <w:r w:rsidRPr="004B3AE4">
        <w:rPr>
          <w:rFonts w:eastAsia="宋体"/>
          <w:bCs/>
        </w:rPr>
        <w:t>(</w:t>
      </w:r>
      <w:r w:rsidR="004B3AE4" w:rsidRPr="004B3AE4">
        <w:rPr>
          <w:rFonts w:eastAsia="宋体"/>
          <w:bCs/>
        </w:rPr>
        <w:t>Apple</w:t>
      </w:r>
      <w:r w:rsidRPr="004B3AE4">
        <w:rPr>
          <w:rFonts w:eastAsia="宋体"/>
          <w:bCs/>
        </w:rPr>
        <w:t>)</w:t>
      </w:r>
    </w:p>
    <w:p w14:paraId="140C5485" w14:textId="45855DC6" w:rsidR="00803C8F" w:rsidRDefault="00803C8F" w:rsidP="00311F5E">
      <w:pPr>
        <w:pStyle w:val="aff7"/>
        <w:numPr>
          <w:ilvl w:val="1"/>
          <w:numId w:val="23"/>
        </w:numPr>
        <w:overflowPunct/>
        <w:autoSpaceDE/>
        <w:autoSpaceDN/>
        <w:adjustRightInd/>
        <w:spacing w:after="120"/>
        <w:ind w:left="1440" w:firstLineChars="0"/>
        <w:textAlignment w:val="auto"/>
        <w:rPr>
          <w:rFonts w:eastAsia="宋体"/>
          <w:bCs/>
        </w:rPr>
      </w:pPr>
      <w:r w:rsidRPr="004B3AE4">
        <w:rPr>
          <w:rFonts w:eastAsia="宋体"/>
          <w:bCs/>
        </w:rPr>
        <w:t>P</w:t>
      </w:r>
      <w:r>
        <w:rPr>
          <w:rFonts w:eastAsia="宋体"/>
          <w:bCs/>
        </w:rPr>
        <w:t>2</w:t>
      </w:r>
      <w:r w:rsidRPr="004B3AE4">
        <w:rPr>
          <w:rFonts w:eastAsia="宋体"/>
          <w:bCs/>
        </w:rPr>
        <w:t xml:space="preserve">: </w:t>
      </w:r>
      <w:r w:rsidRPr="00803C8F">
        <w:rPr>
          <w:rFonts w:eastAsia="宋体"/>
          <w:bCs/>
        </w:rPr>
        <w:t>Define a specific binary sequence for serving cell and a specific binary sequence for the interference cell. Interfering binary sequence shouldn’t be known to the UE, but also should not be random</w:t>
      </w:r>
      <w:r w:rsidRPr="004B3AE4">
        <w:rPr>
          <w:rFonts w:eastAsia="宋体"/>
          <w:bCs/>
        </w:rPr>
        <w:t xml:space="preserve"> (Apple)</w:t>
      </w:r>
    </w:p>
    <w:p w14:paraId="64455F96" w14:textId="09CA45C1" w:rsidR="00C30757" w:rsidRPr="00C30757" w:rsidRDefault="00C30757" w:rsidP="00311F5E">
      <w:pPr>
        <w:pStyle w:val="aff7"/>
        <w:numPr>
          <w:ilvl w:val="1"/>
          <w:numId w:val="23"/>
        </w:numPr>
        <w:overflowPunct/>
        <w:autoSpaceDE/>
        <w:autoSpaceDN/>
        <w:adjustRightInd/>
        <w:spacing w:after="120"/>
        <w:ind w:left="1440" w:firstLineChars="0"/>
        <w:textAlignment w:val="auto"/>
        <w:rPr>
          <w:rFonts w:eastAsia="宋体"/>
          <w:bCs/>
        </w:rPr>
      </w:pPr>
      <w:r w:rsidRPr="00C30757">
        <w:rPr>
          <w:rFonts w:eastAsia="宋体"/>
          <w:bCs/>
        </w:rPr>
        <w:t>P</w:t>
      </w:r>
      <w:r w:rsidR="00DD3232">
        <w:rPr>
          <w:rFonts w:eastAsia="宋体"/>
          <w:bCs/>
        </w:rPr>
        <w:t>3</w:t>
      </w:r>
      <w:r w:rsidRPr="00C30757">
        <w:rPr>
          <w:rFonts w:eastAsia="宋体"/>
          <w:bCs/>
        </w:rPr>
        <w:t xml:space="preserve">: </w:t>
      </w:r>
      <w:r w:rsidR="00DD3232" w:rsidRPr="00DD3232">
        <w:rPr>
          <w:rFonts w:eastAsia="宋体" w:hint="eastAsia"/>
          <w:bCs/>
        </w:rPr>
        <w:t xml:space="preserve">RAN4 to align the LP-SS binary sequence pattern for M=4, such as Cell 1: </w:t>
      </w:r>
      <w:r w:rsidR="00DD3232" w:rsidRPr="00DD3232">
        <w:rPr>
          <w:rFonts w:eastAsia="宋体"/>
          <w:bCs/>
        </w:rPr>
        <w:t>[1010]</w:t>
      </w:r>
      <w:r w:rsidR="00DD3232" w:rsidRPr="00DD3232">
        <w:rPr>
          <w:rFonts w:eastAsia="宋体" w:hint="eastAsia"/>
          <w:bCs/>
        </w:rPr>
        <w:t xml:space="preserve"> Cell 2: [0101]</w:t>
      </w:r>
      <w:r w:rsidR="00DD3232">
        <w:rPr>
          <w:rFonts w:eastAsia="宋体"/>
          <w:bCs/>
        </w:rPr>
        <w:t xml:space="preserve"> </w:t>
      </w:r>
      <w:r>
        <w:rPr>
          <w:rFonts w:eastAsia="宋体"/>
          <w:bCs/>
        </w:rPr>
        <w:t>(Ericsson)</w:t>
      </w:r>
    </w:p>
    <w:p w14:paraId="1CC6518B" w14:textId="75F7EAD7" w:rsidR="00C30757" w:rsidRPr="004B3AE4" w:rsidRDefault="00C05C87"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bCs/>
        </w:rPr>
        <w:t>P</w:t>
      </w:r>
      <w:r w:rsidR="00C74F4F">
        <w:rPr>
          <w:rFonts w:eastAsia="宋体"/>
          <w:bCs/>
        </w:rPr>
        <w:t>4</w:t>
      </w:r>
      <w:r>
        <w:rPr>
          <w:rFonts w:eastAsia="宋体"/>
          <w:bCs/>
        </w:rPr>
        <w:t xml:space="preserve">: </w:t>
      </w:r>
      <w:r w:rsidR="005229DB" w:rsidRPr="00C74F4F">
        <w:rPr>
          <w:rFonts w:eastAsia="宋体"/>
          <w:bCs/>
        </w:rPr>
        <w:t>For OOK-based LP-WUR, use LP-SS binary sequence L=24 for OOK-4 (M=2) and L=56 for OOK-4 (M=4). The binary sequence is selected to meet the target timing accuracy agreed by RAN1 and RAN4</w:t>
      </w:r>
      <w:r w:rsidR="00907EBB">
        <w:rPr>
          <w:rFonts w:eastAsia="宋体"/>
          <w:bCs/>
        </w:rPr>
        <w:t>. (MTK)</w:t>
      </w:r>
    </w:p>
    <w:p w14:paraId="1BA76D0C" w14:textId="42F91F7C" w:rsidR="002363DB" w:rsidRDefault="002363DB" w:rsidP="002363DB">
      <w:pPr>
        <w:rPr>
          <w:rFonts w:eastAsiaTheme="minorEastAsia"/>
          <w:i/>
          <w:color w:val="000000" w:themeColor="text1"/>
          <w:lang w:val="en-US" w:eastAsia="zh-CN"/>
        </w:rPr>
      </w:pPr>
      <w:r>
        <w:rPr>
          <w:rFonts w:eastAsiaTheme="minorEastAsia"/>
          <w:i/>
          <w:color w:val="000000" w:themeColor="text1"/>
          <w:lang w:val="en-US" w:eastAsia="zh-CN"/>
        </w:rPr>
        <w:t>Recommendations:</w:t>
      </w:r>
    </w:p>
    <w:p w14:paraId="6A39BFAC" w14:textId="6F543E24" w:rsidR="00C74F4F" w:rsidRDefault="00C74F4F" w:rsidP="002363DB">
      <w:pPr>
        <w:rPr>
          <w:rFonts w:eastAsiaTheme="minorEastAsia"/>
          <w:i/>
          <w:color w:val="000000" w:themeColor="text1"/>
          <w:lang w:val="en-US" w:eastAsia="zh-CN"/>
        </w:rPr>
      </w:pPr>
      <w:r>
        <w:rPr>
          <w:rFonts w:eastAsiaTheme="minorEastAsia"/>
          <w:i/>
          <w:color w:val="000000" w:themeColor="text1"/>
          <w:lang w:val="en-US" w:eastAsia="zh-CN"/>
        </w:rPr>
        <w:t>To moderator’s understanding, binary sequence maybe available at RAN1 119 meeting.</w:t>
      </w:r>
    </w:p>
    <w:p w14:paraId="77B6ED68" w14:textId="688E8FCF" w:rsidR="00B94F49" w:rsidRDefault="00B94F49" w:rsidP="00B94F49">
      <w:pPr>
        <w:rPr>
          <w:b/>
          <w:color w:val="000000" w:themeColor="text1"/>
          <w:u w:val="single"/>
          <w:lang w:eastAsia="ko-KR"/>
        </w:rPr>
      </w:pPr>
      <w:r>
        <w:rPr>
          <w:b/>
          <w:color w:val="000000" w:themeColor="text1"/>
          <w:u w:val="single"/>
          <w:lang w:eastAsia="ko-KR"/>
        </w:rPr>
        <w:t>Issue 2-1-</w:t>
      </w:r>
      <w:r>
        <w:rPr>
          <w:b/>
          <w:color w:val="000000" w:themeColor="text1"/>
          <w:u w:val="single"/>
          <w:lang w:eastAsia="ko-KR"/>
        </w:rPr>
        <w:t>5</w:t>
      </w:r>
      <w:r>
        <w:rPr>
          <w:b/>
          <w:color w:val="000000" w:themeColor="text1"/>
          <w:u w:val="single"/>
          <w:lang w:eastAsia="ko-KR"/>
        </w:rPr>
        <w:t>: On ideal RSRP/RSRQ</w:t>
      </w:r>
      <w:r w:rsidR="008A2E65">
        <w:rPr>
          <w:b/>
          <w:color w:val="000000" w:themeColor="text1"/>
          <w:u w:val="single"/>
          <w:lang w:eastAsia="ko-KR"/>
        </w:rPr>
        <w:t xml:space="preserve"> in simulation</w:t>
      </w:r>
    </w:p>
    <w:p w14:paraId="3FBEB07C" w14:textId="77777777" w:rsidR="00B94F49" w:rsidRDefault="00B94F49"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18548B6" w14:textId="77777777" w:rsidR="00B94F49" w:rsidRDefault="00B94F49" w:rsidP="00311F5E">
      <w:pPr>
        <w:pStyle w:val="aff7"/>
        <w:numPr>
          <w:ilvl w:val="1"/>
          <w:numId w:val="23"/>
        </w:numPr>
        <w:overflowPunct/>
        <w:autoSpaceDE/>
        <w:autoSpaceDN/>
        <w:adjustRightInd/>
        <w:spacing w:after="120"/>
        <w:ind w:left="1440" w:firstLineChars="0"/>
        <w:textAlignment w:val="auto"/>
        <w:rPr>
          <w:rFonts w:eastAsia="宋体"/>
          <w:bCs/>
          <w:lang w:eastAsia="zh-CN"/>
        </w:rPr>
      </w:pPr>
      <w:r w:rsidRPr="00DD3232">
        <w:rPr>
          <w:rFonts w:eastAsia="宋体"/>
          <w:bCs/>
          <w:lang w:eastAsia="zh-CN"/>
        </w:rPr>
        <w:t>P1: Ideal RSRP is derived from the serving cell signal after the fading channel;</w:t>
      </w:r>
      <w:r>
        <w:rPr>
          <w:rFonts w:eastAsia="宋体"/>
          <w:bCs/>
          <w:lang w:eastAsia="zh-CN"/>
        </w:rPr>
        <w:t xml:space="preserve"> </w:t>
      </w:r>
      <w:r w:rsidRPr="00DD3232">
        <w:rPr>
          <w:rFonts w:eastAsia="宋体"/>
          <w:bCs/>
          <w:lang w:eastAsia="zh-CN"/>
        </w:rPr>
        <w:t>Ideal RSRQ is derived based on ideal RSRP divides the calculated RSSI (Ericsson)</w:t>
      </w:r>
    </w:p>
    <w:p w14:paraId="4143226B" w14:textId="77777777" w:rsidR="00B94F49" w:rsidRDefault="00B94F49" w:rsidP="00311F5E">
      <w:pPr>
        <w:pStyle w:val="aff7"/>
        <w:numPr>
          <w:ilvl w:val="1"/>
          <w:numId w:val="23"/>
        </w:numPr>
        <w:overflowPunct/>
        <w:autoSpaceDE/>
        <w:autoSpaceDN/>
        <w:adjustRightInd/>
        <w:spacing w:after="120"/>
        <w:ind w:left="1440" w:firstLineChars="0"/>
        <w:textAlignment w:val="auto"/>
        <w:rPr>
          <w:rFonts w:eastAsia="宋体"/>
          <w:bCs/>
          <w:lang w:eastAsia="zh-CN"/>
        </w:rPr>
      </w:pPr>
      <w:r>
        <w:rPr>
          <w:rFonts w:eastAsia="宋体"/>
          <w:bCs/>
          <w:lang w:eastAsia="zh-CN"/>
        </w:rPr>
        <w:t xml:space="preserve">P2: </w:t>
      </w:r>
      <w:r w:rsidRPr="00B95E89">
        <w:rPr>
          <w:rFonts w:eastAsia="宋体"/>
          <w:bCs/>
          <w:lang w:eastAsia="zh-CN"/>
        </w:rPr>
        <w:t>Suggest to discuss and align the ideal RSRP calculation</w:t>
      </w:r>
      <w:r>
        <w:rPr>
          <w:rFonts w:eastAsia="宋体"/>
          <w:bCs/>
          <w:lang w:eastAsia="zh-CN"/>
        </w:rPr>
        <w:t xml:space="preserve"> (vivo)</w:t>
      </w:r>
    </w:p>
    <w:p w14:paraId="478C3478" w14:textId="77777777" w:rsidR="00B94F49" w:rsidRDefault="00B94F49" w:rsidP="00311F5E">
      <w:pPr>
        <w:pStyle w:val="aff7"/>
        <w:numPr>
          <w:ilvl w:val="1"/>
          <w:numId w:val="23"/>
        </w:numPr>
        <w:overflowPunct/>
        <w:autoSpaceDE/>
        <w:autoSpaceDN/>
        <w:adjustRightInd/>
        <w:spacing w:after="120"/>
        <w:ind w:firstLineChars="0"/>
        <w:jc w:val="both"/>
        <w:textAlignment w:val="auto"/>
      </w:pPr>
      <w:r>
        <w:t xml:space="preserve">Method 1: </w:t>
      </w:r>
      <w:r w:rsidRPr="00CA6691">
        <w:t>The first one is the RSRP is pass the fading channel and with the perfect channel estimation</w:t>
      </w:r>
      <w:r>
        <w:t xml:space="preserve"> </w:t>
      </w:r>
      <w:r w:rsidRPr="00CA6691">
        <w:t xml:space="preserve">and the real RSRP pass the same channel.   </w:t>
      </w:r>
    </w:p>
    <w:p w14:paraId="68C5B203" w14:textId="77777777" w:rsidR="00B94F49" w:rsidRDefault="00B94F49" w:rsidP="00311F5E">
      <w:pPr>
        <w:pStyle w:val="aff7"/>
        <w:numPr>
          <w:ilvl w:val="1"/>
          <w:numId w:val="23"/>
        </w:numPr>
        <w:overflowPunct/>
        <w:autoSpaceDE/>
        <w:autoSpaceDN/>
        <w:adjustRightInd/>
        <w:spacing w:after="120"/>
        <w:ind w:firstLineChars="0"/>
        <w:jc w:val="both"/>
        <w:textAlignment w:val="auto"/>
      </w:pPr>
      <w:r>
        <w:rPr>
          <w:rFonts w:hint="eastAsia"/>
        </w:rPr>
        <w:t>M</w:t>
      </w:r>
      <w:r>
        <w:t xml:space="preserve">ethod 2: The second one assumes the impact of the fading channel can be completely removed hence the ideal RSRP does not need pass the channel whereas the real RSRP will pass the fading channel. </w:t>
      </w:r>
    </w:p>
    <w:p w14:paraId="034B15CE" w14:textId="0570A5B1" w:rsidR="00B94F49" w:rsidRDefault="00B94F49" w:rsidP="00B94F49">
      <w:pPr>
        <w:rPr>
          <w:rFonts w:eastAsiaTheme="minorEastAsia"/>
          <w:i/>
          <w:color w:val="000000" w:themeColor="text1"/>
          <w:lang w:val="en-US" w:eastAsia="zh-CN"/>
        </w:rPr>
      </w:pPr>
      <w:r>
        <w:rPr>
          <w:rFonts w:eastAsiaTheme="minorEastAsia"/>
          <w:i/>
          <w:color w:val="000000" w:themeColor="text1"/>
          <w:lang w:val="en-US" w:eastAsia="zh-CN"/>
        </w:rPr>
        <w:t>Recommendations:</w:t>
      </w:r>
    </w:p>
    <w:p w14:paraId="4D911D4A" w14:textId="08140B5F" w:rsidR="00FA763E" w:rsidRDefault="00FA763E" w:rsidP="00B94F49">
      <w:pPr>
        <w:rPr>
          <w:rFonts w:eastAsiaTheme="minorEastAsia"/>
          <w:i/>
          <w:color w:val="000000" w:themeColor="text1"/>
          <w:lang w:val="en-US" w:eastAsia="zh-CN"/>
        </w:rPr>
      </w:pPr>
      <w:r>
        <w:rPr>
          <w:rFonts w:eastAsiaTheme="minorEastAsia"/>
          <w:i/>
          <w:color w:val="000000" w:themeColor="text1"/>
          <w:lang w:val="en-US" w:eastAsia="zh-CN"/>
        </w:rPr>
        <w:t>Suggest to align ideal RSRP/RSRQ calculation/simulation</w:t>
      </w:r>
    </w:p>
    <w:p w14:paraId="734B6FF0" w14:textId="77777777" w:rsidR="00BF5F24" w:rsidRDefault="00BF5F24" w:rsidP="00E519E8">
      <w:pPr>
        <w:rPr>
          <w:b/>
          <w:color w:val="000000" w:themeColor="text1"/>
          <w:u w:val="single"/>
          <w:lang w:eastAsia="ko-KR"/>
        </w:rPr>
      </w:pPr>
    </w:p>
    <w:p w14:paraId="28A9A431" w14:textId="0BD7DD24" w:rsidR="00E519E8" w:rsidRDefault="00E519E8" w:rsidP="00E519E8">
      <w:pPr>
        <w:rPr>
          <w:b/>
          <w:color w:val="000000" w:themeColor="text1"/>
          <w:u w:val="single"/>
          <w:lang w:eastAsia="ko-KR"/>
        </w:rPr>
      </w:pPr>
      <w:r>
        <w:rPr>
          <w:b/>
          <w:color w:val="000000" w:themeColor="text1"/>
          <w:u w:val="single"/>
          <w:lang w:eastAsia="ko-KR"/>
        </w:rPr>
        <w:t>Issue 2-1-</w:t>
      </w:r>
      <w:r w:rsidR="00BF5F24">
        <w:rPr>
          <w:b/>
          <w:color w:val="000000" w:themeColor="text1"/>
          <w:u w:val="single"/>
          <w:lang w:eastAsia="ko-KR"/>
        </w:rPr>
        <w:t>6</w:t>
      </w:r>
      <w:r>
        <w:rPr>
          <w:b/>
          <w:color w:val="000000" w:themeColor="text1"/>
          <w:u w:val="single"/>
          <w:lang w:eastAsia="ko-KR"/>
        </w:rPr>
        <w:t xml:space="preserve">: On SCS in simulation </w:t>
      </w:r>
    </w:p>
    <w:p w14:paraId="0F0CBADA" w14:textId="77777777" w:rsidR="00E519E8" w:rsidRDefault="00E519E8"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1422E60" w14:textId="77777777" w:rsidR="00DC79D7" w:rsidRPr="00F87825" w:rsidRDefault="00DC79D7" w:rsidP="00311F5E">
      <w:pPr>
        <w:pStyle w:val="aff7"/>
        <w:numPr>
          <w:ilvl w:val="1"/>
          <w:numId w:val="23"/>
        </w:numPr>
        <w:overflowPunct/>
        <w:autoSpaceDE/>
        <w:autoSpaceDN/>
        <w:adjustRightInd/>
        <w:spacing w:after="120"/>
        <w:ind w:left="1440" w:firstLineChars="0"/>
        <w:textAlignment w:val="auto"/>
        <w:rPr>
          <w:rFonts w:eastAsia="宋体"/>
          <w:bCs/>
        </w:rPr>
      </w:pPr>
      <w:r w:rsidRPr="00E8602F">
        <w:rPr>
          <w:rFonts w:eastAsia="宋体"/>
          <w:bCs/>
        </w:rPr>
        <w:t xml:space="preserve">P1: </w:t>
      </w:r>
      <w:r w:rsidRPr="00F87825">
        <w:rPr>
          <w:rFonts w:eastAsia="宋体"/>
          <w:bCs/>
        </w:rPr>
        <w:fldChar w:fldCharType="begin"/>
      </w:r>
      <w:r w:rsidRPr="00F87825">
        <w:rPr>
          <w:rFonts w:eastAsia="宋体"/>
          <w:bCs/>
        </w:rPr>
        <w:instrText xml:space="preserve"> REF _Ref178714051 \h </w:instrText>
      </w:r>
      <w:r w:rsidRPr="00F87825">
        <w:rPr>
          <w:rFonts w:eastAsia="宋体"/>
          <w:bCs/>
        </w:rPr>
      </w:r>
      <w:r>
        <w:rPr>
          <w:rFonts w:eastAsia="宋体"/>
          <w:bCs/>
        </w:rPr>
        <w:instrText xml:space="preserve"> \* MERGEFORMAT </w:instrText>
      </w:r>
      <w:r w:rsidRPr="00F87825">
        <w:rPr>
          <w:rFonts w:eastAsia="宋体"/>
          <w:bCs/>
        </w:rPr>
        <w:fldChar w:fldCharType="separate"/>
      </w:r>
      <w:r w:rsidRPr="00F87825">
        <w:rPr>
          <w:rFonts w:eastAsia="宋体" w:hint="eastAsia"/>
          <w:bCs/>
        </w:rPr>
        <w:t>RAN4 to agree d</w:t>
      </w:r>
      <w:r w:rsidRPr="00F87825">
        <w:rPr>
          <w:rFonts w:eastAsia="宋体"/>
          <w:bCs/>
        </w:rPr>
        <w:t>ata and control channel subcarrier spacing</w:t>
      </w:r>
      <w:r w:rsidRPr="00F87825">
        <w:rPr>
          <w:rFonts w:eastAsia="宋体" w:hint="eastAsia"/>
          <w:bCs/>
        </w:rPr>
        <w:t xml:space="preserve"> as follow.</w:t>
      </w:r>
      <w:r w:rsidRPr="00F87825">
        <w:rPr>
          <w:rFonts w:eastAsia="宋体"/>
          <w:bCs/>
        </w:rPr>
        <w:fldChar w:fldCharType="end"/>
      </w:r>
      <w:r>
        <w:rPr>
          <w:rFonts w:eastAsia="宋体"/>
          <w:bCs/>
        </w:rPr>
        <w:t xml:space="preserve"> (Ericsson)</w:t>
      </w:r>
    </w:p>
    <w:p w14:paraId="12FA06B9" w14:textId="77777777" w:rsidR="00DC79D7" w:rsidRPr="00F87825" w:rsidRDefault="00DC79D7" w:rsidP="00311F5E">
      <w:pPr>
        <w:pStyle w:val="aff7"/>
        <w:numPr>
          <w:ilvl w:val="2"/>
          <w:numId w:val="23"/>
        </w:numPr>
        <w:overflowPunct/>
        <w:autoSpaceDE/>
        <w:autoSpaceDN/>
        <w:adjustRightInd/>
        <w:spacing w:after="120"/>
        <w:ind w:firstLineChars="0"/>
        <w:textAlignment w:val="auto"/>
        <w:rPr>
          <w:rFonts w:eastAsia="宋体"/>
          <w:bCs/>
        </w:rPr>
      </w:pPr>
      <w:r w:rsidRPr="00F87825">
        <w:rPr>
          <w:rFonts w:eastAsia="宋体"/>
          <w:bCs/>
        </w:rPr>
        <w:t xml:space="preserve">OFDM based: The same as </w:t>
      </w:r>
      <w:r w:rsidRPr="00F87825">
        <w:rPr>
          <w:rFonts w:eastAsia="宋体" w:hint="eastAsia"/>
          <w:bCs/>
        </w:rPr>
        <w:t>SSB</w:t>
      </w:r>
      <w:r w:rsidRPr="00F87825">
        <w:rPr>
          <w:rFonts w:eastAsia="宋体"/>
          <w:bCs/>
        </w:rPr>
        <w:t xml:space="preserve"> subcarrier spacing</w:t>
      </w:r>
    </w:p>
    <w:p w14:paraId="1CE0A5C6" w14:textId="77777777" w:rsidR="00DC79D7" w:rsidRPr="00F87825" w:rsidRDefault="00DC79D7" w:rsidP="00311F5E">
      <w:pPr>
        <w:pStyle w:val="aff7"/>
        <w:numPr>
          <w:ilvl w:val="2"/>
          <w:numId w:val="23"/>
        </w:numPr>
        <w:overflowPunct/>
        <w:autoSpaceDE/>
        <w:autoSpaceDN/>
        <w:adjustRightInd/>
        <w:spacing w:after="120"/>
        <w:ind w:firstLineChars="0"/>
        <w:textAlignment w:val="auto"/>
        <w:rPr>
          <w:rFonts w:eastAsia="宋体"/>
          <w:bCs/>
        </w:rPr>
      </w:pPr>
      <w:r w:rsidRPr="00F87825">
        <w:rPr>
          <w:rFonts w:eastAsia="宋体"/>
          <w:bCs/>
        </w:rPr>
        <w:t xml:space="preserve">OOK based: the same as one of the SCS(s) used for other NR transmission </w:t>
      </w:r>
    </w:p>
    <w:p w14:paraId="71446A1A" w14:textId="77777777" w:rsidR="00DC79D7" w:rsidRDefault="00DC79D7"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hint="eastAsia"/>
          <w:bCs/>
          <w:lang w:eastAsia="zh-CN"/>
        </w:rPr>
        <w:t>P</w:t>
      </w:r>
      <w:r>
        <w:rPr>
          <w:rFonts w:eastAsia="宋体"/>
          <w:bCs/>
          <w:lang w:eastAsia="zh-CN"/>
        </w:rPr>
        <w:t xml:space="preserve">2: </w:t>
      </w:r>
      <w:r w:rsidRPr="00D12B21">
        <w:rPr>
          <w:rFonts w:eastAsia="宋体" w:hint="eastAsia"/>
          <w:bCs/>
        </w:rPr>
        <w:t>RAN4 to agree only using SCS = 30KHz in the simulation</w:t>
      </w:r>
      <w:r>
        <w:rPr>
          <w:rFonts w:eastAsia="宋体"/>
          <w:bCs/>
        </w:rPr>
        <w:t>. (vivo Ericsson)</w:t>
      </w:r>
    </w:p>
    <w:p w14:paraId="6AC9924C" w14:textId="6267D097" w:rsidR="00E519E8" w:rsidRDefault="00E519E8" w:rsidP="00E519E8">
      <w:pPr>
        <w:rPr>
          <w:rFonts w:eastAsiaTheme="minorEastAsia"/>
          <w:i/>
          <w:color w:val="000000" w:themeColor="text1"/>
          <w:lang w:val="en-US" w:eastAsia="zh-CN"/>
        </w:rPr>
      </w:pPr>
      <w:r>
        <w:rPr>
          <w:rFonts w:eastAsiaTheme="minorEastAsia"/>
          <w:i/>
          <w:color w:val="000000" w:themeColor="text1"/>
          <w:lang w:val="en-US" w:eastAsia="zh-CN"/>
        </w:rPr>
        <w:t>Recommendations:</w:t>
      </w:r>
    </w:p>
    <w:p w14:paraId="43BA0DB1" w14:textId="5D8510B5" w:rsidR="00DC0A44" w:rsidRPr="00B112D9" w:rsidRDefault="00B112D9" w:rsidP="00E519E8">
      <w:pPr>
        <w:rPr>
          <w:rFonts w:eastAsiaTheme="minorEastAsia"/>
          <w:i/>
          <w:color w:val="000000" w:themeColor="text1"/>
          <w:lang w:val="en-US" w:eastAsia="zh-CN"/>
        </w:rPr>
      </w:pPr>
      <w:r w:rsidRPr="00B112D9">
        <w:rPr>
          <w:bCs/>
          <w:i/>
        </w:rPr>
        <w:lastRenderedPageBreak/>
        <w:t xml:space="preserve">Check whether </w:t>
      </w:r>
      <w:r w:rsidRPr="00B112D9">
        <w:rPr>
          <w:rFonts w:hint="eastAsia"/>
          <w:bCs/>
          <w:i/>
        </w:rPr>
        <w:t>only using SCS = 30KHz in the simulation</w:t>
      </w:r>
      <w:r w:rsidRPr="00B112D9">
        <w:rPr>
          <w:bCs/>
          <w:i/>
        </w:rPr>
        <w:t xml:space="preserve"> is agreeable</w:t>
      </w:r>
    </w:p>
    <w:p w14:paraId="62EDF69B" w14:textId="46CB6686" w:rsidR="00BF5F24" w:rsidRDefault="00BF5F24" w:rsidP="00BF5F24">
      <w:pPr>
        <w:rPr>
          <w:b/>
          <w:color w:val="000000" w:themeColor="text1"/>
          <w:u w:val="single"/>
          <w:lang w:eastAsia="ko-KR"/>
        </w:rPr>
      </w:pPr>
      <w:r>
        <w:rPr>
          <w:b/>
          <w:color w:val="000000" w:themeColor="text1"/>
          <w:u w:val="single"/>
          <w:lang w:eastAsia="ko-KR"/>
        </w:rPr>
        <w:t>Issue 2-1-</w:t>
      </w:r>
      <w:r>
        <w:rPr>
          <w:b/>
          <w:color w:val="000000" w:themeColor="text1"/>
          <w:u w:val="single"/>
          <w:lang w:eastAsia="ko-KR"/>
        </w:rPr>
        <w:t>7</w:t>
      </w:r>
      <w:r>
        <w:rPr>
          <w:b/>
          <w:color w:val="000000" w:themeColor="text1"/>
          <w:u w:val="single"/>
          <w:lang w:eastAsia="ko-KR"/>
        </w:rPr>
        <w:t xml:space="preserve">: On OOK interference </w:t>
      </w:r>
    </w:p>
    <w:p w14:paraId="5E1A718C" w14:textId="77777777" w:rsidR="00BF5F24" w:rsidRDefault="00BF5F2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782EE83" w14:textId="77777777" w:rsidR="00BF5F24" w:rsidRDefault="00BF5F24" w:rsidP="00311F5E">
      <w:pPr>
        <w:pStyle w:val="aff7"/>
        <w:numPr>
          <w:ilvl w:val="1"/>
          <w:numId w:val="23"/>
        </w:numPr>
        <w:overflowPunct/>
        <w:autoSpaceDE/>
        <w:autoSpaceDN/>
        <w:adjustRightInd/>
        <w:spacing w:after="120"/>
        <w:ind w:left="1440" w:firstLineChars="0"/>
        <w:textAlignment w:val="auto"/>
        <w:rPr>
          <w:rFonts w:eastAsia="宋体"/>
          <w:bCs/>
        </w:rPr>
      </w:pPr>
      <w:r w:rsidRPr="00E8602F">
        <w:rPr>
          <w:rFonts w:eastAsia="宋体"/>
          <w:bCs/>
        </w:rPr>
        <w:t xml:space="preserve">P1: </w:t>
      </w:r>
      <w:r w:rsidRPr="00AA7B48">
        <w:rPr>
          <w:rFonts w:eastAsia="宋体"/>
          <w:bCs/>
        </w:rPr>
        <w:t>RAN4 RRM to clarify simulation assumptions related to potentially colliding OOK into OOK interference. For OFDM interference, confirm the assumption of a random QPSK source</w:t>
      </w:r>
      <w:r>
        <w:rPr>
          <w:rFonts w:eastAsia="宋体"/>
          <w:bCs/>
        </w:rPr>
        <w:t xml:space="preserve"> (Apple)</w:t>
      </w:r>
    </w:p>
    <w:p w14:paraId="3504EB96" w14:textId="77777777" w:rsidR="00BF5F24" w:rsidRDefault="00BF5F24" w:rsidP="00BF5F24">
      <w:pPr>
        <w:rPr>
          <w:rFonts w:eastAsiaTheme="minorEastAsia"/>
          <w:i/>
          <w:color w:val="000000" w:themeColor="text1"/>
          <w:lang w:val="en-US" w:eastAsia="zh-CN"/>
        </w:rPr>
      </w:pPr>
      <w:r>
        <w:rPr>
          <w:rFonts w:eastAsiaTheme="minorEastAsia"/>
          <w:i/>
          <w:color w:val="000000" w:themeColor="text1"/>
          <w:lang w:val="en-US" w:eastAsia="zh-CN"/>
        </w:rPr>
        <w:t>Recommendations:</w:t>
      </w:r>
    </w:p>
    <w:p w14:paraId="18CEA4B9" w14:textId="330D7042" w:rsidR="00BF5F24" w:rsidRDefault="00BF5F24" w:rsidP="00BF5F24">
      <w:pPr>
        <w:rPr>
          <w:b/>
          <w:color w:val="000000" w:themeColor="text1"/>
          <w:u w:val="single"/>
          <w:lang w:eastAsia="ko-KR"/>
        </w:rPr>
      </w:pPr>
      <w:r>
        <w:rPr>
          <w:b/>
          <w:color w:val="000000" w:themeColor="text1"/>
          <w:u w:val="single"/>
          <w:lang w:eastAsia="ko-KR"/>
        </w:rPr>
        <w:t>Issue 2-1-</w:t>
      </w:r>
      <w:r>
        <w:rPr>
          <w:b/>
          <w:color w:val="000000" w:themeColor="text1"/>
          <w:u w:val="single"/>
          <w:lang w:eastAsia="ko-KR"/>
        </w:rPr>
        <w:t>8</w:t>
      </w:r>
      <w:r>
        <w:rPr>
          <w:b/>
          <w:color w:val="000000" w:themeColor="text1"/>
          <w:u w:val="single"/>
          <w:lang w:eastAsia="ko-KR"/>
        </w:rPr>
        <w:t xml:space="preserve">: On </w:t>
      </w:r>
      <w:r w:rsidRPr="00AD2A90">
        <w:rPr>
          <w:b/>
          <w:color w:val="000000" w:themeColor="text1"/>
          <w:u w:val="single"/>
          <w:lang w:eastAsia="ko-KR"/>
        </w:rPr>
        <w:t>overlaid OFDM sequences in LP-SS</w:t>
      </w:r>
    </w:p>
    <w:p w14:paraId="4A920EC5" w14:textId="77777777" w:rsidR="00BF5F24" w:rsidRDefault="00BF5F2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04D72EE" w14:textId="77777777" w:rsidR="00BF5F24" w:rsidRDefault="00BF5F24" w:rsidP="00311F5E">
      <w:pPr>
        <w:pStyle w:val="aff7"/>
        <w:numPr>
          <w:ilvl w:val="1"/>
          <w:numId w:val="23"/>
        </w:numPr>
        <w:overflowPunct/>
        <w:autoSpaceDE/>
        <w:autoSpaceDN/>
        <w:adjustRightInd/>
        <w:spacing w:after="120"/>
        <w:ind w:left="1440" w:firstLineChars="0"/>
        <w:textAlignment w:val="auto"/>
        <w:rPr>
          <w:rFonts w:eastAsia="宋体"/>
          <w:bCs/>
        </w:rPr>
      </w:pPr>
      <w:r w:rsidRPr="00E8602F">
        <w:rPr>
          <w:rFonts w:eastAsia="宋体"/>
          <w:bCs/>
        </w:rPr>
        <w:t xml:space="preserve">P1: </w:t>
      </w:r>
      <w:r w:rsidRPr="00AD2A90">
        <w:rPr>
          <w:rFonts w:eastAsia="宋体"/>
          <w:bCs/>
        </w:rPr>
        <w:t>For overlaid sequences, RAN4 to consider two scenario 1) no ZC sequence for both cells, and 2) different ZCs for each cell. FFS details</w:t>
      </w:r>
      <w:r>
        <w:rPr>
          <w:rFonts w:eastAsia="宋体"/>
          <w:bCs/>
        </w:rPr>
        <w:t xml:space="preserve"> (Apple)</w:t>
      </w:r>
    </w:p>
    <w:p w14:paraId="163F0CB9" w14:textId="25985BE9" w:rsidR="00BF5F24" w:rsidRDefault="00BF5F24" w:rsidP="00BF5F24">
      <w:pPr>
        <w:rPr>
          <w:rFonts w:eastAsiaTheme="minorEastAsia"/>
          <w:i/>
          <w:color w:val="000000" w:themeColor="text1"/>
          <w:lang w:val="en-US" w:eastAsia="zh-CN"/>
        </w:rPr>
      </w:pPr>
      <w:r>
        <w:rPr>
          <w:rFonts w:eastAsiaTheme="minorEastAsia"/>
          <w:i/>
          <w:color w:val="000000" w:themeColor="text1"/>
          <w:lang w:val="en-US" w:eastAsia="zh-CN"/>
        </w:rPr>
        <w:t>Recommendations:</w:t>
      </w:r>
    </w:p>
    <w:p w14:paraId="09CF5729" w14:textId="50D9C9B1" w:rsidR="00BF5F24" w:rsidRPr="00BF5F24" w:rsidRDefault="00BF5F24" w:rsidP="00BF5F24">
      <w:pPr>
        <w:spacing w:after="120"/>
        <w:rPr>
          <w:rFonts w:eastAsiaTheme="minorEastAsia"/>
          <w:i/>
          <w:color w:val="000000" w:themeColor="text1"/>
          <w:lang w:val="en-US" w:eastAsia="zh-CN"/>
        </w:rPr>
      </w:pPr>
      <w:r>
        <w:rPr>
          <w:rFonts w:eastAsiaTheme="minorEastAsia"/>
          <w:i/>
          <w:color w:val="000000" w:themeColor="text1"/>
          <w:lang w:val="en-US" w:eastAsia="zh-CN"/>
        </w:rPr>
        <w:t>Depending on issue</w:t>
      </w:r>
      <w:r w:rsidRPr="00BF5F24">
        <w:rPr>
          <w:rFonts w:eastAsiaTheme="minorEastAsia"/>
          <w:i/>
          <w:color w:val="000000" w:themeColor="text1"/>
          <w:lang w:val="en-US" w:eastAsia="zh-CN"/>
        </w:rPr>
        <w:t xml:space="preserve"> </w:t>
      </w:r>
      <w:r w:rsidRPr="00BF5F24">
        <w:rPr>
          <w:rFonts w:eastAsiaTheme="minorEastAsia"/>
          <w:i/>
          <w:color w:val="000000" w:themeColor="text1"/>
          <w:lang w:val="en-US" w:eastAsia="zh-CN"/>
        </w:rPr>
        <w:t>1-1-3: Measurement requirements to be specified for LP-WUR</w:t>
      </w:r>
      <w:r>
        <w:rPr>
          <w:rFonts w:eastAsiaTheme="minorEastAsia"/>
          <w:i/>
          <w:color w:val="000000" w:themeColor="text1"/>
          <w:lang w:val="en-US" w:eastAsia="zh-CN"/>
        </w:rPr>
        <w:t>. May not necessary.</w:t>
      </w:r>
      <w:r w:rsidRPr="00BF5F24">
        <w:rPr>
          <w:rFonts w:eastAsiaTheme="minorEastAsia"/>
          <w:i/>
          <w:color w:val="000000" w:themeColor="text1"/>
          <w:lang w:val="en-US" w:eastAsia="zh-CN"/>
        </w:rPr>
        <w:t xml:space="preserve"> </w:t>
      </w:r>
    </w:p>
    <w:p w14:paraId="610ABB81" w14:textId="301AA977" w:rsidR="00BF5F24" w:rsidRPr="00BF5F24" w:rsidRDefault="00BF5F24" w:rsidP="00BF5F24">
      <w:pPr>
        <w:rPr>
          <w:rFonts w:eastAsiaTheme="minorEastAsia"/>
          <w:i/>
          <w:color w:val="000000" w:themeColor="text1"/>
          <w:lang w:eastAsia="zh-CN"/>
        </w:rPr>
      </w:pPr>
    </w:p>
    <w:p w14:paraId="0C9BF341" w14:textId="1CC3F188" w:rsidR="00BF5F24" w:rsidRDefault="00BF5F24" w:rsidP="00BF5F24">
      <w:pPr>
        <w:rPr>
          <w:b/>
          <w:color w:val="000000" w:themeColor="text1"/>
          <w:u w:val="single"/>
          <w:lang w:eastAsia="ko-KR"/>
        </w:rPr>
      </w:pPr>
      <w:r>
        <w:rPr>
          <w:b/>
          <w:color w:val="000000" w:themeColor="text1"/>
          <w:u w:val="single"/>
          <w:lang w:eastAsia="ko-KR"/>
        </w:rPr>
        <w:t>Issue 2-1-</w:t>
      </w:r>
      <w:r w:rsidR="00A13C82">
        <w:rPr>
          <w:b/>
          <w:color w:val="000000" w:themeColor="text1"/>
          <w:u w:val="single"/>
          <w:lang w:eastAsia="ko-KR"/>
        </w:rPr>
        <w:t>9</w:t>
      </w:r>
      <w:r>
        <w:rPr>
          <w:b/>
          <w:color w:val="000000" w:themeColor="text1"/>
          <w:u w:val="single"/>
          <w:lang w:eastAsia="ko-KR"/>
        </w:rPr>
        <w:t xml:space="preserve">: On </w:t>
      </w:r>
      <w:r w:rsidRPr="002363DB">
        <w:rPr>
          <w:b/>
          <w:color w:val="000000" w:themeColor="text1"/>
          <w:u w:val="single"/>
          <w:lang w:eastAsia="ko-KR"/>
        </w:rPr>
        <w:t xml:space="preserve">LP-SS </w:t>
      </w:r>
      <w:r>
        <w:rPr>
          <w:b/>
          <w:color w:val="000000" w:themeColor="text1"/>
          <w:u w:val="single"/>
          <w:lang w:eastAsia="ko-KR"/>
        </w:rPr>
        <w:t xml:space="preserve">preamble and LP-SS periodicity </w:t>
      </w:r>
    </w:p>
    <w:p w14:paraId="55CFA9C7" w14:textId="77777777" w:rsidR="00BF5F24" w:rsidRDefault="00BF5F24"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AB114BB" w14:textId="77777777" w:rsidR="00BF5F24" w:rsidRPr="00E8602F" w:rsidRDefault="00BF5F24" w:rsidP="00311F5E">
      <w:pPr>
        <w:pStyle w:val="aff7"/>
        <w:numPr>
          <w:ilvl w:val="1"/>
          <w:numId w:val="23"/>
        </w:numPr>
        <w:overflowPunct/>
        <w:autoSpaceDE/>
        <w:autoSpaceDN/>
        <w:adjustRightInd/>
        <w:spacing w:after="120"/>
        <w:ind w:left="1440" w:firstLineChars="0"/>
        <w:textAlignment w:val="auto"/>
        <w:rPr>
          <w:rFonts w:eastAsia="宋体"/>
          <w:bCs/>
        </w:rPr>
      </w:pPr>
      <w:r w:rsidRPr="00E8602F">
        <w:rPr>
          <w:rFonts w:eastAsia="宋体"/>
          <w:bCs/>
        </w:rPr>
        <w:t xml:space="preserve">P1: </w:t>
      </w:r>
      <w:r w:rsidRPr="00660A1F">
        <w:rPr>
          <w:rFonts w:eastAsia="宋体"/>
          <w:bCs/>
        </w:rPr>
        <w:t>RAN4 RRM to consider LP-SS periodicities of 320ms and above and to discuss the implications on LP-SS performance the use of a preamble in LP-WUS</w:t>
      </w:r>
      <w:r w:rsidRPr="00E8602F">
        <w:rPr>
          <w:rFonts w:eastAsia="宋体"/>
          <w:bCs/>
        </w:rPr>
        <w:t xml:space="preserve"> (Apple)</w:t>
      </w:r>
    </w:p>
    <w:p w14:paraId="167510D2" w14:textId="77777777" w:rsidR="00BF5F24" w:rsidRDefault="00BF5F24" w:rsidP="00BF5F24">
      <w:pPr>
        <w:rPr>
          <w:rFonts w:eastAsiaTheme="minorEastAsia"/>
          <w:i/>
          <w:color w:val="000000" w:themeColor="text1"/>
          <w:lang w:val="en-US" w:eastAsia="zh-CN"/>
        </w:rPr>
      </w:pPr>
      <w:r>
        <w:rPr>
          <w:rFonts w:eastAsiaTheme="minorEastAsia"/>
          <w:i/>
          <w:color w:val="000000" w:themeColor="text1"/>
          <w:lang w:val="en-US" w:eastAsia="zh-CN"/>
        </w:rPr>
        <w:t>Recommendations:</w:t>
      </w:r>
    </w:p>
    <w:p w14:paraId="3F2E14CF" w14:textId="77777777" w:rsidR="00B94F49" w:rsidRDefault="00B94F49" w:rsidP="00654BA9">
      <w:pPr>
        <w:rPr>
          <w:b/>
          <w:color w:val="000000" w:themeColor="text1"/>
          <w:u w:val="single"/>
          <w:lang w:eastAsia="ko-KR"/>
        </w:rPr>
      </w:pPr>
    </w:p>
    <w:p w14:paraId="4B08D74F" w14:textId="43580851" w:rsidR="00654BA9" w:rsidRDefault="00654BA9" w:rsidP="00654BA9">
      <w:pPr>
        <w:rPr>
          <w:b/>
          <w:color w:val="000000" w:themeColor="text1"/>
          <w:u w:val="single"/>
          <w:lang w:eastAsia="ko-KR"/>
        </w:rPr>
      </w:pPr>
      <w:r>
        <w:rPr>
          <w:b/>
          <w:color w:val="000000" w:themeColor="text1"/>
          <w:u w:val="single"/>
          <w:lang w:eastAsia="ko-KR"/>
        </w:rPr>
        <w:t>Issue 2-1-</w:t>
      </w:r>
      <w:r w:rsidR="00A13C82">
        <w:rPr>
          <w:b/>
          <w:color w:val="000000" w:themeColor="text1"/>
          <w:u w:val="single"/>
          <w:lang w:eastAsia="ko-KR"/>
        </w:rPr>
        <w:t>10</w:t>
      </w:r>
      <w:r>
        <w:rPr>
          <w:b/>
          <w:color w:val="000000" w:themeColor="text1"/>
          <w:u w:val="single"/>
          <w:lang w:eastAsia="ko-KR"/>
        </w:rPr>
        <w:t xml:space="preserve">: Others on simulation assumptions </w:t>
      </w:r>
    </w:p>
    <w:p w14:paraId="2D38C206" w14:textId="77777777" w:rsidR="00654BA9" w:rsidRDefault="00654BA9"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D262BC6" w14:textId="72EA5B33" w:rsidR="00BA6224" w:rsidRPr="005229DB" w:rsidRDefault="00BA6224" w:rsidP="00311F5E">
      <w:pPr>
        <w:pStyle w:val="aff7"/>
        <w:numPr>
          <w:ilvl w:val="1"/>
          <w:numId w:val="23"/>
        </w:numPr>
        <w:overflowPunct/>
        <w:autoSpaceDE/>
        <w:autoSpaceDN/>
        <w:adjustRightInd/>
        <w:spacing w:after="120"/>
        <w:ind w:left="1440" w:firstLineChars="0"/>
        <w:textAlignment w:val="auto"/>
        <w:rPr>
          <w:rFonts w:eastAsia="宋体"/>
          <w:bCs/>
        </w:rPr>
      </w:pPr>
      <w:r w:rsidRPr="005229DB">
        <w:rPr>
          <w:rFonts w:eastAsia="宋体"/>
          <w:bCs/>
        </w:rPr>
        <w:t>P</w:t>
      </w:r>
      <w:r w:rsidR="005229DB" w:rsidRPr="005229DB">
        <w:rPr>
          <w:rFonts w:eastAsia="宋体"/>
          <w:bCs/>
        </w:rPr>
        <w:t>1</w:t>
      </w:r>
      <w:r w:rsidRPr="005229DB">
        <w:rPr>
          <w:rFonts w:eastAsia="宋体"/>
          <w:bCs/>
        </w:rPr>
        <w:t>: The ideal RSRP and the measured RSRP are derived based on the assumption that the OOK-based LP-WUR is equipped with I-branch only, and RAN4 needs to align the understanding for the obtained results.</w:t>
      </w:r>
      <w:r w:rsidR="005229DB">
        <w:rPr>
          <w:rFonts w:eastAsia="宋体"/>
          <w:bCs/>
        </w:rPr>
        <w:t xml:space="preserve"> (MTK)</w:t>
      </w:r>
    </w:p>
    <w:p w14:paraId="1EB8B61D" w14:textId="77777777" w:rsidR="00654BA9" w:rsidRDefault="00654BA9" w:rsidP="00654BA9">
      <w:pPr>
        <w:rPr>
          <w:rFonts w:eastAsiaTheme="minorEastAsia"/>
          <w:i/>
          <w:color w:val="000000" w:themeColor="text1"/>
          <w:lang w:val="en-US" w:eastAsia="zh-CN"/>
        </w:rPr>
      </w:pPr>
      <w:r>
        <w:rPr>
          <w:rFonts w:eastAsiaTheme="minorEastAsia"/>
          <w:i/>
          <w:color w:val="000000" w:themeColor="text1"/>
          <w:lang w:val="en-US" w:eastAsia="zh-CN"/>
        </w:rPr>
        <w:t>Recommendations:</w:t>
      </w:r>
    </w:p>
    <w:p w14:paraId="0E5145BE" w14:textId="77777777" w:rsidR="00AD2A90" w:rsidRDefault="00AD2A90" w:rsidP="00B80B38">
      <w:pPr>
        <w:rPr>
          <w:rFonts w:eastAsiaTheme="minorEastAsia"/>
          <w:i/>
          <w:color w:val="000000" w:themeColor="text1"/>
          <w:lang w:val="en-US" w:eastAsia="zh-CN"/>
        </w:rPr>
      </w:pPr>
    </w:p>
    <w:p w14:paraId="0138D7E6" w14:textId="66967B1C" w:rsidR="003B6725" w:rsidRDefault="003B6725" w:rsidP="003B6725">
      <w:pPr>
        <w:rPr>
          <w:b/>
          <w:color w:val="000000" w:themeColor="text1"/>
          <w:u w:val="single"/>
          <w:lang w:eastAsia="ko-KR"/>
        </w:rPr>
      </w:pPr>
      <w:r>
        <w:rPr>
          <w:b/>
          <w:color w:val="000000" w:themeColor="text1"/>
          <w:u w:val="single"/>
          <w:lang w:eastAsia="ko-KR"/>
        </w:rPr>
        <w:t>Issue 2-1-</w:t>
      </w:r>
      <w:r w:rsidR="00A13C82">
        <w:rPr>
          <w:b/>
          <w:color w:val="000000" w:themeColor="text1"/>
          <w:u w:val="single"/>
          <w:lang w:eastAsia="ko-KR"/>
        </w:rPr>
        <w:t>11</w:t>
      </w:r>
      <w:r>
        <w:rPr>
          <w:b/>
          <w:color w:val="000000" w:themeColor="text1"/>
          <w:u w:val="single"/>
          <w:lang w:eastAsia="ko-KR"/>
        </w:rPr>
        <w:t xml:space="preserve">: On </w:t>
      </w:r>
      <w:r>
        <w:rPr>
          <w:b/>
          <w:color w:val="000000" w:themeColor="text1"/>
          <w:u w:val="single"/>
          <w:lang w:eastAsia="ko-KR"/>
        </w:rPr>
        <w:t>simulation campaign</w:t>
      </w:r>
    </w:p>
    <w:p w14:paraId="7CBF485A" w14:textId="77777777" w:rsidR="003B6725" w:rsidRDefault="003B6725"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1478E92" w14:textId="1BE7A509" w:rsidR="003B6725" w:rsidRPr="001E261D" w:rsidRDefault="003B6725" w:rsidP="00311F5E">
      <w:pPr>
        <w:pStyle w:val="aff7"/>
        <w:numPr>
          <w:ilvl w:val="1"/>
          <w:numId w:val="23"/>
        </w:numPr>
        <w:overflowPunct/>
        <w:autoSpaceDE/>
        <w:autoSpaceDN/>
        <w:adjustRightInd/>
        <w:spacing w:after="120"/>
        <w:ind w:left="1440" w:firstLineChars="0"/>
        <w:textAlignment w:val="auto"/>
        <w:rPr>
          <w:rFonts w:eastAsia="宋体"/>
          <w:bCs/>
          <w:lang w:eastAsia="zh-CN"/>
        </w:rPr>
      </w:pPr>
      <w:r w:rsidRPr="001E261D">
        <w:rPr>
          <w:rFonts w:eastAsia="宋体"/>
          <w:bCs/>
          <w:lang w:eastAsia="zh-CN"/>
        </w:rPr>
        <w:t xml:space="preserve">P1: </w:t>
      </w:r>
      <w:r w:rsidR="001E261D" w:rsidRPr="001E261D">
        <w:rPr>
          <w:rFonts w:eastAsia="宋体"/>
          <w:bCs/>
          <w:lang w:eastAsia="zh-CN"/>
        </w:rPr>
        <w:t>RAN4 RRM to compile a simulation results summary spreadsheet to be updated during every RAN4 meeting based on the contributions of the interested companies. RAN4 RRM to agree on an initial summary of simulations spreadsheet format, including an interested company to take care of it, by the end of RAN4#113.</w:t>
      </w:r>
      <w:r w:rsidRPr="001E261D">
        <w:rPr>
          <w:rFonts w:eastAsia="宋体"/>
          <w:bCs/>
          <w:lang w:eastAsia="zh-CN"/>
        </w:rPr>
        <w:t>(</w:t>
      </w:r>
      <w:r w:rsidR="001E261D" w:rsidRPr="001E261D">
        <w:rPr>
          <w:rFonts w:eastAsia="宋体"/>
          <w:bCs/>
          <w:lang w:eastAsia="zh-CN"/>
        </w:rPr>
        <w:t>Apple</w:t>
      </w:r>
      <w:r w:rsidRPr="001E261D">
        <w:rPr>
          <w:rFonts w:eastAsia="宋体"/>
          <w:bCs/>
          <w:lang w:eastAsia="zh-CN"/>
        </w:rPr>
        <w:t>)</w:t>
      </w:r>
    </w:p>
    <w:p w14:paraId="41354F61" w14:textId="46EDBAA9" w:rsidR="003B6725" w:rsidRDefault="003B6725" w:rsidP="00311F5E">
      <w:pPr>
        <w:pStyle w:val="aff7"/>
        <w:numPr>
          <w:ilvl w:val="1"/>
          <w:numId w:val="23"/>
        </w:numPr>
        <w:overflowPunct/>
        <w:autoSpaceDE/>
        <w:autoSpaceDN/>
        <w:adjustRightInd/>
        <w:spacing w:after="120"/>
        <w:ind w:left="1440" w:firstLineChars="0"/>
        <w:textAlignment w:val="auto"/>
        <w:rPr>
          <w:rFonts w:eastAsia="宋体"/>
          <w:bCs/>
          <w:lang w:eastAsia="zh-CN"/>
        </w:rPr>
      </w:pPr>
      <w:r>
        <w:rPr>
          <w:rFonts w:eastAsia="宋体"/>
          <w:bCs/>
          <w:lang w:eastAsia="zh-CN"/>
        </w:rPr>
        <w:t xml:space="preserve">P2: </w:t>
      </w:r>
      <w:r w:rsidR="0068181A" w:rsidRPr="0068181A">
        <w:rPr>
          <w:rFonts w:eastAsia="宋体"/>
          <w:bCs/>
          <w:lang w:eastAsia="zh-CN"/>
        </w:rPr>
        <w:t xml:space="preserve">Agree on a set of simulation scenarios each company provides to the next meeting </w:t>
      </w:r>
      <w:r>
        <w:rPr>
          <w:rFonts w:eastAsia="宋体"/>
          <w:bCs/>
          <w:lang w:eastAsia="zh-CN"/>
        </w:rPr>
        <w:t>(</w:t>
      </w:r>
      <w:r w:rsidR="0068181A">
        <w:rPr>
          <w:rFonts w:eastAsia="宋体"/>
          <w:bCs/>
          <w:lang w:eastAsia="zh-CN"/>
        </w:rPr>
        <w:t>Nokia</w:t>
      </w:r>
      <w:r>
        <w:rPr>
          <w:rFonts w:eastAsia="宋体"/>
          <w:bCs/>
          <w:lang w:eastAsia="zh-CN"/>
        </w:rPr>
        <w:t>)</w:t>
      </w:r>
    </w:p>
    <w:p w14:paraId="36E453F1" w14:textId="77777777" w:rsidR="003B6725" w:rsidRDefault="003B6725" w:rsidP="003B6725">
      <w:pPr>
        <w:rPr>
          <w:rFonts w:eastAsiaTheme="minorEastAsia"/>
          <w:i/>
          <w:color w:val="000000" w:themeColor="text1"/>
          <w:lang w:val="en-US" w:eastAsia="zh-CN"/>
        </w:rPr>
      </w:pPr>
      <w:r>
        <w:rPr>
          <w:rFonts w:eastAsiaTheme="minorEastAsia"/>
          <w:i/>
          <w:color w:val="000000" w:themeColor="text1"/>
          <w:lang w:val="en-US" w:eastAsia="zh-CN"/>
        </w:rPr>
        <w:t>Recommendations:</w:t>
      </w:r>
    </w:p>
    <w:p w14:paraId="661D366A" w14:textId="77777777" w:rsidR="002363DB" w:rsidRPr="009B403F" w:rsidRDefault="002363DB">
      <w:pPr>
        <w:rPr>
          <w:rFonts w:eastAsiaTheme="minorEastAsia"/>
          <w:i/>
          <w:color w:val="000000" w:themeColor="text1"/>
          <w:lang w:val="en-US" w:eastAsia="zh-CN"/>
        </w:rPr>
      </w:pPr>
    </w:p>
    <w:p w14:paraId="351A19BE" w14:textId="77777777" w:rsidR="00B37845" w:rsidRDefault="00994DC0">
      <w:pPr>
        <w:pStyle w:val="30"/>
        <w:rPr>
          <w:sz w:val="24"/>
          <w:szCs w:val="16"/>
          <w:lang w:val="en-US"/>
        </w:rPr>
      </w:pPr>
      <w:r>
        <w:rPr>
          <w:sz w:val="24"/>
          <w:szCs w:val="16"/>
          <w:lang w:val="en-US"/>
        </w:rPr>
        <w:lastRenderedPageBreak/>
        <w:t>Sub-topic 2-2 Simulation assumptions and results summary</w:t>
      </w:r>
    </w:p>
    <w:p w14:paraId="351A19BF" w14:textId="77777777" w:rsidR="00B37845" w:rsidRDefault="00994DC0">
      <w:pPr>
        <w:rPr>
          <w:b/>
          <w:color w:val="000000" w:themeColor="text1"/>
          <w:u w:val="single"/>
          <w:lang w:eastAsia="ko-KR"/>
        </w:rPr>
      </w:pPr>
      <w:r>
        <w:rPr>
          <w:b/>
          <w:color w:val="000000" w:themeColor="text1"/>
          <w:u w:val="single"/>
          <w:lang w:eastAsia="ko-KR"/>
        </w:rPr>
        <w:t>Issue 2-2-1: Observations from simulation results</w:t>
      </w:r>
    </w:p>
    <w:p w14:paraId="351A19C0" w14:textId="77777777" w:rsidR="00B37845" w:rsidRDefault="00994DC0"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6E7B0CB" w14:textId="32ECD512" w:rsidR="004F20DE" w:rsidRPr="004F20DE" w:rsidRDefault="00163FEF"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bCs/>
        </w:rPr>
        <w:t>O</w:t>
      </w:r>
      <w:r w:rsidR="00994DC0" w:rsidRPr="005C1966">
        <w:rPr>
          <w:rFonts w:eastAsia="宋体"/>
          <w:bCs/>
        </w:rPr>
        <w:t xml:space="preserve">1: </w:t>
      </w:r>
      <w:r w:rsidR="004F20DE" w:rsidRPr="004F20DE">
        <w:rPr>
          <w:rFonts w:eastAsia="宋体" w:hint="eastAsia"/>
          <w:bCs/>
        </w:rPr>
        <w:t xml:space="preserve">For LP-SS based RSRP measurement, accuracy results show slightly difference between OOK-1, OOK-4 with M=2 and OOK-4 with M=4. </w:t>
      </w:r>
      <w:r w:rsidR="004F20DE" w:rsidRPr="004F20DE">
        <w:rPr>
          <w:rFonts w:eastAsia="宋体"/>
          <w:bCs/>
        </w:rPr>
        <w:t>(Xiaomi)</w:t>
      </w:r>
    </w:p>
    <w:p w14:paraId="226DF4E8" w14:textId="36EA2A4C" w:rsidR="00320EB8" w:rsidRPr="004F20DE" w:rsidRDefault="004F20DE" w:rsidP="00311F5E">
      <w:pPr>
        <w:pStyle w:val="aff7"/>
        <w:numPr>
          <w:ilvl w:val="1"/>
          <w:numId w:val="23"/>
        </w:numPr>
        <w:overflowPunct/>
        <w:autoSpaceDE/>
        <w:autoSpaceDN/>
        <w:adjustRightInd/>
        <w:spacing w:after="120"/>
        <w:ind w:left="1440" w:firstLineChars="0"/>
        <w:textAlignment w:val="auto"/>
        <w:rPr>
          <w:rFonts w:eastAsia="宋体"/>
          <w:bCs/>
        </w:rPr>
      </w:pPr>
      <w:r w:rsidRPr="004F20DE">
        <w:rPr>
          <w:rFonts w:eastAsia="宋体"/>
          <w:bCs/>
        </w:rPr>
        <w:t xml:space="preserve">O2: </w:t>
      </w:r>
      <w:r w:rsidRPr="004F20DE">
        <w:rPr>
          <w:rFonts w:eastAsia="宋体" w:hint="eastAsia"/>
          <w:bCs/>
        </w:rPr>
        <w:t>Limited or no RRM accuracy gain is achieved by extending the LP-SS overhead from 4 OFDM symbol to 8 OFDM symbol.</w:t>
      </w:r>
      <w:r w:rsidR="005C1966" w:rsidRPr="004F20DE">
        <w:rPr>
          <w:rFonts w:eastAsia="宋体"/>
          <w:bCs/>
        </w:rPr>
        <w:t xml:space="preserve"> (CMCC)</w:t>
      </w:r>
    </w:p>
    <w:p w14:paraId="5EB51E7D" w14:textId="77777777" w:rsidR="00CC3348" w:rsidRDefault="00CC3348">
      <w:pPr>
        <w:rPr>
          <w:rFonts w:eastAsiaTheme="minorEastAsia"/>
          <w:i/>
          <w:color w:val="000000" w:themeColor="text1"/>
          <w:lang w:val="en-US" w:eastAsia="zh-CN"/>
        </w:rPr>
      </w:pPr>
    </w:p>
    <w:tbl>
      <w:tblPr>
        <w:tblStyle w:val="afe"/>
        <w:tblW w:w="0" w:type="auto"/>
        <w:tblLook w:val="04A0" w:firstRow="1" w:lastRow="0" w:firstColumn="1" w:lastColumn="0" w:noHBand="0" w:noVBand="1"/>
      </w:tblPr>
      <w:tblGrid>
        <w:gridCol w:w="2876"/>
        <w:gridCol w:w="5754"/>
      </w:tblGrid>
      <w:tr w:rsidR="00CC3348" w14:paraId="24AB24AB" w14:textId="77777777" w:rsidTr="000A1E8E">
        <w:trPr>
          <w:trHeight w:val="1060"/>
        </w:trPr>
        <w:tc>
          <w:tcPr>
            <w:tcW w:w="2876" w:type="dxa"/>
          </w:tcPr>
          <w:p w14:paraId="6EED5DB5" w14:textId="77777777" w:rsidR="00CC3348" w:rsidRDefault="00CC3348" w:rsidP="000A1E8E">
            <w:pPr>
              <w:jc w:val="center"/>
              <w:rPr>
                <w:rFonts w:eastAsiaTheme="minorEastAsia"/>
                <w:i/>
                <w:color w:val="000000" w:themeColor="text1"/>
                <w:lang w:val="en-US" w:eastAsia="zh-CN"/>
              </w:rPr>
            </w:pPr>
          </w:p>
        </w:tc>
        <w:tc>
          <w:tcPr>
            <w:tcW w:w="5754" w:type="dxa"/>
          </w:tcPr>
          <w:p w14:paraId="2330DD6B" w14:textId="029F5FB2"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 xml:space="preserve">Initial results on </w:t>
            </w:r>
            <w:r w:rsidR="002F32A6">
              <w:rPr>
                <w:rFonts w:eastAsiaTheme="minorEastAsia"/>
                <w:i/>
                <w:color w:val="000000" w:themeColor="text1"/>
                <w:lang w:val="en-US" w:eastAsia="zh-CN"/>
              </w:rPr>
              <w:t xml:space="preserve">maximum </w:t>
            </w:r>
            <w:r>
              <w:rPr>
                <w:rFonts w:eastAsiaTheme="minorEastAsia"/>
                <w:i/>
                <w:color w:val="000000" w:themeColor="text1"/>
                <w:lang w:val="en-US" w:eastAsia="zh-CN"/>
              </w:rPr>
              <w:t>n</w:t>
            </w:r>
            <w:r>
              <w:rPr>
                <w:rFonts w:eastAsiaTheme="minorEastAsia"/>
                <w:i/>
                <w:color w:val="000000" w:themeColor="text1"/>
                <w:lang w:val="en-US" w:eastAsia="zh-CN"/>
              </w:rPr>
              <w:t xml:space="preserve">umber of LP-SS samples for achieving </w:t>
            </w:r>
            <w:r w:rsidRPr="006D2B09">
              <w:rPr>
                <w:sz w:val="18"/>
                <w:szCs w:val="18"/>
                <w:lang w:eastAsia="zh-CN"/>
              </w:rPr>
              <w:t>±</w:t>
            </w:r>
            <w:r>
              <w:rPr>
                <w:rFonts w:eastAsiaTheme="minorEastAsia"/>
                <w:i/>
                <w:color w:val="000000" w:themeColor="text1"/>
                <w:lang w:val="en-US" w:eastAsia="zh-CN"/>
              </w:rPr>
              <w:t>3.5 dB accuracy for LP-SS RSRP for TDL-C and AWGN channel</w:t>
            </w:r>
            <w:r w:rsidR="00EA78D2">
              <w:rPr>
                <w:rFonts w:eastAsiaTheme="minorEastAsia"/>
                <w:i/>
                <w:color w:val="000000" w:themeColor="text1"/>
                <w:lang w:val="en-US" w:eastAsia="zh-CN"/>
              </w:rPr>
              <w:t>,</w:t>
            </w:r>
            <w:r>
              <w:rPr>
                <w:rFonts w:eastAsiaTheme="minorEastAsia"/>
                <w:i/>
                <w:color w:val="000000" w:themeColor="text1"/>
                <w:lang w:val="en-US" w:eastAsia="zh-CN"/>
              </w:rPr>
              <w:t xml:space="preserve"> for information purpose</w:t>
            </w:r>
          </w:p>
        </w:tc>
      </w:tr>
      <w:tr w:rsidR="00CC3348" w14:paraId="20A7D319" w14:textId="77777777" w:rsidTr="000A1E8E">
        <w:trPr>
          <w:trHeight w:val="447"/>
        </w:trPr>
        <w:tc>
          <w:tcPr>
            <w:tcW w:w="2876" w:type="dxa"/>
          </w:tcPr>
          <w:p w14:paraId="54AA82F2" w14:textId="77777777" w:rsidR="00CC3348" w:rsidRDefault="00CC3348" w:rsidP="000A1E8E">
            <w:pPr>
              <w:jc w:val="center"/>
              <w:rPr>
                <w:rFonts w:eastAsiaTheme="minorEastAsia"/>
                <w:i/>
                <w:color w:val="000000" w:themeColor="text1"/>
                <w:lang w:val="en-US" w:eastAsia="zh-CN"/>
              </w:rPr>
            </w:pPr>
            <w:proofErr w:type="spellStart"/>
            <w:r>
              <w:rPr>
                <w:rFonts w:eastAsiaTheme="minorEastAsia"/>
                <w:i/>
                <w:color w:val="000000" w:themeColor="text1"/>
                <w:lang w:val="en-US" w:eastAsia="zh-CN"/>
              </w:rPr>
              <w:t>xiaomi</w:t>
            </w:r>
            <w:proofErr w:type="spellEnd"/>
          </w:p>
        </w:tc>
        <w:tc>
          <w:tcPr>
            <w:tcW w:w="5754" w:type="dxa"/>
          </w:tcPr>
          <w:p w14:paraId="2C6E5B0D"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CC3348" w14:paraId="5FFD9E80" w14:textId="77777777" w:rsidTr="000A1E8E">
        <w:tc>
          <w:tcPr>
            <w:tcW w:w="2876" w:type="dxa"/>
          </w:tcPr>
          <w:p w14:paraId="615A2399"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CMCC</w:t>
            </w:r>
          </w:p>
        </w:tc>
        <w:tc>
          <w:tcPr>
            <w:tcW w:w="5754" w:type="dxa"/>
          </w:tcPr>
          <w:p w14:paraId="5A14834A"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CC3348" w14:paraId="3C43A7DB" w14:textId="77777777" w:rsidTr="000A1E8E">
        <w:tc>
          <w:tcPr>
            <w:tcW w:w="2876" w:type="dxa"/>
          </w:tcPr>
          <w:p w14:paraId="1FB66E91"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ZTE</w:t>
            </w:r>
          </w:p>
        </w:tc>
        <w:tc>
          <w:tcPr>
            <w:tcW w:w="5754" w:type="dxa"/>
          </w:tcPr>
          <w:p w14:paraId="34BC70E4"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CC3348" w14:paraId="219CC845" w14:textId="77777777" w:rsidTr="000A1E8E">
        <w:tc>
          <w:tcPr>
            <w:tcW w:w="2876" w:type="dxa"/>
          </w:tcPr>
          <w:p w14:paraId="0A8B4BE9" w14:textId="77777777" w:rsidR="00CC3348" w:rsidRDefault="00CC3348" w:rsidP="000A1E8E">
            <w:pPr>
              <w:jc w:val="center"/>
              <w:rPr>
                <w:rFonts w:eastAsiaTheme="minorEastAsia"/>
                <w:i/>
                <w:color w:val="000000" w:themeColor="text1"/>
                <w:lang w:val="en-US" w:eastAsia="zh-CN"/>
              </w:rPr>
            </w:pPr>
            <w:proofErr w:type="spellStart"/>
            <w:r>
              <w:rPr>
                <w:rFonts w:eastAsiaTheme="minorEastAsia"/>
                <w:i/>
                <w:color w:val="000000" w:themeColor="text1"/>
                <w:lang w:val="en-US" w:eastAsia="zh-CN"/>
              </w:rPr>
              <w:t>oppo</w:t>
            </w:r>
            <w:proofErr w:type="spellEnd"/>
          </w:p>
        </w:tc>
        <w:tc>
          <w:tcPr>
            <w:tcW w:w="5754" w:type="dxa"/>
          </w:tcPr>
          <w:p w14:paraId="1CEBEAD6"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4 (OFDM symbols)</w:t>
            </w:r>
          </w:p>
        </w:tc>
      </w:tr>
      <w:tr w:rsidR="00CC3348" w14:paraId="7B354288" w14:textId="77777777" w:rsidTr="000A1E8E">
        <w:tc>
          <w:tcPr>
            <w:tcW w:w="2876" w:type="dxa"/>
          </w:tcPr>
          <w:p w14:paraId="16BBBF35"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LG</w:t>
            </w:r>
          </w:p>
        </w:tc>
        <w:tc>
          <w:tcPr>
            <w:tcW w:w="5754" w:type="dxa"/>
          </w:tcPr>
          <w:p w14:paraId="3BA31A50" w14:textId="05623E30" w:rsidR="00CC3348" w:rsidRDefault="00CC3348" w:rsidP="000A1E8E">
            <w:pPr>
              <w:jc w:val="center"/>
              <w:rPr>
                <w:rFonts w:eastAsiaTheme="minorEastAsia" w:hint="eastAsia"/>
                <w:i/>
                <w:color w:val="000000" w:themeColor="text1"/>
                <w:lang w:val="en-US" w:eastAsia="zh-CN"/>
              </w:rPr>
            </w:pPr>
            <w:r>
              <w:rPr>
                <w:rFonts w:eastAsiaTheme="minorEastAsia"/>
                <w:i/>
                <w:color w:val="000000" w:themeColor="text1"/>
                <w:lang w:val="en-US" w:eastAsia="zh-CN"/>
              </w:rPr>
              <w:t>2</w:t>
            </w:r>
            <w:r w:rsidR="00A64BD2">
              <w:rPr>
                <w:rFonts w:eastAsiaTheme="minorEastAsia"/>
                <w:i/>
                <w:color w:val="000000" w:themeColor="text1"/>
                <w:lang w:val="en-US" w:eastAsia="zh-CN"/>
              </w:rPr>
              <w:t xml:space="preserve"> </w:t>
            </w:r>
          </w:p>
        </w:tc>
      </w:tr>
      <w:tr w:rsidR="00CC3348" w14:paraId="313D5EC0" w14:textId="77777777" w:rsidTr="000A1E8E">
        <w:tc>
          <w:tcPr>
            <w:tcW w:w="2876" w:type="dxa"/>
          </w:tcPr>
          <w:p w14:paraId="45464295"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vivo</w:t>
            </w:r>
          </w:p>
        </w:tc>
        <w:tc>
          <w:tcPr>
            <w:tcW w:w="5754" w:type="dxa"/>
          </w:tcPr>
          <w:p w14:paraId="33752C9D"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CC3348" w14:paraId="1C02E10C" w14:textId="77777777" w:rsidTr="000A1E8E">
        <w:tc>
          <w:tcPr>
            <w:tcW w:w="2876" w:type="dxa"/>
          </w:tcPr>
          <w:p w14:paraId="1A68ABD1" w14:textId="77777777" w:rsidR="00CC3348" w:rsidRDefault="00CC3348" w:rsidP="00D72992">
            <w:pPr>
              <w:jc w:val="center"/>
              <w:rPr>
                <w:rFonts w:eastAsiaTheme="minorEastAsia"/>
                <w:i/>
                <w:color w:val="000000" w:themeColor="text1"/>
                <w:lang w:val="en-US" w:eastAsia="zh-CN"/>
              </w:rPr>
            </w:pPr>
            <w:r>
              <w:rPr>
                <w:rFonts w:eastAsiaTheme="minorEastAsia"/>
                <w:i/>
                <w:color w:val="000000" w:themeColor="text1"/>
                <w:lang w:val="en-US" w:eastAsia="zh-CN"/>
              </w:rPr>
              <w:t>Ericsson</w:t>
            </w:r>
          </w:p>
        </w:tc>
        <w:tc>
          <w:tcPr>
            <w:tcW w:w="5754" w:type="dxa"/>
          </w:tcPr>
          <w:p w14:paraId="4B3355AE" w14:textId="14D083C0" w:rsidR="00D72992" w:rsidRPr="00D72992" w:rsidRDefault="00CC3348" w:rsidP="00D72992">
            <w:pPr>
              <w:pStyle w:val="afb"/>
              <w:spacing w:before="119" w:beforeAutospacing="0" w:after="119"/>
              <w:jc w:val="center"/>
              <w:rPr>
                <w:rFonts w:eastAsiaTheme="minorEastAsia"/>
                <w:i/>
                <w:color w:val="000000" w:themeColor="text1"/>
                <w:sz w:val="20"/>
                <w:szCs w:val="20"/>
                <w:lang w:val="en-US" w:eastAsia="zh-CN"/>
              </w:rPr>
            </w:pPr>
            <w:r w:rsidRPr="00D72992">
              <w:rPr>
                <w:rFonts w:eastAsiaTheme="minorEastAsia"/>
                <w:i/>
                <w:color w:val="000000" w:themeColor="text1"/>
                <w:sz w:val="20"/>
                <w:szCs w:val="20"/>
                <w:lang w:val="en-US" w:eastAsia="zh-CN"/>
              </w:rPr>
              <w:t>2</w:t>
            </w:r>
          </w:p>
          <w:p w14:paraId="3C943004" w14:textId="10ECA898" w:rsidR="00CC3348" w:rsidRDefault="00D72992" w:rsidP="00D72992">
            <w:pPr>
              <w:pStyle w:val="afb"/>
              <w:spacing w:before="119" w:beforeAutospacing="0" w:after="119"/>
              <w:jc w:val="center"/>
              <w:rPr>
                <w:rFonts w:eastAsiaTheme="minorEastAsia"/>
                <w:i/>
                <w:color w:val="000000" w:themeColor="text1"/>
                <w:lang w:val="en-US" w:eastAsia="zh-CN"/>
              </w:rPr>
            </w:pPr>
            <w:r w:rsidRPr="00D72992">
              <w:rPr>
                <w:rFonts w:eastAsiaTheme="minorEastAsia"/>
                <w:i/>
                <w:color w:val="000000" w:themeColor="text1"/>
                <w:sz w:val="20"/>
                <w:szCs w:val="20"/>
                <w:lang w:val="en-US" w:eastAsia="zh-CN"/>
              </w:rPr>
              <w:t xml:space="preserve">Note: </w:t>
            </w:r>
            <w:r w:rsidRPr="00D72992">
              <w:rPr>
                <w:rFonts w:eastAsiaTheme="minorEastAsia" w:hint="eastAsia"/>
                <w:i/>
                <w:color w:val="000000" w:themeColor="text1"/>
                <w:sz w:val="20"/>
                <w:szCs w:val="20"/>
                <w:lang w:val="en-US" w:eastAsia="zh-CN"/>
              </w:rPr>
              <w:t>2 sample</w:t>
            </w:r>
            <w:r w:rsidRPr="00D72992">
              <w:rPr>
                <w:rFonts w:eastAsiaTheme="minorEastAsia"/>
                <w:i/>
                <w:color w:val="000000" w:themeColor="text1"/>
                <w:sz w:val="20"/>
                <w:szCs w:val="20"/>
                <w:lang w:val="en-US" w:eastAsia="zh-CN"/>
              </w:rPr>
              <w:t xml:space="preserve"> for </w:t>
            </w:r>
            <w:r w:rsidRPr="00D72992">
              <w:rPr>
                <w:rFonts w:eastAsiaTheme="minorEastAsia" w:hint="eastAsia"/>
                <w:i/>
                <w:color w:val="000000" w:themeColor="text1"/>
                <w:sz w:val="20"/>
                <w:szCs w:val="20"/>
                <w:lang w:val="en-US" w:eastAsia="zh-CN"/>
              </w:rPr>
              <w:t>LP-SS RSRQ</w:t>
            </w:r>
            <w:r w:rsidR="00407ABA">
              <w:rPr>
                <w:rFonts w:eastAsiaTheme="minorEastAsia"/>
                <w:i/>
                <w:color w:val="000000" w:themeColor="text1"/>
                <w:sz w:val="20"/>
                <w:szCs w:val="20"/>
                <w:lang w:val="en-US" w:eastAsia="zh-CN"/>
              </w:rPr>
              <w:t xml:space="preserve"> to meet the target accuracy</w:t>
            </w:r>
          </w:p>
        </w:tc>
      </w:tr>
      <w:tr w:rsidR="00CC3348" w14:paraId="7829CEDB" w14:textId="77777777" w:rsidTr="000A1E8E">
        <w:tc>
          <w:tcPr>
            <w:tcW w:w="2876" w:type="dxa"/>
          </w:tcPr>
          <w:p w14:paraId="358049CC"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Huawei</w:t>
            </w:r>
          </w:p>
        </w:tc>
        <w:tc>
          <w:tcPr>
            <w:tcW w:w="5754" w:type="dxa"/>
          </w:tcPr>
          <w:p w14:paraId="159BF90B" w14:textId="77777777" w:rsidR="00CC3348" w:rsidRPr="00F16ED2" w:rsidRDefault="00CC3348" w:rsidP="000A1E8E">
            <w:pPr>
              <w:spacing w:before="119" w:after="119"/>
              <w:jc w:val="center"/>
              <w:rPr>
                <w:rFonts w:eastAsia="Times New Roman"/>
                <w:lang w:eastAsia="zh-CN"/>
              </w:rPr>
            </w:pPr>
            <w:r w:rsidRPr="00F16ED2">
              <w:rPr>
                <w:rFonts w:eastAsia="Times New Roman"/>
                <w:lang w:eastAsia="zh-CN"/>
              </w:rPr>
              <w:t xml:space="preserve">1 sample </w:t>
            </w:r>
            <w:r w:rsidRPr="00F16ED2">
              <w:rPr>
                <w:rFonts w:eastAsia="Times New Roman" w:hint="eastAsia"/>
                <w:lang w:eastAsia="zh-CN"/>
              </w:rPr>
              <w:t xml:space="preserve">cannot meet the target accuracy of </w:t>
            </w:r>
            <w:r w:rsidRPr="006D2B09">
              <w:rPr>
                <w:sz w:val="18"/>
                <w:szCs w:val="18"/>
                <w:lang w:eastAsia="zh-CN"/>
              </w:rPr>
              <w:t>±</w:t>
            </w:r>
            <w:r w:rsidRPr="00F16ED2">
              <w:rPr>
                <w:rFonts w:eastAsia="Times New Roman" w:hint="eastAsia"/>
                <w:lang w:eastAsia="zh-CN"/>
              </w:rPr>
              <w:t>3.5 in TDL-C channel at -3dB SINR</w:t>
            </w:r>
          </w:p>
          <w:p w14:paraId="1BADDDFC" w14:textId="3E6366E2" w:rsidR="00CC3348" w:rsidRDefault="00300294" w:rsidP="00300294">
            <w:pPr>
              <w:spacing w:before="119" w:after="119"/>
              <w:ind w:firstLine="420"/>
              <w:rPr>
                <w:rFonts w:eastAsiaTheme="minorEastAsia"/>
                <w:i/>
                <w:color w:val="000000" w:themeColor="text1"/>
                <w:lang w:val="en-US" w:eastAsia="zh-CN"/>
              </w:rPr>
            </w:pPr>
            <w:r>
              <w:rPr>
                <w:rFonts w:eastAsia="Times New Roman"/>
                <w:lang w:eastAsia="zh-CN"/>
              </w:rPr>
              <w:t xml:space="preserve">Note: same observation for SSB based LP-WUR </w:t>
            </w:r>
          </w:p>
        </w:tc>
      </w:tr>
      <w:tr w:rsidR="00CC3348" w14:paraId="66FAB3F0" w14:textId="77777777" w:rsidTr="000A1E8E">
        <w:tc>
          <w:tcPr>
            <w:tcW w:w="2876" w:type="dxa"/>
          </w:tcPr>
          <w:p w14:paraId="76F19E3E"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Nokia</w:t>
            </w:r>
          </w:p>
        </w:tc>
        <w:tc>
          <w:tcPr>
            <w:tcW w:w="5754" w:type="dxa"/>
          </w:tcPr>
          <w:p w14:paraId="2E50A5F0" w14:textId="77777777" w:rsidR="00CC3348" w:rsidRDefault="00CC3348" w:rsidP="000A1E8E">
            <w:pPr>
              <w:pStyle w:val="cjk"/>
              <w:jc w:val="center"/>
              <w:rPr>
                <w:rFonts w:eastAsiaTheme="minorEastAsia"/>
                <w:i/>
                <w:color w:val="000000" w:themeColor="text1"/>
              </w:rPr>
            </w:pPr>
            <w:hyperlink w:anchor="_Toc181994359" w:history="1">
              <w:r>
                <w:rPr>
                  <w:rStyle w:val="aff2"/>
                  <w:rFonts w:hint="eastAsia"/>
                  <w:color w:val="000000"/>
                  <w:sz w:val="20"/>
                  <w:szCs w:val="20"/>
                  <w:lang w:val="en-GB"/>
                </w:rPr>
                <w:t xml:space="preserve">≥4 </w:t>
              </w:r>
            </w:hyperlink>
          </w:p>
        </w:tc>
      </w:tr>
      <w:tr w:rsidR="00CC3348" w14:paraId="1462979F" w14:textId="77777777" w:rsidTr="000A1E8E">
        <w:tc>
          <w:tcPr>
            <w:tcW w:w="2876" w:type="dxa"/>
          </w:tcPr>
          <w:p w14:paraId="3AD5F087" w14:textId="77777777" w:rsidR="00CC3348" w:rsidRDefault="00CC3348" w:rsidP="000A1E8E">
            <w:pPr>
              <w:jc w:val="center"/>
              <w:rPr>
                <w:rFonts w:eastAsiaTheme="minorEastAsia"/>
                <w:i/>
                <w:color w:val="000000" w:themeColor="text1"/>
                <w:lang w:val="en-US" w:eastAsia="zh-CN"/>
              </w:rPr>
            </w:pPr>
            <w:r>
              <w:rPr>
                <w:rFonts w:eastAsiaTheme="minorEastAsia"/>
                <w:i/>
                <w:color w:val="000000" w:themeColor="text1"/>
                <w:lang w:val="en-US" w:eastAsia="zh-CN"/>
              </w:rPr>
              <w:t>MTK</w:t>
            </w:r>
          </w:p>
        </w:tc>
        <w:tc>
          <w:tcPr>
            <w:tcW w:w="5754" w:type="dxa"/>
          </w:tcPr>
          <w:p w14:paraId="3C794BED" w14:textId="77777777" w:rsidR="00CC3348" w:rsidRDefault="00CC3348" w:rsidP="000A1E8E">
            <w:pPr>
              <w:rPr>
                <w:rFonts w:eastAsiaTheme="minorEastAsia"/>
                <w:i/>
                <w:color w:val="000000" w:themeColor="text1"/>
                <w:lang w:val="en-US" w:eastAsia="zh-CN"/>
              </w:rPr>
            </w:pPr>
          </w:p>
        </w:tc>
      </w:tr>
    </w:tbl>
    <w:p w14:paraId="1D555D6A" w14:textId="77777777" w:rsidR="00CC3348" w:rsidRDefault="00CC3348">
      <w:pPr>
        <w:rPr>
          <w:rFonts w:eastAsiaTheme="minorEastAsia"/>
          <w:i/>
          <w:color w:val="000000" w:themeColor="text1"/>
          <w:lang w:val="en-US" w:eastAsia="zh-CN"/>
        </w:rPr>
      </w:pPr>
    </w:p>
    <w:p w14:paraId="351A19CA" w14:textId="655F8A9C"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B46496C" w14:textId="37A55A30" w:rsidR="00A02028" w:rsidRDefault="00A02028" w:rsidP="00A02028">
      <w:pPr>
        <w:rPr>
          <w:b/>
          <w:color w:val="000000" w:themeColor="text1"/>
          <w:u w:val="single"/>
          <w:lang w:eastAsia="ko-KR"/>
        </w:rPr>
      </w:pPr>
      <w:r>
        <w:rPr>
          <w:b/>
          <w:color w:val="000000" w:themeColor="text1"/>
          <w:u w:val="single"/>
          <w:lang w:eastAsia="ko-KR"/>
        </w:rPr>
        <w:t>Issue 2-2-</w:t>
      </w:r>
      <w:r>
        <w:rPr>
          <w:b/>
          <w:color w:val="000000" w:themeColor="text1"/>
          <w:u w:val="single"/>
          <w:lang w:eastAsia="ko-KR"/>
        </w:rPr>
        <w:t>2</w:t>
      </w:r>
      <w:r>
        <w:rPr>
          <w:b/>
          <w:color w:val="000000" w:themeColor="text1"/>
          <w:u w:val="single"/>
          <w:lang w:eastAsia="ko-KR"/>
        </w:rPr>
        <w:t xml:space="preserve">: </w:t>
      </w:r>
      <w:r w:rsidR="00FF0D98">
        <w:rPr>
          <w:b/>
          <w:color w:val="000000" w:themeColor="text1"/>
          <w:u w:val="single"/>
          <w:lang w:eastAsia="ko-KR"/>
        </w:rPr>
        <w:t>Considerations on measurement requirements</w:t>
      </w:r>
    </w:p>
    <w:p w14:paraId="127B756D" w14:textId="77777777" w:rsidR="00A02028" w:rsidRDefault="00A02028" w:rsidP="00311F5E">
      <w:pPr>
        <w:pStyle w:val="aff7"/>
        <w:numPr>
          <w:ilvl w:val="0"/>
          <w:numId w:val="2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5548B20" w14:textId="02E9C627" w:rsidR="00A02028" w:rsidRDefault="006665E8"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bCs/>
        </w:rPr>
        <w:t>P</w:t>
      </w:r>
      <w:r w:rsidR="00A02028" w:rsidRPr="005C1966">
        <w:rPr>
          <w:rFonts w:eastAsia="宋体"/>
          <w:bCs/>
        </w:rPr>
        <w:t>1:</w:t>
      </w:r>
      <w:r w:rsidR="00FF0D98" w:rsidRPr="00FF0D98">
        <w:rPr>
          <w:rFonts w:eastAsia="宋体" w:hint="eastAsia"/>
          <w:bCs/>
        </w:rPr>
        <w:t xml:space="preserve"> For OOK-based LP-WUR, use more than 3 samples for RSRP measurements</w:t>
      </w:r>
      <w:r w:rsidR="00A02028" w:rsidRPr="005C1966">
        <w:rPr>
          <w:rFonts w:eastAsia="宋体" w:hint="eastAsia"/>
          <w:bCs/>
        </w:rPr>
        <w:t>.</w:t>
      </w:r>
      <w:r w:rsidR="00A02028">
        <w:rPr>
          <w:rFonts w:eastAsia="宋体"/>
          <w:bCs/>
        </w:rPr>
        <w:t xml:space="preserve"> (</w:t>
      </w:r>
      <w:r w:rsidR="00FF0D98">
        <w:rPr>
          <w:rFonts w:eastAsia="宋体"/>
          <w:bCs/>
        </w:rPr>
        <w:t>ZTE</w:t>
      </w:r>
      <w:r w:rsidR="00A02028">
        <w:rPr>
          <w:rFonts w:eastAsia="宋体"/>
          <w:bCs/>
        </w:rPr>
        <w:t>)</w:t>
      </w:r>
    </w:p>
    <w:p w14:paraId="376A0AC4" w14:textId="0C2F9CFA" w:rsidR="00A02028" w:rsidRDefault="00ED2F86" w:rsidP="00311F5E">
      <w:pPr>
        <w:pStyle w:val="aff7"/>
        <w:numPr>
          <w:ilvl w:val="1"/>
          <w:numId w:val="23"/>
        </w:numPr>
        <w:overflowPunct/>
        <w:autoSpaceDE/>
        <w:autoSpaceDN/>
        <w:adjustRightInd/>
        <w:spacing w:after="120"/>
        <w:ind w:left="1440" w:firstLineChars="0"/>
        <w:textAlignment w:val="auto"/>
        <w:rPr>
          <w:rFonts w:eastAsia="宋体"/>
          <w:bCs/>
        </w:rPr>
      </w:pPr>
      <w:r>
        <w:rPr>
          <w:rFonts w:eastAsia="宋体"/>
          <w:bCs/>
        </w:rPr>
        <w:t>P</w:t>
      </w:r>
      <w:r w:rsidR="00A02028">
        <w:rPr>
          <w:rFonts w:eastAsia="宋体"/>
          <w:bCs/>
        </w:rPr>
        <w:t xml:space="preserve">2: </w:t>
      </w:r>
      <w:r w:rsidRPr="00ED2F86">
        <w:rPr>
          <w:rFonts w:eastAsia="宋体"/>
          <w:bCs/>
        </w:rPr>
        <w:t>For OOK-based LP-WUR, use 3 or 5 samples for RSRP measurements.</w:t>
      </w:r>
      <w:r w:rsidR="00A02028" w:rsidRPr="001047D9">
        <w:rPr>
          <w:rFonts w:eastAsia="宋体" w:hint="eastAsia"/>
          <w:bCs/>
        </w:rPr>
        <w:t xml:space="preserve"> </w:t>
      </w:r>
      <w:r w:rsidR="00A02028" w:rsidRPr="001047D9">
        <w:rPr>
          <w:rFonts w:eastAsia="宋体"/>
          <w:bCs/>
        </w:rPr>
        <w:t>(</w:t>
      </w:r>
      <w:r>
        <w:rPr>
          <w:rFonts w:eastAsia="宋体"/>
          <w:bCs/>
        </w:rPr>
        <w:t>MTK</w:t>
      </w:r>
      <w:r w:rsidR="00A02028" w:rsidRPr="001047D9">
        <w:rPr>
          <w:rFonts w:eastAsia="宋体"/>
          <w:bCs/>
        </w:rPr>
        <w:t>)</w:t>
      </w:r>
    </w:p>
    <w:p w14:paraId="5FE773A9" w14:textId="61D401FF" w:rsidR="00A02028" w:rsidRDefault="00A02028" w:rsidP="00A02028">
      <w:pPr>
        <w:rPr>
          <w:rFonts w:eastAsiaTheme="minorEastAsia"/>
          <w:i/>
          <w:color w:val="000000" w:themeColor="text1"/>
          <w:lang w:val="en-US" w:eastAsia="zh-CN"/>
        </w:rPr>
      </w:pPr>
      <w:r>
        <w:rPr>
          <w:rFonts w:eastAsiaTheme="minorEastAsia"/>
          <w:i/>
          <w:color w:val="000000" w:themeColor="text1"/>
          <w:lang w:val="en-US" w:eastAsia="zh-CN"/>
        </w:rPr>
        <w:t>Recommendations:</w:t>
      </w:r>
    </w:p>
    <w:sectPr w:rsidR="00A02028">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F55F" w14:textId="77777777" w:rsidR="00311F5E" w:rsidRDefault="00311F5E">
      <w:pPr>
        <w:spacing w:after="0"/>
      </w:pPr>
      <w:r>
        <w:separator/>
      </w:r>
    </w:p>
  </w:endnote>
  <w:endnote w:type="continuationSeparator" w:id="0">
    <w:p w14:paraId="7FA0B7BC" w14:textId="77777777" w:rsidR="00311F5E" w:rsidRDefault="00311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4.2.0">
    <w:altName w:val="Microsoft YaHei"/>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7FDBD" w14:textId="77777777" w:rsidR="00311F5E" w:rsidRDefault="00311F5E">
      <w:pPr>
        <w:spacing w:after="0"/>
      </w:pPr>
      <w:r>
        <w:separator/>
      </w:r>
    </w:p>
  </w:footnote>
  <w:footnote w:type="continuationSeparator" w:id="0">
    <w:p w14:paraId="3EEE40BA" w14:textId="77777777" w:rsidR="00311F5E" w:rsidRDefault="00311F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1" w15:restartNumberingAfterBreak="0">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 w15:restartNumberingAfterBreak="0">
    <w:nsid w:val="CC7F3C24"/>
    <w:multiLevelType w:val="singleLevel"/>
    <w:tmpl w:val="CC7F3C24"/>
    <w:lvl w:ilvl="0">
      <w:start w:val="1"/>
      <w:numFmt w:val="bullet"/>
      <w:lvlText w:val=""/>
      <w:lvlJc w:val="left"/>
      <w:pPr>
        <w:ind w:left="420" w:hanging="420"/>
      </w:pPr>
      <w:rPr>
        <w:rFonts w:ascii="Wingdings" w:hAnsi="Wingdings" w:hint="default"/>
      </w:rPr>
    </w:lvl>
  </w:abstractNum>
  <w:abstractNum w:abstractNumId="4" w15:restartNumberingAfterBreak="0">
    <w:nsid w:val="CE6FC106"/>
    <w:multiLevelType w:val="singleLevel"/>
    <w:tmpl w:val="CE6FC106"/>
    <w:lvl w:ilvl="0">
      <w:start w:val="1"/>
      <w:numFmt w:val="bullet"/>
      <w:lvlText w:val=""/>
      <w:lvlJc w:val="left"/>
      <w:pPr>
        <w:ind w:left="420" w:hanging="420"/>
      </w:pPr>
      <w:rPr>
        <w:rFonts w:ascii="Wingdings" w:hAnsi="Wingdings" w:hint="default"/>
      </w:rPr>
    </w:lvl>
  </w:abstractNum>
  <w:abstractNum w:abstractNumId="5"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02B8711E"/>
    <w:multiLevelType w:val="hybridMultilevel"/>
    <w:tmpl w:val="1A7A36FE"/>
    <w:lvl w:ilvl="0" w:tplc="5A2CD364">
      <w:start w:val="1"/>
      <w:numFmt w:val="decimal"/>
      <w:lvlText w:val="Observation %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54407"/>
    <w:multiLevelType w:val="hybridMultilevel"/>
    <w:tmpl w:val="246215FC"/>
    <w:lvl w:ilvl="0" w:tplc="04090001">
      <w:start w:val="1"/>
      <w:numFmt w:val="bullet"/>
      <w:lvlText w:val=""/>
      <w:lvlJc w:val="left"/>
      <w:pPr>
        <w:ind w:left="720" w:hanging="360"/>
      </w:pPr>
      <w:rPr>
        <w:rFonts w:ascii="Symbol" w:hAnsi="Symbol" w:hint="default"/>
        <w:b/>
        <w:i w:val="0"/>
        <w:sz w:val="20"/>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B2C83"/>
    <w:multiLevelType w:val="hybridMultilevel"/>
    <w:tmpl w:val="825C6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6C6032"/>
    <w:multiLevelType w:val="hybridMultilevel"/>
    <w:tmpl w:val="493E4B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CD0AAAE"/>
    <w:multiLevelType w:val="singleLevel"/>
    <w:tmpl w:val="1CD0AAAE"/>
    <w:lvl w:ilvl="0">
      <w:start w:val="1"/>
      <w:numFmt w:val="bullet"/>
      <w:lvlText w:val=""/>
      <w:lvlJc w:val="left"/>
      <w:pPr>
        <w:ind w:left="420" w:hanging="420"/>
      </w:pPr>
      <w:rPr>
        <w:rFonts w:ascii="Wingdings" w:hAnsi="Wingdings" w:hint="default"/>
      </w:rPr>
    </w:lvl>
  </w:abstractNum>
  <w:abstractNum w:abstractNumId="14" w15:restartNumberingAfterBreak="0">
    <w:nsid w:val="1F7B6542"/>
    <w:multiLevelType w:val="hybridMultilevel"/>
    <w:tmpl w:val="A37A0F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B05E7B"/>
    <w:multiLevelType w:val="hybridMultilevel"/>
    <w:tmpl w:val="C7D60A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13E101C"/>
    <w:multiLevelType w:val="multilevel"/>
    <w:tmpl w:val="213E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EE646D"/>
    <w:multiLevelType w:val="hybridMultilevel"/>
    <w:tmpl w:val="D88E7C16"/>
    <w:lvl w:ilvl="0" w:tplc="1494ECB4">
      <w:start w:val="1"/>
      <w:numFmt w:val="decimal"/>
      <w:lvlText w:val="Proposal %1:"/>
      <w:lvlJc w:val="left"/>
      <w:pPr>
        <w:ind w:left="720" w:hanging="360"/>
      </w:pPr>
      <w:rPr>
        <w:rFonts w:ascii="Times New Roman" w:hAnsi="Times New Roman" w:hint="default"/>
        <w:b/>
        <w:i w:val="0"/>
        <w:sz w:val="20"/>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9" w15:restartNumberingAfterBreak="0">
    <w:nsid w:val="303D5DE4"/>
    <w:multiLevelType w:val="multilevel"/>
    <w:tmpl w:val="74F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95ADC"/>
    <w:multiLevelType w:val="hybridMultilevel"/>
    <w:tmpl w:val="B59CC000"/>
    <w:lvl w:ilvl="0" w:tplc="04090001">
      <w:start w:val="1"/>
      <w:numFmt w:val="bullet"/>
      <w:lvlText w:val=""/>
      <w:lvlJc w:val="left"/>
      <w:pPr>
        <w:ind w:left="420" w:hanging="420"/>
      </w:pPr>
      <w:rPr>
        <w:rFonts w:ascii="Symbol" w:hAnsi="Symbol" w:hint="default"/>
      </w:rPr>
    </w:lvl>
    <w:lvl w:ilvl="1" w:tplc="107005C4">
      <w:start w:val="1"/>
      <w:numFmt w:val="bullet"/>
      <w:lvlText w:val="-"/>
      <w:lvlJc w:val="left"/>
      <w:pPr>
        <w:ind w:left="840" w:hanging="420"/>
      </w:pPr>
      <w:rPr>
        <w:rFonts w:ascii="Times New Roman" w:eastAsia="Malgun Gothic" w:hAnsi="Times New Roman" w:cs="Times New Roman" w:hint="default"/>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9F3F23"/>
    <w:multiLevelType w:val="hybridMultilevel"/>
    <w:tmpl w:val="CC44F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7246D0"/>
    <w:multiLevelType w:val="singleLevel"/>
    <w:tmpl w:val="357246D0"/>
    <w:lvl w:ilvl="0">
      <w:start w:val="1"/>
      <w:numFmt w:val="decimal"/>
      <w:suff w:val="space"/>
      <w:lvlText w:val="%1."/>
      <w:lvlJc w:val="left"/>
    </w:lvl>
  </w:abstractNum>
  <w:abstractNum w:abstractNumId="23" w15:restartNumberingAfterBreak="0">
    <w:nsid w:val="361B7536"/>
    <w:multiLevelType w:val="hybridMultilevel"/>
    <w:tmpl w:val="CC0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3B6F6479"/>
    <w:multiLevelType w:val="multilevel"/>
    <w:tmpl w:val="3B6F64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3E3E0295"/>
    <w:multiLevelType w:val="hybridMultilevel"/>
    <w:tmpl w:val="8DD4A07C"/>
    <w:lvl w:ilvl="0" w:tplc="8D9ADA5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15:restartNumberingAfterBreak="0">
    <w:nsid w:val="3E8C5437"/>
    <w:multiLevelType w:val="hybridMultilevel"/>
    <w:tmpl w:val="3FB4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3D4C50"/>
    <w:multiLevelType w:val="hybridMultilevel"/>
    <w:tmpl w:val="B3A2C8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7BD7057"/>
    <w:multiLevelType w:val="hybridMultilevel"/>
    <w:tmpl w:val="0CB4CCE6"/>
    <w:lvl w:ilvl="0" w:tplc="0409000F">
      <w:start w:val="1"/>
      <w:numFmt w:val="decimal"/>
      <w:lvlText w:val="%1."/>
      <w:lvlJc w:val="left"/>
      <w:pPr>
        <w:ind w:left="936" w:hanging="360"/>
      </w:pPr>
      <w:rPr>
        <w:rFonts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4AB42DD7"/>
    <w:multiLevelType w:val="hybridMultilevel"/>
    <w:tmpl w:val="B5B6B5C0"/>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4A59C4"/>
    <w:multiLevelType w:val="multilevel"/>
    <w:tmpl w:val="584A59C4"/>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62BB6900"/>
    <w:multiLevelType w:val="hybridMultilevel"/>
    <w:tmpl w:val="BA2EE5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09779E"/>
    <w:multiLevelType w:val="hybridMultilevel"/>
    <w:tmpl w:val="D79E771C"/>
    <w:lvl w:ilvl="0" w:tplc="FF922BC0">
      <w:numFmt w:val="bullet"/>
      <w:lvlText w:val="-"/>
      <w:lvlJc w:val="left"/>
      <w:pPr>
        <w:ind w:left="800" w:hanging="360"/>
      </w:pPr>
      <w:rPr>
        <w:rFonts w:ascii="Times New Roman" w:eastAsiaTheme="minorEastAsia"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2" w15:restartNumberingAfterBreak="0">
    <w:nsid w:val="6E9E7BF3"/>
    <w:multiLevelType w:val="hybridMultilevel"/>
    <w:tmpl w:val="FC001640"/>
    <w:lvl w:ilvl="0" w:tplc="EC9846DC">
      <w:numFmt w:val="bullet"/>
      <w:lvlText w:val=""/>
      <w:lvlJc w:val="left"/>
      <w:pPr>
        <w:ind w:left="800" w:hanging="360"/>
      </w:pPr>
      <w:rPr>
        <w:rFonts w:ascii="Wingdings" w:eastAsiaTheme="minorEastAsia" w:hAnsi="Wingdings" w:cs="Times New Roman" w:hint="default"/>
        <w:color w:val="000000" w:themeColor="text1"/>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4" w15:restartNumberingAfterBreak="0">
    <w:nsid w:val="6F555E56"/>
    <w:multiLevelType w:val="hybridMultilevel"/>
    <w:tmpl w:val="7A1E5340"/>
    <w:lvl w:ilvl="0" w:tplc="5A2CD364">
      <w:start w:val="1"/>
      <w:numFmt w:val="decimal"/>
      <w:lvlText w:val="Observation %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772D5"/>
    <w:multiLevelType w:val="hybridMultilevel"/>
    <w:tmpl w:val="D36A1618"/>
    <w:lvl w:ilvl="0" w:tplc="BA700AC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C6463B4"/>
    <w:multiLevelType w:val="multilevel"/>
    <w:tmpl w:val="7C646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9"/>
  </w:num>
  <w:num w:numId="5">
    <w:abstractNumId w:val="9"/>
  </w:num>
  <w:num w:numId="6">
    <w:abstractNumId w:val="43"/>
  </w:num>
  <w:num w:numId="7">
    <w:abstractNumId w:val="38"/>
  </w:num>
  <w:num w:numId="8">
    <w:abstractNumId w:val="5"/>
  </w:num>
  <w:num w:numId="9">
    <w:abstractNumId w:val="33"/>
  </w:num>
  <w:num w:numId="10">
    <w:abstractNumId w:val="40"/>
  </w:num>
  <w:num w:numId="11">
    <w:abstractNumId w:val="47"/>
  </w:num>
  <w:num w:numId="12">
    <w:abstractNumId w:val="2"/>
  </w:num>
  <w:num w:numId="13">
    <w:abstractNumId w:val="12"/>
  </w:num>
  <w:num w:numId="14">
    <w:abstractNumId w:val="16"/>
  </w:num>
  <w:num w:numId="15">
    <w:abstractNumId w:val="46"/>
  </w:num>
  <w:num w:numId="16">
    <w:abstractNumId w:val="39"/>
  </w:num>
  <w:num w:numId="17">
    <w:abstractNumId w:val="18"/>
  </w:num>
  <w:num w:numId="18">
    <w:abstractNumId w:val="34"/>
  </w:num>
  <w:num w:numId="19">
    <w:abstractNumId w:val="0"/>
  </w:num>
  <w:num w:numId="20">
    <w:abstractNumId w:val="36"/>
  </w:num>
  <w:num w:numId="21">
    <w:abstractNumId w:val="1"/>
  </w:num>
  <w:num w:numId="22">
    <w:abstractNumId w:val="25"/>
  </w:num>
  <w:num w:numId="23">
    <w:abstractNumId w:val="35"/>
  </w:num>
  <w:num w:numId="24">
    <w:abstractNumId w:val="14"/>
  </w:num>
  <w:num w:numId="25">
    <w:abstractNumId w:val="3"/>
  </w:num>
  <w:num w:numId="26">
    <w:abstractNumId w:val="22"/>
  </w:num>
  <w:num w:numId="27">
    <w:abstractNumId w:val="4"/>
  </w:num>
  <w:num w:numId="28">
    <w:abstractNumId w:val="31"/>
  </w:num>
  <w:num w:numId="29">
    <w:abstractNumId w:val="45"/>
  </w:num>
  <w:num w:numId="30">
    <w:abstractNumId w:val="15"/>
  </w:num>
  <w:num w:numId="31">
    <w:abstractNumId w:val="23"/>
  </w:num>
  <w:num w:numId="32">
    <w:abstractNumId w:val="37"/>
  </w:num>
  <w:num w:numId="33">
    <w:abstractNumId w:val="8"/>
  </w:num>
  <w:num w:numId="34">
    <w:abstractNumId w:val="10"/>
  </w:num>
  <w:num w:numId="35">
    <w:abstractNumId w:val="27"/>
  </w:num>
  <w:num w:numId="36">
    <w:abstractNumId w:val="13"/>
  </w:num>
  <w:num w:numId="37">
    <w:abstractNumId w:val="42"/>
  </w:num>
  <w:num w:numId="38">
    <w:abstractNumId w:val="41"/>
  </w:num>
  <w:num w:numId="39">
    <w:abstractNumId w:val="26"/>
  </w:num>
  <w:num w:numId="40">
    <w:abstractNumId w:val="30"/>
  </w:num>
  <w:num w:numId="41">
    <w:abstractNumId w:val="7"/>
  </w:num>
  <w:num w:numId="42">
    <w:abstractNumId w:val="21"/>
  </w:num>
  <w:num w:numId="43">
    <w:abstractNumId w:val="17"/>
  </w:num>
  <w:num w:numId="44">
    <w:abstractNumId w:val="6"/>
  </w:num>
  <w:num w:numId="45">
    <w:abstractNumId w:val="19"/>
  </w:num>
  <w:num w:numId="46">
    <w:abstractNumId w:val="20"/>
  </w:num>
  <w:num w:numId="47">
    <w:abstractNumId w:val="28"/>
  </w:num>
  <w:num w:numId="48">
    <w:abstractNumId w:val="4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rn Krause">
    <w15:presenceInfo w15:providerId="AD" w15:userId="S-1-5-21-2660122827-3251746268-3620619969-86628"/>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0A3"/>
    <w:rsid w:val="000032FA"/>
    <w:rsid w:val="00003592"/>
    <w:rsid w:val="00003AC8"/>
    <w:rsid w:val="00004165"/>
    <w:rsid w:val="000044E0"/>
    <w:rsid w:val="000049D6"/>
    <w:rsid w:val="00004D32"/>
    <w:rsid w:val="0000528B"/>
    <w:rsid w:val="00005C94"/>
    <w:rsid w:val="00005FCF"/>
    <w:rsid w:val="00006026"/>
    <w:rsid w:val="000061A9"/>
    <w:rsid w:val="0000766F"/>
    <w:rsid w:val="0000770D"/>
    <w:rsid w:val="00007A2E"/>
    <w:rsid w:val="00010E30"/>
    <w:rsid w:val="00011599"/>
    <w:rsid w:val="00011AFE"/>
    <w:rsid w:val="000130A9"/>
    <w:rsid w:val="000137FC"/>
    <w:rsid w:val="00015500"/>
    <w:rsid w:val="00016572"/>
    <w:rsid w:val="00016B85"/>
    <w:rsid w:val="00016BC6"/>
    <w:rsid w:val="0001765A"/>
    <w:rsid w:val="00017C5E"/>
    <w:rsid w:val="00017F93"/>
    <w:rsid w:val="00020C56"/>
    <w:rsid w:val="00020F7F"/>
    <w:rsid w:val="0002276D"/>
    <w:rsid w:val="0002278B"/>
    <w:rsid w:val="00023861"/>
    <w:rsid w:val="00023FF5"/>
    <w:rsid w:val="000246FD"/>
    <w:rsid w:val="00024E75"/>
    <w:rsid w:val="00025302"/>
    <w:rsid w:val="00026195"/>
    <w:rsid w:val="00026ACC"/>
    <w:rsid w:val="00027B06"/>
    <w:rsid w:val="00027B3E"/>
    <w:rsid w:val="00027C9F"/>
    <w:rsid w:val="0003002A"/>
    <w:rsid w:val="000303CD"/>
    <w:rsid w:val="00030E91"/>
    <w:rsid w:val="00031530"/>
    <w:rsid w:val="0003171D"/>
    <w:rsid w:val="00031A8B"/>
    <w:rsid w:val="00031C1D"/>
    <w:rsid w:val="000320F4"/>
    <w:rsid w:val="00032277"/>
    <w:rsid w:val="000324D2"/>
    <w:rsid w:val="0003262A"/>
    <w:rsid w:val="00033CA7"/>
    <w:rsid w:val="00034433"/>
    <w:rsid w:val="000352DD"/>
    <w:rsid w:val="00035789"/>
    <w:rsid w:val="00035A8D"/>
    <w:rsid w:val="00035C50"/>
    <w:rsid w:val="00035D61"/>
    <w:rsid w:val="00036131"/>
    <w:rsid w:val="00036319"/>
    <w:rsid w:val="00036580"/>
    <w:rsid w:val="0003691A"/>
    <w:rsid w:val="00036BDA"/>
    <w:rsid w:val="0003704C"/>
    <w:rsid w:val="00037438"/>
    <w:rsid w:val="000402D7"/>
    <w:rsid w:val="00040490"/>
    <w:rsid w:val="000405B0"/>
    <w:rsid w:val="0004141D"/>
    <w:rsid w:val="00041749"/>
    <w:rsid w:val="00042488"/>
    <w:rsid w:val="00042A91"/>
    <w:rsid w:val="000437EB"/>
    <w:rsid w:val="000439C9"/>
    <w:rsid w:val="00044532"/>
    <w:rsid w:val="00044D38"/>
    <w:rsid w:val="00044EC8"/>
    <w:rsid w:val="000457A1"/>
    <w:rsid w:val="00046215"/>
    <w:rsid w:val="0004645D"/>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18CC"/>
    <w:rsid w:val="00052041"/>
    <w:rsid w:val="000520BC"/>
    <w:rsid w:val="000531FA"/>
    <w:rsid w:val="0005326A"/>
    <w:rsid w:val="00053468"/>
    <w:rsid w:val="000534E4"/>
    <w:rsid w:val="00053DC4"/>
    <w:rsid w:val="000546F6"/>
    <w:rsid w:val="000548CF"/>
    <w:rsid w:val="00054C4E"/>
    <w:rsid w:val="00055800"/>
    <w:rsid w:val="00055A5A"/>
    <w:rsid w:val="00056F27"/>
    <w:rsid w:val="00057293"/>
    <w:rsid w:val="0006147B"/>
    <w:rsid w:val="00061A0A"/>
    <w:rsid w:val="0006243C"/>
    <w:rsid w:val="0006266D"/>
    <w:rsid w:val="00062CA6"/>
    <w:rsid w:val="00064C47"/>
    <w:rsid w:val="00064E55"/>
    <w:rsid w:val="00064F60"/>
    <w:rsid w:val="0006513F"/>
    <w:rsid w:val="0006531C"/>
    <w:rsid w:val="00065506"/>
    <w:rsid w:val="0006555D"/>
    <w:rsid w:val="000658B4"/>
    <w:rsid w:val="00065D42"/>
    <w:rsid w:val="0006623B"/>
    <w:rsid w:val="00066BFF"/>
    <w:rsid w:val="0006741F"/>
    <w:rsid w:val="00070285"/>
    <w:rsid w:val="00070F3D"/>
    <w:rsid w:val="000719B5"/>
    <w:rsid w:val="00072EAD"/>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93"/>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CA7"/>
    <w:rsid w:val="000841AC"/>
    <w:rsid w:val="000843FE"/>
    <w:rsid w:val="00084947"/>
    <w:rsid w:val="00084D3B"/>
    <w:rsid w:val="000851A7"/>
    <w:rsid w:val="00085A0E"/>
    <w:rsid w:val="00086119"/>
    <w:rsid w:val="00087548"/>
    <w:rsid w:val="0008758B"/>
    <w:rsid w:val="000877C4"/>
    <w:rsid w:val="00087A68"/>
    <w:rsid w:val="00087E07"/>
    <w:rsid w:val="00090BA7"/>
    <w:rsid w:val="000913B8"/>
    <w:rsid w:val="000913F9"/>
    <w:rsid w:val="000923EC"/>
    <w:rsid w:val="000925A9"/>
    <w:rsid w:val="000929B8"/>
    <w:rsid w:val="000939CB"/>
    <w:rsid w:val="00093E67"/>
    <w:rsid w:val="00093E7E"/>
    <w:rsid w:val="0009539C"/>
    <w:rsid w:val="00096B34"/>
    <w:rsid w:val="0009718C"/>
    <w:rsid w:val="0009773D"/>
    <w:rsid w:val="000978EF"/>
    <w:rsid w:val="00097F18"/>
    <w:rsid w:val="000A0180"/>
    <w:rsid w:val="000A0C41"/>
    <w:rsid w:val="000A0EF9"/>
    <w:rsid w:val="000A1064"/>
    <w:rsid w:val="000A1260"/>
    <w:rsid w:val="000A14B6"/>
    <w:rsid w:val="000A1650"/>
    <w:rsid w:val="000A1830"/>
    <w:rsid w:val="000A303B"/>
    <w:rsid w:val="000A3572"/>
    <w:rsid w:val="000A4121"/>
    <w:rsid w:val="000A45F9"/>
    <w:rsid w:val="000A4AA3"/>
    <w:rsid w:val="000A4C95"/>
    <w:rsid w:val="000A4D79"/>
    <w:rsid w:val="000A5304"/>
    <w:rsid w:val="000A550E"/>
    <w:rsid w:val="000A6454"/>
    <w:rsid w:val="000A6EC4"/>
    <w:rsid w:val="000A72DA"/>
    <w:rsid w:val="000A7B7A"/>
    <w:rsid w:val="000A7C1D"/>
    <w:rsid w:val="000A7D45"/>
    <w:rsid w:val="000A7F78"/>
    <w:rsid w:val="000B0960"/>
    <w:rsid w:val="000B139E"/>
    <w:rsid w:val="000B1641"/>
    <w:rsid w:val="000B17AB"/>
    <w:rsid w:val="000B1A55"/>
    <w:rsid w:val="000B1BCD"/>
    <w:rsid w:val="000B20BB"/>
    <w:rsid w:val="000B2EF6"/>
    <w:rsid w:val="000B2FA6"/>
    <w:rsid w:val="000B3420"/>
    <w:rsid w:val="000B3D79"/>
    <w:rsid w:val="000B48C5"/>
    <w:rsid w:val="000B4AA0"/>
    <w:rsid w:val="000B4DC1"/>
    <w:rsid w:val="000B6E2E"/>
    <w:rsid w:val="000B7B68"/>
    <w:rsid w:val="000C0758"/>
    <w:rsid w:val="000C0E91"/>
    <w:rsid w:val="000C2553"/>
    <w:rsid w:val="000C2EB8"/>
    <w:rsid w:val="000C35A7"/>
    <w:rsid w:val="000C37DC"/>
    <w:rsid w:val="000C38C3"/>
    <w:rsid w:val="000C3B81"/>
    <w:rsid w:val="000C3D43"/>
    <w:rsid w:val="000C440B"/>
    <w:rsid w:val="000C4549"/>
    <w:rsid w:val="000C45E0"/>
    <w:rsid w:val="000C47D9"/>
    <w:rsid w:val="000C54EB"/>
    <w:rsid w:val="000C77EE"/>
    <w:rsid w:val="000D014A"/>
    <w:rsid w:val="000D0166"/>
    <w:rsid w:val="000D09FD"/>
    <w:rsid w:val="000D1433"/>
    <w:rsid w:val="000D19DE"/>
    <w:rsid w:val="000D1C62"/>
    <w:rsid w:val="000D1D1B"/>
    <w:rsid w:val="000D25C6"/>
    <w:rsid w:val="000D292B"/>
    <w:rsid w:val="000D367A"/>
    <w:rsid w:val="000D3BB5"/>
    <w:rsid w:val="000D4235"/>
    <w:rsid w:val="000D44FB"/>
    <w:rsid w:val="000D471A"/>
    <w:rsid w:val="000D4B04"/>
    <w:rsid w:val="000D509D"/>
    <w:rsid w:val="000D53EB"/>
    <w:rsid w:val="000D574B"/>
    <w:rsid w:val="000D5A60"/>
    <w:rsid w:val="000D60C5"/>
    <w:rsid w:val="000D6866"/>
    <w:rsid w:val="000D6CFC"/>
    <w:rsid w:val="000E00B3"/>
    <w:rsid w:val="000E0891"/>
    <w:rsid w:val="000E0E2B"/>
    <w:rsid w:val="000E1FCF"/>
    <w:rsid w:val="000E26C6"/>
    <w:rsid w:val="000E2A93"/>
    <w:rsid w:val="000E2C67"/>
    <w:rsid w:val="000E3A02"/>
    <w:rsid w:val="000E48A0"/>
    <w:rsid w:val="000E4A90"/>
    <w:rsid w:val="000E4F0B"/>
    <w:rsid w:val="000E537B"/>
    <w:rsid w:val="000E57D0"/>
    <w:rsid w:val="000E5D91"/>
    <w:rsid w:val="000E7858"/>
    <w:rsid w:val="000E79EE"/>
    <w:rsid w:val="000F0F82"/>
    <w:rsid w:val="000F12AB"/>
    <w:rsid w:val="000F1474"/>
    <w:rsid w:val="000F27CB"/>
    <w:rsid w:val="000F30C7"/>
    <w:rsid w:val="000F350B"/>
    <w:rsid w:val="000F39CA"/>
    <w:rsid w:val="000F3CA0"/>
    <w:rsid w:val="000F3DAF"/>
    <w:rsid w:val="000F4128"/>
    <w:rsid w:val="000F46E5"/>
    <w:rsid w:val="000F4C85"/>
    <w:rsid w:val="000F50D5"/>
    <w:rsid w:val="000F5711"/>
    <w:rsid w:val="000F72CC"/>
    <w:rsid w:val="000F791C"/>
    <w:rsid w:val="000F7D11"/>
    <w:rsid w:val="000F7F42"/>
    <w:rsid w:val="0010056D"/>
    <w:rsid w:val="00102BD5"/>
    <w:rsid w:val="00102DAB"/>
    <w:rsid w:val="00102F81"/>
    <w:rsid w:val="00103152"/>
    <w:rsid w:val="001039AB"/>
    <w:rsid w:val="00103AFD"/>
    <w:rsid w:val="00104702"/>
    <w:rsid w:val="001047D9"/>
    <w:rsid w:val="00104B03"/>
    <w:rsid w:val="001068E8"/>
    <w:rsid w:val="00106935"/>
    <w:rsid w:val="00107895"/>
    <w:rsid w:val="00107927"/>
    <w:rsid w:val="001103DE"/>
    <w:rsid w:val="00110E26"/>
    <w:rsid w:val="00111143"/>
    <w:rsid w:val="00111165"/>
    <w:rsid w:val="00111321"/>
    <w:rsid w:val="00111354"/>
    <w:rsid w:val="00111EA3"/>
    <w:rsid w:val="00112105"/>
    <w:rsid w:val="0011261E"/>
    <w:rsid w:val="001128E7"/>
    <w:rsid w:val="00113468"/>
    <w:rsid w:val="00114236"/>
    <w:rsid w:val="001156D9"/>
    <w:rsid w:val="0011577C"/>
    <w:rsid w:val="001159BE"/>
    <w:rsid w:val="00117BD6"/>
    <w:rsid w:val="001200D3"/>
    <w:rsid w:val="0012022F"/>
    <w:rsid w:val="001206C2"/>
    <w:rsid w:val="00120FED"/>
    <w:rsid w:val="00121978"/>
    <w:rsid w:val="00122168"/>
    <w:rsid w:val="00122174"/>
    <w:rsid w:val="001223D8"/>
    <w:rsid w:val="00122D69"/>
    <w:rsid w:val="00123422"/>
    <w:rsid w:val="00123866"/>
    <w:rsid w:val="00123C98"/>
    <w:rsid w:val="00123DA4"/>
    <w:rsid w:val="0012434F"/>
    <w:rsid w:val="001247DC"/>
    <w:rsid w:val="001248D9"/>
    <w:rsid w:val="00124AE3"/>
    <w:rsid w:val="00124B6A"/>
    <w:rsid w:val="00125047"/>
    <w:rsid w:val="0012545C"/>
    <w:rsid w:val="00125643"/>
    <w:rsid w:val="001262B2"/>
    <w:rsid w:val="0012631F"/>
    <w:rsid w:val="00126767"/>
    <w:rsid w:val="001272F2"/>
    <w:rsid w:val="00127358"/>
    <w:rsid w:val="001273ED"/>
    <w:rsid w:val="001274F2"/>
    <w:rsid w:val="00130122"/>
    <w:rsid w:val="00130462"/>
    <w:rsid w:val="001306F3"/>
    <w:rsid w:val="001307AD"/>
    <w:rsid w:val="001308AA"/>
    <w:rsid w:val="00130A84"/>
    <w:rsid w:val="00131489"/>
    <w:rsid w:val="00131E47"/>
    <w:rsid w:val="00132F15"/>
    <w:rsid w:val="00133F3A"/>
    <w:rsid w:val="00134686"/>
    <w:rsid w:val="00134801"/>
    <w:rsid w:val="00134B62"/>
    <w:rsid w:val="00135614"/>
    <w:rsid w:val="00136ADC"/>
    <w:rsid w:val="00136D4C"/>
    <w:rsid w:val="00137856"/>
    <w:rsid w:val="0014101A"/>
    <w:rsid w:val="00141BE1"/>
    <w:rsid w:val="00142263"/>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286B"/>
    <w:rsid w:val="00152F08"/>
    <w:rsid w:val="00153528"/>
    <w:rsid w:val="00153ED2"/>
    <w:rsid w:val="00154B44"/>
    <w:rsid w:val="00154E68"/>
    <w:rsid w:val="001552A8"/>
    <w:rsid w:val="00155474"/>
    <w:rsid w:val="00155F6A"/>
    <w:rsid w:val="0015605B"/>
    <w:rsid w:val="0015622D"/>
    <w:rsid w:val="00156431"/>
    <w:rsid w:val="001564C2"/>
    <w:rsid w:val="00156B01"/>
    <w:rsid w:val="00157CCB"/>
    <w:rsid w:val="00157D8B"/>
    <w:rsid w:val="001603C6"/>
    <w:rsid w:val="00160668"/>
    <w:rsid w:val="00160AA7"/>
    <w:rsid w:val="00160F20"/>
    <w:rsid w:val="00160FE9"/>
    <w:rsid w:val="00161823"/>
    <w:rsid w:val="00161A31"/>
    <w:rsid w:val="00161CEF"/>
    <w:rsid w:val="00162548"/>
    <w:rsid w:val="001625A5"/>
    <w:rsid w:val="00163400"/>
    <w:rsid w:val="00163FEF"/>
    <w:rsid w:val="0016421C"/>
    <w:rsid w:val="00165A22"/>
    <w:rsid w:val="001677C4"/>
    <w:rsid w:val="00167CB5"/>
    <w:rsid w:val="00167E35"/>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5EAF"/>
    <w:rsid w:val="0017617D"/>
    <w:rsid w:val="001770C5"/>
    <w:rsid w:val="001800AF"/>
    <w:rsid w:val="00180455"/>
    <w:rsid w:val="00180914"/>
    <w:rsid w:val="00180E09"/>
    <w:rsid w:val="00181082"/>
    <w:rsid w:val="0018177B"/>
    <w:rsid w:val="00183D4C"/>
    <w:rsid w:val="00183DF3"/>
    <w:rsid w:val="00183E00"/>
    <w:rsid w:val="00183F6D"/>
    <w:rsid w:val="00184437"/>
    <w:rsid w:val="00185650"/>
    <w:rsid w:val="00185D57"/>
    <w:rsid w:val="0018670E"/>
    <w:rsid w:val="001873F6"/>
    <w:rsid w:val="00190486"/>
    <w:rsid w:val="00190943"/>
    <w:rsid w:val="00190A01"/>
    <w:rsid w:val="0019219A"/>
    <w:rsid w:val="00192574"/>
    <w:rsid w:val="00193217"/>
    <w:rsid w:val="001932C1"/>
    <w:rsid w:val="00193381"/>
    <w:rsid w:val="00194390"/>
    <w:rsid w:val="00194C85"/>
    <w:rsid w:val="00195077"/>
    <w:rsid w:val="001957E1"/>
    <w:rsid w:val="001962D9"/>
    <w:rsid w:val="0019660D"/>
    <w:rsid w:val="00197110"/>
    <w:rsid w:val="001971F3"/>
    <w:rsid w:val="001972BC"/>
    <w:rsid w:val="001A0196"/>
    <w:rsid w:val="001A033F"/>
    <w:rsid w:val="001A08AA"/>
    <w:rsid w:val="001A12E2"/>
    <w:rsid w:val="001A1990"/>
    <w:rsid w:val="001A1F6E"/>
    <w:rsid w:val="001A3DB9"/>
    <w:rsid w:val="001A4293"/>
    <w:rsid w:val="001A599C"/>
    <w:rsid w:val="001A59CB"/>
    <w:rsid w:val="001A6655"/>
    <w:rsid w:val="001A66A2"/>
    <w:rsid w:val="001A737B"/>
    <w:rsid w:val="001A7FB8"/>
    <w:rsid w:val="001B0B18"/>
    <w:rsid w:val="001B0B75"/>
    <w:rsid w:val="001B12DF"/>
    <w:rsid w:val="001B1983"/>
    <w:rsid w:val="001B1BB1"/>
    <w:rsid w:val="001B1CD2"/>
    <w:rsid w:val="001B21FE"/>
    <w:rsid w:val="001B39D7"/>
    <w:rsid w:val="001B3DDF"/>
    <w:rsid w:val="001B4403"/>
    <w:rsid w:val="001B57B5"/>
    <w:rsid w:val="001B5D6E"/>
    <w:rsid w:val="001B68F3"/>
    <w:rsid w:val="001B6A2C"/>
    <w:rsid w:val="001B76D3"/>
    <w:rsid w:val="001B7991"/>
    <w:rsid w:val="001B7AC6"/>
    <w:rsid w:val="001B7FC0"/>
    <w:rsid w:val="001C0222"/>
    <w:rsid w:val="001C0590"/>
    <w:rsid w:val="001C1391"/>
    <w:rsid w:val="001C1409"/>
    <w:rsid w:val="001C148B"/>
    <w:rsid w:val="001C1EF9"/>
    <w:rsid w:val="001C20DD"/>
    <w:rsid w:val="001C2A40"/>
    <w:rsid w:val="001C2AE6"/>
    <w:rsid w:val="001C2BA1"/>
    <w:rsid w:val="001C3C9F"/>
    <w:rsid w:val="001C3EEA"/>
    <w:rsid w:val="001C434D"/>
    <w:rsid w:val="001C4A89"/>
    <w:rsid w:val="001C5174"/>
    <w:rsid w:val="001C5B2F"/>
    <w:rsid w:val="001C5F21"/>
    <w:rsid w:val="001C6177"/>
    <w:rsid w:val="001C6306"/>
    <w:rsid w:val="001C63BA"/>
    <w:rsid w:val="001C67C3"/>
    <w:rsid w:val="001C67F9"/>
    <w:rsid w:val="001C708D"/>
    <w:rsid w:val="001C7D75"/>
    <w:rsid w:val="001D0363"/>
    <w:rsid w:val="001D1112"/>
    <w:rsid w:val="001D11C0"/>
    <w:rsid w:val="001D12B4"/>
    <w:rsid w:val="001D1B07"/>
    <w:rsid w:val="001D2E84"/>
    <w:rsid w:val="001D32F8"/>
    <w:rsid w:val="001D35A0"/>
    <w:rsid w:val="001D59EC"/>
    <w:rsid w:val="001D7239"/>
    <w:rsid w:val="001D725D"/>
    <w:rsid w:val="001D7B16"/>
    <w:rsid w:val="001D7D94"/>
    <w:rsid w:val="001E07E5"/>
    <w:rsid w:val="001E0A28"/>
    <w:rsid w:val="001E0E98"/>
    <w:rsid w:val="001E15A4"/>
    <w:rsid w:val="001E1EE1"/>
    <w:rsid w:val="001E20E8"/>
    <w:rsid w:val="001E261D"/>
    <w:rsid w:val="001E36B0"/>
    <w:rsid w:val="001E39C7"/>
    <w:rsid w:val="001E3A8D"/>
    <w:rsid w:val="001E3AC9"/>
    <w:rsid w:val="001E405D"/>
    <w:rsid w:val="001E4218"/>
    <w:rsid w:val="001E46FA"/>
    <w:rsid w:val="001E4A65"/>
    <w:rsid w:val="001E4B30"/>
    <w:rsid w:val="001E5333"/>
    <w:rsid w:val="001E6AE0"/>
    <w:rsid w:val="001E6B4E"/>
    <w:rsid w:val="001E6C4D"/>
    <w:rsid w:val="001E6D11"/>
    <w:rsid w:val="001F0172"/>
    <w:rsid w:val="001F07BD"/>
    <w:rsid w:val="001F084E"/>
    <w:rsid w:val="001F0B20"/>
    <w:rsid w:val="001F1030"/>
    <w:rsid w:val="001F2179"/>
    <w:rsid w:val="001F32F7"/>
    <w:rsid w:val="001F33F0"/>
    <w:rsid w:val="001F362C"/>
    <w:rsid w:val="001F3AB5"/>
    <w:rsid w:val="001F445F"/>
    <w:rsid w:val="001F4897"/>
    <w:rsid w:val="001F4912"/>
    <w:rsid w:val="001F4D72"/>
    <w:rsid w:val="001F4F9A"/>
    <w:rsid w:val="001F54EE"/>
    <w:rsid w:val="001F6025"/>
    <w:rsid w:val="001F76F2"/>
    <w:rsid w:val="001F7CB2"/>
    <w:rsid w:val="00200085"/>
    <w:rsid w:val="00200111"/>
    <w:rsid w:val="00200829"/>
    <w:rsid w:val="00200A62"/>
    <w:rsid w:val="0020188C"/>
    <w:rsid w:val="0020199C"/>
    <w:rsid w:val="00202471"/>
    <w:rsid w:val="00202744"/>
    <w:rsid w:val="00203740"/>
    <w:rsid w:val="00204729"/>
    <w:rsid w:val="00205444"/>
    <w:rsid w:val="00205B13"/>
    <w:rsid w:val="00205B48"/>
    <w:rsid w:val="00206858"/>
    <w:rsid w:val="00206AA0"/>
    <w:rsid w:val="00207460"/>
    <w:rsid w:val="002075FF"/>
    <w:rsid w:val="00210680"/>
    <w:rsid w:val="00210B1E"/>
    <w:rsid w:val="0021336A"/>
    <w:rsid w:val="002138EA"/>
    <w:rsid w:val="002139EA"/>
    <w:rsid w:val="00213EB4"/>
    <w:rsid w:val="00213F84"/>
    <w:rsid w:val="00214020"/>
    <w:rsid w:val="002144FD"/>
    <w:rsid w:val="0021495E"/>
    <w:rsid w:val="00214CDC"/>
    <w:rsid w:val="00214FBD"/>
    <w:rsid w:val="0021520A"/>
    <w:rsid w:val="002169EC"/>
    <w:rsid w:val="00216D09"/>
    <w:rsid w:val="00216E1C"/>
    <w:rsid w:val="0021764A"/>
    <w:rsid w:val="00220D41"/>
    <w:rsid w:val="00221D77"/>
    <w:rsid w:val="00221E08"/>
    <w:rsid w:val="0022201A"/>
    <w:rsid w:val="00222897"/>
    <w:rsid w:val="00222B0C"/>
    <w:rsid w:val="0022327C"/>
    <w:rsid w:val="002233BA"/>
    <w:rsid w:val="00223AF3"/>
    <w:rsid w:val="002244EF"/>
    <w:rsid w:val="0022539E"/>
    <w:rsid w:val="00225920"/>
    <w:rsid w:val="002267F8"/>
    <w:rsid w:val="0022695F"/>
    <w:rsid w:val="00226C0F"/>
    <w:rsid w:val="00226E93"/>
    <w:rsid w:val="0022709D"/>
    <w:rsid w:val="00230280"/>
    <w:rsid w:val="0023051F"/>
    <w:rsid w:val="00230F30"/>
    <w:rsid w:val="00231429"/>
    <w:rsid w:val="00231609"/>
    <w:rsid w:val="00231E95"/>
    <w:rsid w:val="0023318E"/>
    <w:rsid w:val="00233403"/>
    <w:rsid w:val="0023354D"/>
    <w:rsid w:val="0023382D"/>
    <w:rsid w:val="0023398E"/>
    <w:rsid w:val="00235249"/>
    <w:rsid w:val="00235394"/>
    <w:rsid w:val="00235577"/>
    <w:rsid w:val="002357E7"/>
    <w:rsid w:val="002363BD"/>
    <w:rsid w:val="002363DB"/>
    <w:rsid w:val="00236682"/>
    <w:rsid w:val="002368A7"/>
    <w:rsid w:val="00236960"/>
    <w:rsid w:val="00236CA8"/>
    <w:rsid w:val="002371B2"/>
    <w:rsid w:val="00241144"/>
    <w:rsid w:val="0024165B"/>
    <w:rsid w:val="00241BC9"/>
    <w:rsid w:val="0024227F"/>
    <w:rsid w:val="00243131"/>
    <w:rsid w:val="002434A4"/>
    <w:rsid w:val="002435CA"/>
    <w:rsid w:val="00243F8E"/>
    <w:rsid w:val="00244493"/>
    <w:rsid w:val="0024469F"/>
    <w:rsid w:val="0024478D"/>
    <w:rsid w:val="00244A3B"/>
    <w:rsid w:val="00244A91"/>
    <w:rsid w:val="00244E9B"/>
    <w:rsid w:val="00244FEF"/>
    <w:rsid w:val="0024536B"/>
    <w:rsid w:val="00246435"/>
    <w:rsid w:val="00246BBD"/>
    <w:rsid w:val="0024725F"/>
    <w:rsid w:val="00250B5B"/>
    <w:rsid w:val="00250D6A"/>
    <w:rsid w:val="0025147C"/>
    <w:rsid w:val="00251C1D"/>
    <w:rsid w:val="002524F8"/>
    <w:rsid w:val="00252D75"/>
    <w:rsid w:val="00252DB8"/>
    <w:rsid w:val="002536AD"/>
    <w:rsid w:val="002537BC"/>
    <w:rsid w:val="00253CCC"/>
    <w:rsid w:val="00253DC2"/>
    <w:rsid w:val="00253DD8"/>
    <w:rsid w:val="002543C1"/>
    <w:rsid w:val="00255C58"/>
    <w:rsid w:val="002561F7"/>
    <w:rsid w:val="00256994"/>
    <w:rsid w:val="00256D63"/>
    <w:rsid w:val="00257D65"/>
    <w:rsid w:val="00260811"/>
    <w:rsid w:val="00260BD0"/>
    <w:rsid w:val="00260E63"/>
    <w:rsid w:val="00260EC7"/>
    <w:rsid w:val="00260F0C"/>
    <w:rsid w:val="00260F54"/>
    <w:rsid w:val="00261539"/>
    <w:rsid w:val="0026179F"/>
    <w:rsid w:val="002623CF"/>
    <w:rsid w:val="00263F3C"/>
    <w:rsid w:val="00263FE1"/>
    <w:rsid w:val="00264CAA"/>
    <w:rsid w:val="00264D50"/>
    <w:rsid w:val="0026569F"/>
    <w:rsid w:val="00265849"/>
    <w:rsid w:val="00265C05"/>
    <w:rsid w:val="00266291"/>
    <w:rsid w:val="002664D4"/>
    <w:rsid w:val="0026658A"/>
    <w:rsid w:val="002666AE"/>
    <w:rsid w:val="002676A4"/>
    <w:rsid w:val="00267759"/>
    <w:rsid w:val="00267E1E"/>
    <w:rsid w:val="002701BB"/>
    <w:rsid w:val="00270D3B"/>
    <w:rsid w:val="00270F77"/>
    <w:rsid w:val="002712C3"/>
    <w:rsid w:val="0027175E"/>
    <w:rsid w:val="00271F2A"/>
    <w:rsid w:val="00272317"/>
    <w:rsid w:val="00272365"/>
    <w:rsid w:val="00272661"/>
    <w:rsid w:val="00272864"/>
    <w:rsid w:val="0027293C"/>
    <w:rsid w:val="0027370C"/>
    <w:rsid w:val="00273F27"/>
    <w:rsid w:val="00274CEB"/>
    <w:rsid w:val="00274E1A"/>
    <w:rsid w:val="00274E25"/>
    <w:rsid w:val="00275D8A"/>
    <w:rsid w:val="00275FEB"/>
    <w:rsid w:val="002768A5"/>
    <w:rsid w:val="002775B1"/>
    <w:rsid w:val="002775B9"/>
    <w:rsid w:val="00277FB1"/>
    <w:rsid w:val="0028039D"/>
    <w:rsid w:val="002803FE"/>
    <w:rsid w:val="0028048B"/>
    <w:rsid w:val="00280529"/>
    <w:rsid w:val="0028094A"/>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5DE8"/>
    <w:rsid w:val="00286567"/>
    <w:rsid w:val="00286C24"/>
    <w:rsid w:val="0028709C"/>
    <w:rsid w:val="002870E5"/>
    <w:rsid w:val="00287D0E"/>
    <w:rsid w:val="00287E9F"/>
    <w:rsid w:val="0029031E"/>
    <w:rsid w:val="0029082E"/>
    <w:rsid w:val="00291A7F"/>
    <w:rsid w:val="00293466"/>
    <w:rsid w:val="0029370F"/>
    <w:rsid w:val="00293762"/>
    <w:rsid w:val="002937FD"/>
    <w:rsid w:val="0029399F"/>
    <w:rsid w:val="002939AF"/>
    <w:rsid w:val="00293B3C"/>
    <w:rsid w:val="00293BBD"/>
    <w:rsid w:val="00294491"/>
    <w:rsid w:val="00294760"/>
    <w:rsid w:val="0029495F"/>
    <w:rsid w:val="00294BDE"/>
    <w:rsid w:val="00295875"/>
    <w:rsid w:val="00295CE6"/>
    <w:rsid w:val="002966F7"/>
    <w:rsid w:val="00296CA3"/>
    <w:rsid w:val="00296F3E"/>
    <w:rsid w:val="002A053B"/>
    <w:rsid w:val="002A08CE"/>
    <w:rsid w:val="002A09D7"/>
    <w:rsid w:val="002A0CED"/>
    <w:rsid w:val="002A13CC"/>
    <w:rsid w:val="002A1565"/>
    <w:rsid w:val="002A271C"/>
    <w:rsid w:val="002A2C28"/>
    <w:rsid w:val="002A34D8"/>
    <w:rsid w:val="002A3771"/>
    <w:rsid w:val="002A4C03"/>
    <w:rsid w:val="002A4CD0"/>
    <w:rsid w:val="002A501B"/>
    <w:rsid w:val="002A54BE"/>
    <w:rsid w:val="002A5BB6"/>
    <w:rsid w:val="002A5FA1"/>
    <w:rsid w:val="002A60F3"/>
    <w:rsid w:val="002A62C6"/>
    <w:rsid w:val="002A66F4"/>
    <w:rsid w:val="002A68D8"/>
    <w:rsid w:val="002A6B19"/>
    <w:rsid w:val="002A7A81"/>
    <w:rsid w:val="002A7B46"/>
    <w:rsid w:val="002A7DA6"/>
    <w:rsid w:val="002A7DE1"/>
    <w:rsid w:val="002B0E61"/>
    <w:rsid w:val="002B0F79"/>
    <w:rsid w:val="002B2041"/>
    <w:rsid w:val="002B246F"/>
    <w:rsid w:val="002B2B19"/>
    <w:rsid w:val="002B32EB"/>
    <w:rsid w:val="002B3925"/>
    <w:rsid w:val="002B43EA"/>
    <w:rsid w:val="002B461B"/>
    <w:rsid w:val="002B4F45"/>
    <w:rsid w:val="002B516C"/>
    <w:rsid w:val="002B5516"/>
    <w:rsid w:val="002B5B04"/>
    <w:rsid w:val="002B5E1D"/>
    <w:rsid w:val="002B60C1"/>
    <w:rsid w:val="002B7430"/>
    <w:rsid w:val="002B75DB"/>
    <w:rsid w:val="002B7CA6"/>
    <w:rsid w:val="002C050E"/>
    <w:rsid w:val="002C0576"/>
    <w:rsid w:val="002C121E"/>
    <w:rsid w:val="002C13F5"/>
    <w:rsid w:val="002C2423"/>
    <w:rsid w:val="002C2A31"/>
    <w:rsid w:val="002C34E2"/>
    <w:rsid w:val="002C4757"/>
    <w:rsid w:val="002C4B52"/>
    <w:rsid w:val="002C4C7A"/>
    <w:rsid w:val="002C4F1A"/>
    <w:rsid w:val="002C506F"/>
    <w:rsid w:val="002C550B"/>
    <w:rsid w:val="002C5553"/>
    <w:rsid w:val="002C591D"/>
    <w:rsid w:val="002C5B38"/>
    <w:rsid w:val="002C6283"/>
    <w:rsid w:val="002C7432"/>
    <w:rsid w:val="002C7644"/>
    <w:rsid w:val="002C7F9C"/>
    <w:rsid w:val="002D0107"/>
    <w:rsid w:val="002D03E5"/>
    <w:rsid w:val="002D0766"/>
    <w:rsid w:val="002D1AE6"/>
    <w:rsid w:val="002D22B0"/>
    <w:rsid w:val="002D3297"/>
    <w:rsid w:val="002D32F9"/>
    <w:rsid w:val="002D345D"/>
    <w:rsid w:val="002D36EB"/>
    <w:rsid w:val="002D3E45"/>
    <w:rsid w:val="002D41CE"/>
    <w:rsid w:val="002D44D1"/>
    <w:rsid w:val="002D4778"/>
    <w:rsid w:val="002D56AD"/>
    <w:rsid w:val="002D5A08"/>
    <w:rsid w:val="002D6127"/>
    <w:rsid w:val="002D6BDF"/>
    <w:rsid w:val="002E04CC"/>
    <w:rsid w:val="002E0CAD"/>
    <w:rsid w:val="002E0E9B"/>
    <w:rsid w:val="002E137D"/>
    <w:rsid w:val="002E2CE9"/>
    <w:rsid w:val="002E2D9A"/>
    <w:rsid w:val="002E2EB7"/>
    <w:rsid w:val="002E3BD9"/>
    <w:rsid w:val="002E3BF7"/>
    <w:rsid w:val="002E403E"/>
    <w:rsid w:val="002E46AF"/>
    <w:rsid w:val="002E472C"/>
    <w:rsid w:val="002E4C74"/>
    <w:rsid w:val="002E50B9"/>
    <w:rsid w:val="002E5E24"/>
    <w:rsid w:val="002E633F"/>
    <w:rsid w:val="002E696D"/>
    <w:rsid w:val="002E6A5E"/>
    <w:rsid w:val="002E70C7"/>
    <w:rsid w:val="002E71D3"/>
    <w:rsid w:val="002F10A1"/>
    <w:rsid w:val="002F158C"/>
    <w:rsid w:val="002F23BE"/>
    <w:rsid w:val="002F32A6"/>
    <w:rsid w:val="002F3816"/>
    <w:rsid w:val="002F4093"/>
    <w:rsid w:val="002F4B5A"/>
    <w:rsid w:val="002F4DC5"/>
    <w:rsid w:val="002F5053"/>
    <w:rsid w:val="002F5636"/>
    <w:rsid w:val="002F57BD"/>
    <w:rsid w:val="002F5817"/>
    <w:rsid w:val="002F5B3A"/>
    <w:rsid w:val="002F5BB5"/>
    <w:rsid w:val="002F6DA4"/>
    <w:rsid w:val="002F6F30"/>
    <w:rsid w:val="002F71F5"/>
    <w:rsid w:val="002F7C1F"/>
    <w:rsid w:val="00300294"/>
    <w:rsid w:val="00300AEC"/>
    <w:rsid w:val="00300E70"/>
    <w:rsid w:val="003010A9"/>
    <w:rsid w:val="00302034"/>
    <w:rsid w:val="003022A5"/>
    <w:rsid w:val="00302E1E"/>
    <w:rsid w:val="0030334E"/>
    <w:rsid w:val="003039C8"/>
    <w:rsid w:val="00303D78"/>
    <w:rsid w:val="0030432D"/>
    <w:rsid w:val="00305162"/>
    <w:rsid w:val="00305ADA"/>
    <w:rsid w:val="00306D49"/>
    <w:rsid w:val="00307460"/>
    <w:rsid w:val="00307E51"/>
    <w:rsid w:val="00307F1A"/>
    <w:rsid w:val="00310136"/>
    <w:rsid w:val="00310567"/>
    <w:rsid w:val="0031100B"/>
    <w:rsid w:val="00311363"/>
    <w:rsid w:val="003115DF"/>
    <w:rsid w:val="00311F5E"/>
    <w:rsid w:val="00312BF5"/>
    <w:rsid w:val="00313091"/>
    <w:rsid w:val="00313B42"/>
    <w:rsid w:val="0031440E"/>
    <w:rsid w:val="00315867"/>
    <w:rsid w:val="00315944"/>
    <w:rsid w:val="00315AD2"/>
    <w:rsid w:val="00316216"/>
    <w:rsid w:val="0031685F"/>
    <w:rsid w:val="003175F1"/>
    <w:rsid w:val="00317B89"/>
    <w:rsid w:val="003200AB"/>
    <w:rsid w:val="00320162"/>
    <w:rsid w:val="00320BEB"/>
    <w:rsid w:val="00320D1A"/>
    <w:rsid w:val="00320EB8"/>
    <w:rsid w:val="00321150"/>
    <w:rsid w:val="00321372"/>
    <w:rsid w:val="003219CB"/>
    <w:rsid w:val="0032230F"/>
    <w:rsid w:val="00323214"/>
    <w:rsid w:val="003239B9"/>
    <w:rsid w:val="00323C25"/>
    <w:rsid w:val="00323E61"/>
    <w:rsid w:val="0032443F"/>
    <w:rsid w:val="003246EE"/>
    <w:rsid w:val="00324891"/>
    <w:rsid w:val="0032541D"/>
    <w:rsid w:val="0032557A"/>
    <w:rsid w:val="00325C4A"/>
    <w:rsid w:val="00325EAC"/>
    <w:rsid w:val="003260D7"/>
    <w:rsid w:val="00326868"/>
    <w:rsid w:val="00326BBB"/>
    <w:rsid w:val="0032786F"/>
    <w:rsid w:val="003279AE"/>
    <w:rsid w:val="00327A73"/>
    <w:rsid w:val="003302AF"/>
    <w:rsid w:val="0033052D"/>
    <w:rsid w:val="0033053B"/>
    <w:rsid w:val="00330715"/>
    <w:rsid w:val="0033149E"/>
    <w:rsid w:val="003317EB"/>
    <w:rsid w:val="00331C8F"/>
    <w:rsid w:val="00331EC8"/>
    <w:rsid w:val="003322BB"/>
    <w:rsid w:val="00332663"/>
    <w:rsid w:val="00332A44"/>
    <w:rsid w:val="00332E5A"/>
    <w:rsid w:val="00334A44"/>
    <w:rsid w:val="00334C00"/>
    <w:rsid w:val="00334FC9"/>
    <w:rsid w:val="003364EA"/>
    <w:rsid w:val="00336565"/>
    <w:rsid w:val="00336697"/>
    <w:rsid w:val="00337381"/>
    <w:rsid w:val="00337CB1"/>
    <w:rsid w:val="00340B41"/>
    <w:rsid w:val="003418CB"/>
    <w:rsid w:val="00341A16"/>
    <w:rsid w:val="003431B5"/>
    <w:rsid w:val="00343CF1"/>
    <w:rsid w:val="003442BF"/>
    <w:rsid w:val="00344F5D"/>
    <w:rsid w:val="003459F5"/>
    <w:rsid w:val="00346131"/>
    <w:rsid w:val="00346B76"/>
    <w:rsid w:val="00346E31"/>
    <w:rsid w:val="00346E54"/>
    <w:rsid w:val="00347260"/>
    <w:rsid w:val="00347D27"/>
    <w:rsid w:val="00347ECF"/>
    <w:rsid w:val="00350417"/>
    <w:rsid w:val="003507C9"/>
    <w:rsid w:val="0035128F"/>
    <w:rsid w:val="00351DC4"/>
    <w:rsid w:val="003534E6"/>
    <w:rsid w:val="00354A9B"/>
    <w:rsid w:val="00354F88"/>
    <w:rsid w:val="00355873"/>
    <w:rsid w:val="00355C4D"/>
    <w:rsid w:val="00355D4A"/>
    <w:rsid w:val="0035660F"/>
    <w:rsid w:val="003566A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26E6"/>
    <w:rsid w:val="0037383A"/>
    <w:rsid w:val="00373CAE"/>
    <w:rsid w:val="00374046"/>
    <w:rsid w:val="00374A7F"/>
    <w:rsid w:val="00376B5A"/>
    <w:rsid w:val="00376F15"/>
    <w:rsid w:val="003770F6"/>
    <w:rsid w:val="0037784F"/>
    <w:rsid w:val="00380163"/>
    <w:rsid w:val="00380546"/>
    <w:rsid w:val="003812B9"/>
    <w:rsid w:val="00381579"/>
    <w:rsid w:val="00381E04"/>
    <w:rsid w:val="003824CD"/>
    <w:rsid w:val="00382E56"/>
    <w:rsid w:val="00382F26"/>
    <w:rsid w:val="00382F98"/>
    <w:rsid w:val="00383193"/>
    <w:rsid w:val="00383E37"/>
    <w:rsid w:val="00383F5E"/>
    <w:rsid w:val="00384983"/>
    <w:rsid w:val="00384AD4"/>
    <w:rsid w:val="00384BD1"/>
    <w:rsid w:val="00384D6F"/>
    <w:rsid w:val="003860AE"/>
    <w:rsid w:val="00386143"/>
    <w:rsid w:val="00386A0D"/>
    <w:rsid w:val="003879CA"/>
    <w:rsid w:val="00387E12"/>
    <w:rsid w:val="0039003A"/>
    <w:rsid w:val="0039094F"/>
    <w:rsid w:val="00390C1A"/>
    <w:rsid w:val="00390CDC"/>
    <w:rsid w:val="00391C95"/>
    <w:rsid w:val="003920B8"/>
    <w:rsid w:val="00393042"/>
    <w:rsid w:val="00394863"/>
    <w:rsid w:val="00394AD5"/>
    <w:rsid w:val="0039642D"/>
    <w:rsid w:val="00396E71"/>
    <w:rsid w:val="00397444"/>
    <w:rsid w:val="0039762F"/>
    <w:rsid w:val="003978A3"/>
    <w:rsid w:val="003979A2"/>
    <w:rsid w:val="00397B66"/>
    <w:rsid w:val="003A0502"/>
    <w:rsid w:val="003A054E"/>
    <w:rsid w:val="003A18F0"/>
    <w:rsid w:val="003A1B7A"/>
    <w:rsid w:val="003A1E97"/>
    <w:rsid w:val="003A2245"/>
    <w:rsid w:val="003A2B9E"/>
    <w:rsid w:val="003A2E40"/>
    <w:rsid w:val="003A32BD"/>
    <w:rsid w:val="003A37C7"/>
    <w:rsid w:val="003A38AE"/>
    <w:rsid w:val="003A41B8"/>
    <w:rsid w:val="003A4362"/>
    <w:rsid w:val="003A51B7"/>
    <w:rsid w:val="003A53D1"/>
    <w:rsid w:val="003A5D2B"/>
    <w:rsid w:val="003A5FC9"/>
    <w:rsid w:val="003A60F4"/>
    <w:rsid w:val="003A62C9"/>
    <w:rsid w:val="003A7758"/>
    <w:rsid w:val="003A7B25"/>
    <w:rsid w:val="003A7C1A"/>
    <w:rsid w:val="003B0158"/>
    <w:rsid w:val="003B0F8C"/>
    <w:rsid w:val="003B141B"/>
    <w:rsid w:val="003B1D6A"/>
    <w:rsid w:val="003B1EC9"/>
    <w:rsid w:val="003B21C7"/>
    <w:rsid w:val="003B22C1"/>
    <w:rsid w:val="003B242C"/>
    <w:rsid w:val="003B2647"/>
    <w:rsid w:val="003B2A92"/>
    <w:rsid w:val="003B3ACD"/>
    <w:rsid w:val="003B3FCC"/>
    <w:rsid w:val="003B40B6"/>
    <w:rsid w:val="003B40E9"/>
    <w:rsid w:val="003B437A"/>
    <w:rsid w:val="003B4F01"/>
    <w:rsid w:val="003B56DB"/>
    <w:rsid w:val="003B6725"/>
    <w:rsid w:val="003B755E"/>
    <w:rsid w:val="003B7A7A"/>
    <w:rsid w:val="003C04A9"/>
    <w:rsid w:val="003C1ACA"/>
    <w:rsid w:val="003C228E"/>
    <w:rsid w:val="003C3DED"/>
    <w:rsid w:val="003C43EE"/>
    <w:rsid w:val="003C4463"/>
    <w:rsid w:val="003C4B14"/>
    <w:rsid w:val="003C4E57"/>
    <w:rsid w:val="003C5160"/>
    <w:rsid w:val="003C51E7"/>
    <w:rsid w:val="003C54BF"/>
    <w:rsid w:val="003C6161"/>
    <w:rsid w:val="003C6267"/>
    <w:rsid w:val="003C6269"/>
    <w:rsid w:val="003C64FF"/>
    <w:rsid w:val="003C6893"/>
    <w:rsid w:val="003C6BA9"/>
    <w:rsid w:val="003C6DE2"/>
    <w:rsid w:val="003C71DF"/>
    <w:rsid w:val="003C73D1"/>
    <w:rsid w:val="003C7A06"/>
    <w:rsid w:val="003C7B2E"/>
    <w:rsid w:val="003D06A6"/>
    <w:rsid w:val="003D08ED"/>
    <w:rsid w:val="003D0FEA"/>
    <w:rsid w:val="003D1048"/>
    <w:rsid w:val="003D1345"/>
    <w:rsid w:val="003D1E72"/>
    <w:rsid w:val="003D1ED3"/>
    <w:rsid w:val="003D1EFD"/>
    <w:rsid w:val="003D28BF"/>
    <w:rsid w:val="003D2971"/>
    <w:rsid w:val="003D2D4A"/>
    <w:rsid w:val="003D2D70"/>
    <w:rsid w:val="003D3442"/>
    <w:rsid w:val="003D4215"/>
    <w:rsid w:val="003D4C47"/>
    <w:rsid w:val="003D4D55"/>
    <w:rsid w:val="003D5781"/>
    <w:rsid w:val="003D7091"/>
    <w:rsid w:val="003D7719"/>
    <w:rsid w:val="003D7DF4"/>
    <w:rsid w:val="003E0D21"/>
    <w:rsid w:val="003E1068"/>
    <w:rsid w:val="003E158C"/>
    <w:rsid w:val="003E27C4"/>
    <w:rsid w:val="003E2EFA"/>
    <w:rsid w:val="003E3054"/>
    <w:rsid w:val="003E3467"/>
    <w:rsid w:val="003E3650"/>
    <w:rsid w:val="003E3A08"/>
    <w:rsid w:val="003E407D"/>
    <w:rsid w:val="003E40EE"/>
    <w:rsid w:val="003E4318"/>
    <w:rsid w:val="003E43AE"/>
    <w:rsid w:val="003E57AF"/>
    <w:rsid w:val="003E6D35"/>
    <w:rsid w:val="003E752B"/>
    <w:rsid w:val="003E7C01"/>
    <w:rsid w:val="003F10D7"/>
    <w:rsid w:val="003F1C1B"/>
    <w:rsid w:val="003F2FF8"/>
    <w:rsid w:val="003F3987"/>
    <w:rsid w:val="003F3A2F"/>
    <w:rsid w:val="003F482A"/>
    <w:rsid w:val="003F4DEF"/>
    <w:rsid w:val="003F5AF0"/>
    <w:rsid w:val="003F5EBE"/>
    <w:rsid w:val="003F606F"/>
    <w:rsid w:val="003F6147"/>
    <w:rsid w:val="003F62EE"/>
    <w:rsid w:val="003F7272"/>
    <w:rsid w:val="003F7500"/>
    <w:rsid w:val="003F76E0"/>
    <w:rsid w:val="00400ACB"/>
    <w:rsid w:val="00400AEB"/>
    <w:rsid w:val="00401144"/>
    <w:rsid w:val="00402606"/>
    <w:rsid w:val="00402709"/>
    <w:rsid w:val="00403956"/>
    <w:rsid w:val="0040424C"/>
    <w:rsid w:val="00404831"/>
    <w:rsid w:val="004049C7"/>
    <w:rsid w:val="004053BC"/>
    <w:rsid w:val="00407661"/>
    <w:rsid w:val="00407ABA"/>
    <w:rsid w:val="00410314"/>
    <w:rsid w:val="00410B4E"/>
    <w:rsid w:val="00411240"/>
    <w:rsid w:val="00411309"/>
    <w:rsid w:val="00411877"/>
    <w:rsid w:val="00411975"/>
    <w:rsid w:val="00411F29"/>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0C3F"/>
    <w:rsid w:val="00422288"/>
    <w:rsid w:val="00422B49"/>
    <w:rsid w:val="004233D6"/>
    <w:rsid w:val="00423613"/>
    <w:rsid w:val="004239B2"/>
    <w:rsid w:val="004240C8"/>
    <w:rsid w:val="00424AE6"/>
    <w:rsid w:val="00424F8C"/>
    <w:rsid w:val="0042551E"/>
    <w:rsid w:val="00426275"/>
    <w:rsid w:val="004271BA"/>
    <w:rsid w:val="0042725D"/>
    <w:rsid w:val="00427AEB"/>
    <w:rsid w:val="00430497"/>
    <w:rsid w:val="00430AEA"/>
    <w:rsid w:val="00430CA0"/>
    <w:rsid w:val="00430EA5"/>
    <w:rsid w:val="00431FD0"/>
    <w:rsid w:val="004320D5"/>
    <w:rsid w:val="004333F0"/>
    <w:rsid w:val="00433B0E"/>
    <w:rsid w:val="00433BEB"/>
    <w:rsid w:val="00433DF8"/>
    <w:rsid w:val="00433FA3"/>
    <w:rsid w:val="0043477C"/>
    <w:rsid w:val="00434DC1"/>
    <w:rsid w:val="004350F4"/>
    <w:rsid w:val="00435815"/>
    <w:rsid w:val="00435A92"/>
    <w:rsid w:val="00435C73"/>
    <w:rsid w:val="004360CB"/>
    <w:rsid w:val="004363C5"/>
    <w:rsid w:val="0043698E"/>
    <w:rsid w:val="0043716F"/>
    <w:rsid w:val="004375BB"/>
    <w:rsid w:val="00440758"/>
    <w:rsid w:val="00440B24"/>
    <w:rsid w:val="004412A0"/>
    <w:rsid w:val="00442161"/>
    <w:rsid w:val="00442337"/>
    <w:rsid w:val="00442D07"/>
    <w:rsid w:val="0044304B"/>
    <w:rsid w:val="004432EF"/>
    <w:rsid w:val="00444CFA"/>
    <w:rsid w:val="00445368"/>
    <w:rsid w:val="004457C8"/>
    <w:rsid w:val="00445A00"/>
    <w:rsid w:val="00446408"/>
    <w:rsid w:val="00447FB2"/>
    <w:rsid w:val="00450F27"/>
    <w:rsid w:val="004510E5"/>
    <w:rsid w:val="00451271"/>
    <w:rsid w:val="004515D9"/>
    <w:rsid w:val="0045200A"/>
    <w:rsid w:val="004531CC"/>
    <w:rsid w:val="0045364B"/>
    <w:rsid w:val="0045406F"/>
    <w:rsid w:val="004546C7"/>
    <w:rsid w:val="0045501B"/>
    <w:rsid w:val="00455594"/>
    <w:rsid w:val="00455C60"/>
    <w:rsid w:val="00455EC0"/>
    <w:rsid w:val="00456A75"/>
    <w:rsid w:val="00456CDA"/>
    <w:rsid w:val="00457C2C"/>
    <w:rsid w:val="00457EB6"/>
    <w:rsid w:val="00460A3E"/>
    <w:rsid w:val="00461587"/>
    <w:rsid w:val="00461E39"/>
    <w:rsid w:val="00461FBE"/>
    <w:rsid w:val="00462D3A"/>
    <w:rsid w:val="0046347F"/>
    <w:rsid w:val="00463521"/>
    <w:rsid w:val="0046361D"/>
    <w:rsid w:val="004640B4"/>
    <w:rsid w:val="004641B3"/>
    <w:rsid w:val="00464314"/>
    <w:rsid w:val="00464595"/>
    <w:rsid w:val="00464DCC"/>
    <w:rsid w:val="00464E30"/>
    <w:rsid w:val="0046540E"/>
    <w:rsid w:val="00465688"/>
    <w:rsid w:val="00466B98"/>
    <w:rsid w:val="0046758F"/>
    <w:rsid w:val="0046789F"/>
    <w:rsid w:val="00471125"/>
    <w:rsid w:val="004712A5"/>
    <w:rsid w:val="004716CF"/>
    <w:rsid w:val="004720F0"/>
    <w:rsid w:val="00472671"/>
    <w:rsid w:val="00472A9C"/>
    <w:rsid w:val="00473912"/>
    <w:rsid w:val="00473986"/>
    <w:rsid w:val="004739C0"/>
    <w:rsid w:val="0047437A"/>
    <w:rsid w:val="00474854"/>
    <w:rsid w:val="004755D2"/>
    <w:rsid w:val="0047581D"/>
    <w:rsid w:val="004760E2"/>
    <w:rsid w:val="0047680F"/>
    <w:rsid w:val="00476D02"/>
    <w:rsid w:val="0047728F"/>
    <w:rsid w:val="0047771A"/>
    <w:rsid w:val="0048071D"/>
    <w:rsid w:val="00480E42"/>
    <w:rsid w:val="004812D8"/>
    <w:rsid w:val="00481552"/>
    <w:rsid w:val="0048176B"/>
    <w:rsid w:val="00482051"/>
    <w:rsid w:val="004822D0"/>
    <w:rsid w:val="00482B3B"/>
    <w:rsid w:val="00482E75"/>
    <w:rsid w:val="00482EC9"/>
    <w:rsid w:val="00483476"/>
    <w:rsid w:val="00483703"/>
    <w:rsid w:val="00484311"/>
    <w:rsid w:val="00484C5D"/>
    <w:rsid w:val="00484EE6"/>
    <w:rsid w:val="0048543E"/>
    <w:rsid w:val="004868C1"/>
    <w:rsid w:val="00486B89"/>
    <w:rsid w:val="004873D2"/>
    <w:rsid w:val="00487490"/>
    <w:rsid w:val="0048750F"/>
    <w:rsid w:val="00487518"/>
    <w:rsid w:val="00490082"/>
    <w:rsid w:val="00490619"/>
    <w:rsid w:val="00490869"/>
    <w:rsid w:val="00490D11"/>
    <w:rsid w:val="004913F3"/>
    <w:rsid w:val="00491AE1"/>
    <w:rsid w:val="00492056"/>
    <w:rsid w:val="0049344F"/>
    <w:rsid w:val="0049450D"/>
    <w:rsid w:val="00495293"/>
    <w:rsid w:val="0049582F"/>
    <w:rsid w:val="00495CCA"/>
    <w:rsid w:val="00496073"/>
    <w:rsid w:val="0049607F"/>
    <w:rsid w:val="00496134"/>
    <w:rsid w:val="00497120"/>
    <w:rsid w:val="00497539"/>
    <w:rsid w:val="004978B7"/>
    <w:rsid w:val="00497AFC"/>
    <w:rsid w:val="00497FE7"/>
    <w:rsid w:val="004A1157"/>
    <w:rsid w:val="004A17E9"/>
    <w:rsid w:val="004A1A88"/>
    <w:rsid w:val="004A2FAC"/>
    <w:rsid w:val="004A31D0"/>
    <w:rsid w:val="004A35C7"/>
    <w:rsid w:val="004A4617"/>
    <w:rsid w:val="004A4711"/>
    <w:rsid w:val="004A4850"/>
    <w:rsid w:val="004A495F"/>
    <w:rsid w:val="004A5152"/>
    <w:rsid w:val="004A53C2"/>
    <w:rsid w:val="004A559A"/>
    <w:rsid w:val="004A6003"/>
    <w:rsid w:val="004A62FD"/>
    <w:rsid w:val="004A651B"/>
    <w:rsid w:val="004A749E"/>
    <w:rsid w:val="004A7544"/>
    <w:rsid w:val="004A7F6A"/>
    <w:rsid w:val="004B19FA"/>
    <w:rsid w:val="004B2331"/>
    <w:rsid w:val="004B32BC"/>
    <w:rsid w:val="004B32DC"/>
    <w:rsid w:val="004B35F0"/>
    <w:rsid w:val="004B3AE4"/>
    <w:rsid w:val="004B40BD"/>
    <w:rsid w:val="004B4338"/>
    <w:rsid w:val="004B467D"/>
    <w:rsid w:val="004B4B0B"/>
    <w:rsid w:val="004B4B29"/>
    <w:rsid w:val="004B4B8B"/>
    <w:rsid w:val="004B54B4"/>
    <w:rsid w:val="004B5620"/>
    <w:rsid w:val="004B5B88"/>
    <w:rsid w:val="004B6B0F"/>
    <w:rsid w:val="004B6F75"/>
    <w:rsid w:val="004C00F4"/>
    <w:rsid w:val="004C02D2"/>
    <w:rsid w:val="004C0548"/>
    <w:rsid w:val="004C0EE0"/>
    <w:rsid w:val="004C1287"/>
    <w:rsid w:val="004C1607"/>
    <w:rsid w:val="004C2756"/>
    <w:rsid w:val="004C299A"/>
    <w:rsid w:val="004C2EAE"/>
    <w:rsid w:val="004C300A"/>
    <w:rsid w:val="004C326E"/>
    <w:rsid w:val="004C3874"/>
    <w:rsid w:val="004C4BA7"/>
    <w:rsid w:val="004C5177"/>
    <w:rsid w:val="004C54E5"/>
    <w:rsid w:val="004C5B8A"/>
    <w:rsid w:val="004C6A29"/>
    <w:rsid w:val="004C78E6"/>
    <w:rsid w:val="004C7C01"/>
    <w:rsid w:val="004C7DC8"/>
    <w:rsid w:val="004C7DEA"/>
    <w:rsid w:val="004C7F73"/>
    <w:rsid w:val="004C7F97"/>
    <w:rsid w:val="004D0389"/>
    <w:rsid w:val="004D03F1"/>
    <w:rsid w:val="004D0EC9"/>
    <w:rsid w:val="004D170F"/>
    <w:rsid w:val="004D21B0"/>
    <w:rsid w:val="004D2666"/>
    <w:rsid w:val="004D2C0C"/>
    <w:rsid w:val="004D30AE"/>
    <w:rsid w:val="004D3E2E"/>
    <w:rsid w:val="004D464C"/>
    <w:rsid w:val="004D4AB3"/>
    <w:rsid w:val="004D4CCC"/>
    <w:rsid w:val="004D5069"/>
    <w:rsid w:val="004D55FD"/>
    <w:rsid w:val="004D5CE8"/>
    <w:rsid w:val="004D6734"/>
    <w:rsid w:val="004D737D"/>
    <w:rsid w:val="004D766D"/>
    <w:rsid w:val="004D7CAB"/>
    <w:rsid w:val="004E0A9F"/>
    <w:rsid w:val="004E0D02"/>
    <w:rsid w:val="004E1622"/>
    <w:rsid w:val="004E1AB2"/>
    <w:rsid w:val="004E2097"/>
    <w:rsid w:val="004E2659"/>
    <w:rsid w:val="004E2C1F"/>
    <w:rsid w:val="004E2C6E"/>
    <w:rsid w:val="004E305D"/>
    <w:rsid w:val="004E39EE"/>
    <w:rsid w:val="004E475C"/>
    <w:rsid w:val="004E4DE8"/>
    <w:rsid w:val="004E56E0"/>
    <w:rsid w:val="004E67D8"/>
    <w:rsid w:val="004E7329"/>
    <w:rsid w:val="004E7459"/>
    <w:rsid w:val="004E776D"/>
    <w:rsid w:val="004E7A07"/>
    <w:rsid w:val="004F0698"/>
    <w:rsid w:val="004F0732"/>
    <w:rsid w:val="004F141F"/>
    <w:rsid w:val="004F16A1"/>
    <w:rsid w:val="004F1A3C"/>
    <w:rsid w:val="004F20DE"/>
    <w:rsid w:val="004F20E7"/>
    <w:rsid w:val="004F2CB0"/>
    <w:rsid w:val="004F3B93"/>
    <w:rsid w:val="004F4310"/>
    <w:rsid w:val="004F4DCF"/>
    <w:rsid w:val="004F50C8"/>
    <w:rsid w:val="004F51AB"/>
    <w:rsid w:val="004F5324"/>
    <w:rsid w:val="004F5649"/>
    <w:rsid w:val="004F58F6"/>
    <w:rsid w:val="004F5A89"/>
    <w:rsid w:val="004F66A4"/>
    <w:rsid w:val="004F679B"/>
    <w:rsid w:val="004F73D1"/>
    <w:rsid w:val="004F750F"/>
    <w:rsid w:val="004F7A9A"/>
    <w:rsid w:val="00500677"/>
    <w:rsid w:val="00500AA9"/>
    <w:rsid w:val="00500B19"/>
    <w:rsid w:val="00500EFB"/>
    <w:rsid w:val="005017F7"/>
    <w:rsid w:val="00501F25"/>
    <w:rsid w:val="00501FA7"/>
    <w:rsid w:val="00502405"/>
    <w:rsid w:val="0050251A"/>
    <w:rsid w:val="005028CA"/>
    <w:rsid w:val="00502B52"/>
    <w:rsid w:val="005034DC"/>
    <w:rsid w:val="0050364B"/>
    <w:rsid w:val="0050393D"/>
    <w:rsid w:val="00503EA7"/>
    <w:rsid w:val="0050466C"/>
    <w:rsid w:val="005055BF"/>
    <w:rsid w:val="00505BFA"/>
    <w:rsid w:val="00506B98"/>
    <w:rsid w:val="005071B4"/>
    <w:rsid w:val="00507687"/>
    <w:rsid w:val="005078BE"/>
    <w:rsid w:val="00507B1B"/>
    <w:rsid w:val="00507F41"/>
    <w:rsid w:val="005101CD"/>
    <w:rsid w:val="00510ECA"/>
    <w:rsid w:val="0051128D"/>
    <w:rsid w:val="005117A9"/>
    <w:rsid w:val="00511F57"/>
    <w:rsid w:val="00512D0F"/>
    <w:rsid w:val="00514C18"/>
    <w:rsid w:val="00514CD8"/>
    <w:rsid w:val="00514DF0"/>
    <w:rsid w:val="00514E9E"/>
    <w:rsid w:val="00515308"/>
    <w:rsid w:val="00515CBE"/>
    <w:rsid w:val="00515E2B"/>
    <w:rsid w:val="00516686"/>
    <w:rsid w:val="00516A67"/>
    <w:rsid w:val="00516C5E"/>
    <w:rsid w:val="00520460"/>
    <w:rsid w:val="0052066F"/>
    <w:rsid w:val="005208AF"/>
    <w:rsid w:val="00520ACC"/>
    <w:rsid w:val="0052130C"/>
    <w:rsid w:val="005229DB"/>
    <w:rsid w:val="00522A7E"/>
    <w:rsid w:val="00522E88"/>
    <w:rsid w:val="00522F20"/>
    <w:rsid w:val="0052379B"/>
    <w:rsid w:val="005239CE"/>
    <w:rsid w:val="00523A2A"/>
    <w:rsid w:val="00523D19"/>
    <w:rsid w:val="005243AB"/>
    <w:rsid w:val="005244CE"/>
    <w:rsid w:val="00525440"/>
    <w:rsid w:val="0052550F"/>
    <w:rsid w:val="00525AD5"/>
    <w:rsid w:val="005265AC"/>
    <w:rsid w:val="00526E37"/>
    <w:rsid w:val="0052789C"/>
    <w:rsid w:val="00527C43"/>
    <w:rsid w:val="00530277"/>
    <w:rsid w:val="005308DB"/>
    <w:rsid w:val="00530A2E"/>
    <w:rsid w:val="00530DD0"/>
    <w:rsid w:val="00530FBE"/>
    <w:rsid w:val="005317CF"/>
    <w:rsid w:val="00531D1A"/>
    <w:rsid w:val="00531F38"/>
    <w:rsid w:val="00532249"/>
    <w:rsid w:val="00533159"/>
    <w:rsid w:val="005335F9"/>
    <w:rsid w:val="005339DB"/>
    <w:rsid w:val="0053488D"/>
    <w:rsid w:val="00534B29"/>
    <w:rsid w:val="00534C89"/>
    <w:rsid w:val="00534E1B"/>
    <w:rsid w:val="005353AC"/>
    <w:rsid w:val="00535867"/>
    <w:rsid w:val="00536917"/>
    <w:rsid w:val="00537354"/>
    <w:rsid w:val="00540257"/>
    <w:rsid w:val="00541299"/>
    <w:rsid w:val="005412DD"/>
    <w:rsid w:val="00541573"/>
    <w:rsid w:val="005415CA"/>
    <w:rsid w:val="005417D8"/>
    <w:rsid w:val="005427C9"/>
    <w:rsid w:val="00542BA8"/>
    <w:rsid w:val="0054348A"/>
    <w:rsid w:val="00543F93"/>
    <w:rsid w:val="00544220"/>
    <w:rsid w:val="00544489"/>
    <w:rsid w:val="005444F8"/>
    <w:rsid w:val="00544974"/>
    <w:rsid w:val="0054691B"/>
    <w:rsid w:val="0054729E"/>
    <w:rsid w:val="00550207"/>
    <w:rsid w:val="00550AA3"/>
    <w:rsid w:val="00550B18"/>
    <w:rsid w:val="00552286"/>
    <w:rsid w:val="00552941"/>
    <w:rsid w:val="0055408B"/>
    <w:rsid w:val="00554C8D"/>
    <w:rsid w:val="0055573D"/>
    <w:rsid w:val="005560ED"/>
    <w:rsid w:val="0055673C"/>
    <w:rsid w:val="00556F53"/>
    <w:rsid w:val="00557F98"/>
    <w:rsid w:val="0056073E"/>
    <w:rsid w:val="0056091F"/>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754EA"/>
    <w:rsid w:val="005764FF"/>
    <w:rsid w:val="0057694A"/>
    <w:rsid w:val="005769FD"/>
    <w:rsid w:val="00580281"/>
    <w:rsid w:val="00580FF5"/>
    <w:rsid w:val="00581241"/>
    <w:rsid w:val="00581C2E"/>
    <w:rsid w:val="00581D8C"/>
    <w:rsid w:val="00582159"/>
    <w:rsid w:val="005824CD"/>
    <w:rsid w:val="00582516"/>
    <w:rsid w:val="0058341B"/>
    <w:rsid w:val="005838D9"/>
    <w:rsid w:val="00583FD5"/>
    <w:rsid w:val="005843D7"/>
    <w:rsid w:val="00584FAB"/>
    <w:rsid w:val="00585000"/>
    <w:rsid w:val="0058519C"/>
    <w:rsid w:val="0058574A"/>
    <w:rsid w:val="00586741"/>
    <w:rsid w:val="00586B14"/>
    <w:rsid w:val="005874F1"/>
    <w:rsid w:val="00587544"/>
    <w:rsid w:val="0059040B"/>
    <w:rsid w:val="00590469"/>
    <w:rsid w:val="0059149A"/>
    <w:rsid w:val="0059186F"/>
    <w:rsid w:val="00591B53"/>
    <w:rsid w:val="00592094"/>
    <w:rsid w:val="005925E2"/>
    <w:rsid w:val="0059264A"/>
    <w:rsid w:val="005929C5"/>
    <w:rsid w:val="00592EFF"/>
    <w:rsid w:val="0059357D"/>
    <w:rsid w:val="005938A6"/>
    <w:rsid w:val="00593FC7"/>
    <w:rsid w:val="00594EA7"/>
    <w:rsid w:val="005951A7"/>
    <w:rsid w:val="00595363"/>
    <w:rsid w:val="0059541B"/>
    <w:rsid w:val="0059544E"/>
    <w:rsid w:val="00595473"/>
    <w:rsid w:val="005956EE"/>
    <w:rsid w:val="00595DC7"/>
    <w:rsid w:val="0059602A"/>
    <w:rsid w:val="005965BA"/>
    <w:rsid w:val="005973CF"/>
    <w:rsid w:val="00597471"/>
    <w:rsid w:val="0059748B"/>
    <w:rsid w:val="005A0240"/>
    <w:rsid w:val="005A02EE"/>
    <w:rsid w:val="005A083E"/>
    <w:rsid w:val="005A0CD5"/>
    <w:rsid w:val="005A1556"/>
    <w:rsid w:val="005A1D42"/>
    <w:rsid w:val="005A1F34"/>
    <w:rsid w:val="005A29EB"/>
    <w:rsid w:val="005A2BA5"/>
    <w:rsid w:val="005A3C79"/>
    <w:rsid w:val="005A41F4"/>
    <w:rsid w:val="005A432A"/>
    <w:rsid w:val="005A510A"/>
    <w:rsid w:val="005A5373"/>
    <w:rsid w:val="005A54BF"/>
    <w:rsid w:val="005A5A39"/>
    <w:rsid w:val="005A63F0"/>
    <w:rsid w:val="005B04C7"/>
    <w:rsid w:val="005B06AC"/>
    <w:rsid w:val="005B14C0"/>
    <w:rsid w:val="005B1949"/>
    <w:rsid w:val="005B3301"/>
    <w:rsid w:val="005B3720"/>
    <w:rsid w:val="005B372F"/>
    <w:rsid w:val="005B3C27"/>
    <w:rsid w:val="005B4062"/>
    <w:rsid w:val="005B43F6"/>
    <w:rsid w:val="005B4802"/>
    <w:rsid w:val="005B497F"/>
    <w:rsid w:val="005B4E61"/>
    <w:rsid w:val="005B6571"/>
    <w:rsid w:val="005B65BA"/>
    <w:rsid w:val="005B6B5D"/>
    <w:rsid w:val="005B72E9"/>
    <w:rsid w:val="005C1966"/>
    <w:rsid w:val="005C1EA6"/>
    <w:rsid w:val="005C209B"/>
    <w:rsid w:val="005C2393"/>
    <w:rsid w:val="005C26FB"/>
    <w:rsid w:val="005C2753"/>
    <w:rsid w:val="005C4624"/>
    <w:rsid w:val="005C46FD"/>
    <w:rsid w:val="005C489E"/>
    <w:rsid w:val="005C5165"/>
    <w:rsid w:val="005C58E7"/>
    <w:rsid w:val="005C63F5"/>
    <w:rsid w:val="005C66E5"/>
    <w:rsid w:val="005C6CBA"/>
    <w:rsid w:val="005C6E50"/>
    <w:rsid w:val="005C7188"/>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5B2"/>
    <w:rsid w:val="005E2BD5"/>
    <w:rsid w:val="005E344F"/>
    <w:rsid w:val="005E366A"/>
    <w:rsid w:val="005E3931"/>
    <w:rsid w:val="005E4F9F"/>
    <w:rsid w:val="005E5158"/>
    <w:rsid w:val="005E62DD"/>
    <w:rsid w:val="005E7010"/>
    <w:rsid w:val="005E72BD"/>
    <w:rsid w:val="005F011F"/>
    <w:rsid w:val="005F0800"/>
    <w:rsid w:val="005F090B"/>
    <w:rsid w:val="005F0BD8"/>
    <w:rsid w:val="005F1493"/>
    <w:rsid w:val="005F1906"/>
    <w:rsid w:val="005F211B"/>
    <w:rsid w:val="005F2145"/>
    <w:rsid w:val="005F23C4"/>
    <w:rsid w:val="005F2E0B"/>
    <w:rsid w:val="005F365F"/>
    <w:rsid w:val="005F3ED5"/>
    <w:rsid w:val="005F4DBB"/>
    <w:rsid w:val="005F55DD"/>
    <w:rsid w:val="005F5DA1"/>
    <w:rsid w:val="005F6170"/>
    <w:rsid w:val="005F666E"/>
    <w:rsid w:val="005F68E9"/>
    <w:rsid w:val="005F719B"/>
    <w:rsid w:val="005F71C6"/>
    <w:rsid w:val="006007D8"/>
    <w:rsid w:val="00600972"/>
    <w:rsid w:val="006016E1"/>
    <w:rsid w:val="006028BA"/>
    <w:rsid w:val="00602D27"/>
    <w:rsid w:val="0060416B"/>
    <w:rsid w:val="006043DA"/>
    <w:rsid w:val="00604438"/>
    <w:rsid w:val="00604E2D"/>
    <w:rsid w:val="00605375"/>
    <w:rsid w:val="00605A4C"/>
    <w:rsid w:val="0060619E"/>
    <w:rsid w:val="00606B49"/>
    <w:rsid w:val="00607585"/>
    <w:rsid w:val="00607A21"/>
    <w:rsid w:val="00607F7C"/>
    <w:rsid w:val="0061005F"/>
    <w:rsid w:val="0061063E"/>
    <w:rsid w:val="00610E5B"/>
    <w:rsid w:val="00611189"/>
    <w:rsid w:val="00611351"/>
    <w:rsid w:val="006114D9"/>
    <w:rsid w:val="00611839"/>
    <w:rsid w:val="00612449"/>
    <w:rsid w:val="00612E85"/>
    <w:rsid w:val="0061397D"/>
    <w:rsid w:val="00613CF3"/>
    <w:rsid w:val="00613E54"/>
    <w:rsid w:val="006144A1"/>
    <w:rsid w:val="00615C12"/>
    <w:rsid w:val="00615EBB"/>
    <w:rsid w:val="00616096"/>
    <w:rsid w:val="006160A2"/>
    <w:rsid w:val="00616454"/>
    <w:rsid w:val="006164FF"/>
    <w:rsid w:val="0061670B"/>
    <w:rsid w:val="006169EC"/>
    <w:rsid w:val="0062053B"/>
    <w:rsid w:val="00621A3F"/>
    <w:rsid w:val="00621DDF"/>
    <w:rsid w:val="00622088"/>
    <w:rsid w:val="00622256"/>
    <w:rsid w:val="00623660"/>
    <w:rsid w:val="006237F7"/>
    <w:rsid w:val="006241D7"/>
    <w:rsid w:val="006245D4"/>
    <w:rsid w:val="006245E1"/>
    <w:rsid w:val="00624CB2"/>
    <w:rsid w:val="006253B4"/>
    <w:rsid w:val="00626171"/>
    <w:rsid w:val="00626230"/>
    <w:rsid w:val="00626B2A"/>
    <w:rsid w:val="00626C2C"/>
    <w:rsid w:val="00626E7D"/>
    <w:rsid w:val="006274C7"/>
    <w:rsid w:val="00627B9A"/>
    <w:rsid w:val="00627CF5"/>
    <w:rsid w:val="0063017D"/>
    <w:rsid w:val="006302AA"/>
    <w:rsid w:val="00630348"/>
    <w:rsid w:val="0063072B"/>
    <w:rsid w:val="0063089A"/>
    <w:rsid w:val="006310D1"/>
    <w:rsid w:val="00631160"/>
    <w:rsid w:val="00631353"/>
    <w:rsid w:val="00631890"/>
    <w:rsid w:val="00631EA1"/>
    <w:rsid w:val="00631ED4"/>
    <w:rsid w:val="006327A7"/>
    <w:rsid w:val="00633A13"/>
    <w:rsid w:val="00633AAA"/>
    <w:rsid w:val="00633F3D"/>
    <w:rsid w:val="00634D36"/>
    <w:rsid w:val="00634E37"/>
    <w:rsid w:val="00635608"/>
    <w:rsid w:val="00635647"/>
    <w:rsid w:val="00635CBE"/>
    <w:rsid w:val="00635DE8"/>
    <w:rsid w:val="006363BD"/>
    <w:rsid w:val="00640D07"/>
    <w:rsid w:val="006412DC"/>
    <w:rsid w:val="006418C7"/>
    <w:rsid w:val="00641AE6"/>
    <w:rsid w:val="00641C0B"/>
    <w:rsid w:val="00642A6F"/>
    <w:rsid w:val="00642BC6"/>
    <w:rsid w:val="00642C37"/>
    <w:rsid w:val="00642CA2"/>
    <w:rsid w:val="00643A53"/>
    <w:rsid w:val="00644790"/>
    <w:rsid w:val="006447D9"/>
    <w:rsid w:val="006448BC"/>
    <w:rsid w:val="00645FE0"/>
    <w:rsid w:val="006460A2"/>
    <w:rsid w:val="006460BA"/>
    <w:rsid w:val="006466FC"/>
    <w:rsid w:val="00646739"/>
    <w:rsid w:val="00646BBE"/>
    <w:rsid w:val="00647CA9"/>
    <w:rsid w:val="00647E15"/>
    <w:rsid w:val="006501AF"/>
    <w:rsid w:val="006504F4"/>
    <w:rsid w:val="0065090E"/>
    <w:rsid w:val="00650D10"/>
    <w:rsid w:val="00650DDE"/>
    <w:rsid w:val="00650EA4"/>
    <w:rsid w:val="00651F25"/>
    <w:rsid w:val="00651F26"/>
    <w:rsid w:val="006523FD"/>
    <w:rsid w:val="0065307B"/>
    <w:rsid w:val="006539C6"/>
    <w:rsid w:val="00653BCF"/>
    <w:rsid w:val="00654BA9"/>
    <w:rsid w:val="00654C82"/>
    <w:rsid w:val="00654FAB"/>
    <w:rsid w:val="0065505B"/>
    <w:rsid w:val="00655563"/>
    <w:rsid w:val="006555BD"/>
    <w:rsid w:val="006557E0"/>
    <w:rsid w:val="00656225"/>
    <w:rsid w:val="00656375"/>
    <w:rsid w:val="006563C4"/>
    <w:rsid w:val="006567D5"/>
    <w:rsid w:val="00656BDA"/>
    <w:rsid w:val="00656D9E"/>
    <w:rsid w:val="0065707C"/>
    <w:rsid w:val="006605DA"/>
    <w:rsid w:val="00660A1F"/>
    <w:rsid w:val="00660C84"/>
    <w:rsid w:val="00662FB8"/>
    <w:rsid w:val="00663518"/>
    <w:rsid w:val="006637DC"/>
    <w:rsid w:val="00664DDE"/>
    <w:rsid w:val="00664E93"/>
    <w:rsid w:val="006659E8"/>
    <w:rsid w:val="00666303"/>
    <w:rsid w:val="00666397"/>
    <w:rsid w:val="006665E8"/>
    <w:rsid w:val="006670AC"/>
    <w:rsid w:val="00667231"/>
    <w:rsid w:val="006679D1"/>
    <w:rsid w:val="00667F5A"/>
    <w:rsid w:val="006700E9"/>
    <w:rsid w:val="006708CE"/>
    <w:rsid w:val="006719C6"/>
    <w:rsid w:val="00672307"/>
    <w:rsid w:val="006723C5"/>
    <w:rsid w:val="0067262C"/>
    <w:rsid w:val="00672AA4"/>
    <w:rsid w:val="00673495"/>
    <w:rsid w:val="00673EB2"/>
    <w:rsid w:val="00673F72"/>
    <w:rsid w:val="006743B3"/>
    <w:rsid w:val="00674725"/>
    <w:rsid w:val="00674B1B"/>
    <w:rsid w:val="0067637B"/>
    <w:rsid w:val="00677028"/>
    <w:rsid w:val="0067723A"/>
    <w:rsid w:val="00677B9D"/>
    <w:rsid w:val="00677F67"/>
    <w:rsid w:val="00680250"/>
    <w:rsid w:val="006806D7"/>
    <w:rsid w:val="006808C6"/>
    <w:rsid w:val="00681780"/>
    <w:rsid w:val="0068181A"/>
    <w:rsid w:val="00681E49"/>
    <w:rsid w:val="00682668"/>
    <w:rsid w:val="00682C41"/>
    <w:rsid w:val="006830D2"/>
    <w:rsid w:val="00683585"/>
    <w:rsid w:val="006842ED"/>
    <w:rsid w:val="00685349"/>
    <w:rsid w:val="00685986"/>
    <w:rsid w:val="00685EBB"/>
    <w:rsid w:val="0068615A"/>
    <w:rsid w:val="006861C7"/>
    <w:rsid w:val="00686DC6"/>
    <w:rsid w:val="00687C4C"/>
    <w:rsid w:val="00687E4C"/>
    <w:rsid w:val="00687F71"/>
    <w:rsid w:val="00690840"/>
    <w:rsid w:val="006917CC"/>
    <w:rsid w:val="00691D5C"/>
    <w:rsid w:val="00691FD4"/>
    <w:rsid w:val="00692182"/>
    <w:rsid w:val="0069218F"/>
    <w:rsid w:val="00692A68"/>
    <w:rsid w:val="00693117"/>
    <w:rsid w:val="00693FBB"/>
    <w:rsid w:val="006946B2"/>
    <w:rsid w:val="00694960"/>
    <w:rsid w:val="00695D85"/>
    <w:rsid w:val="00696473"/>
    <w:rsid w:val="006964B2"/>
    <w:rsid w:val="00696B85"/>
    <w:rsid w:val="00697284"/>
    <w:rsid w:val="00697412"/>
    <w:rsid w:val="00697C5B"/>
    <w:rsid w:val="00697C8B"/>
    <w:rsid w:val="006A13C4"/>
    <w:rsid w:val="006A1D21"/>
    <w:rsid w:val="006A217A"/>
    <w:rsid w:val="006A2DEB"/>
    <w:rsid w:val="006A30A2"/>
    <w:rsid w:val="006A3229"/>
    <w:rsid w:val="006A3C28"/>
    <w:rsid w:val="006A3CF0"/>
    <w:rsid w:val="006A4470"/>
    <w:rsid w:val="006A4DF8"/>
    <w:rsid w:val="006A5001"/>
    <w:rsid w:val="006A5B84"/>
    <w:rsid w:val="006A628E"/>
    <w:rsid w:val="006A6D23"/>
    <w:rsid w:val="006A71DA"/>
    <w:rsid w:val="006A7D07"/>
    <w:rsid w:val="006B0156"/>
    <w:rsid w:val="006B0DC2"/>
    <w:rsid w:val="006B1087"/>
    <w:rsid w:val="006B1F25"/>
    <w:rsid w:val="006B21E0"/>
    <w:rsid w:val="006B2285"/>
    <w:rsid w:val="006B23AF"/>
    <w:rsid w:val="006B2519"/>
    <w:rsid w:val="006B257E"/>
    <w:rsid w:val="006B259F"/>
    <w:rsid w:val="006B25DE"/>
    <w:rsid w:val="006B2D36"/>
    <w:rsid w:val="006B2D4A"/>
    <w:rsid w:val="006B2D51"/>
    <w:rsid w:val="006B2E1C"/>
    <w:rsid w:val="006B3822"/>
    <w:rsid w:val="006B3970"/>
    <w:rsid w:val="006B4409"/>
    <w:rsid w:val="006B5880"/>
    <w:rsid w:val="006B588A"/>
    <w:rsid w:val="006B5E33"/>
    <w:rsid w:val="006B7298"/>
    <w:rsid w:val="006B72A2"/>
    <w:rsid w:val="006C0EDB"/>
    <w:rsid w:val="006C104B"/>
    <w:rsid w:val="006C1C3B"/>
    <w:rsid w:val="006C305E"/>
    <w:rsid w:val="006C3772"/>
    <w:rsid w:val="006C3F65"/>
    <w:rsid w:val="006C3F88"/>
    <w:rsid w:val="006C4040"/>
    <w:rsid w:val="006C4123"/>
    <w:rsid w:val="006C4E43"/>
    <w:rsid w:val="006C52A8"/>
    <w:rsid w:val="006C58A1"/>
    <w:rsid w:val="006C5AA0"/>
    <w:rsid w:val="006C5E7C"/>
    <w:rsid w:val="006C615B"/>
    <w:rsid w:val="006C643E"/>
    <w:rsid w:val="006C64CB"/>
    <w:rsid w:val="006C688B"/>
    <w:rsid w:val="006D06B1"/>
    <w:rsid w:val="006D0846"/>
    <w:rsid w:val="006D0D82"/>
    <w:rsid w:val="006D1BC6"/>
    <w:rsid w:val="006D1F01"/>
    <w:rsid w:val="006D268C"/>
    <w:rsid w:val="006D2932"/>
    <w:rsid w:val="006D2948"/>
    <w:rsid w:val="006D2A5B"/>
    <w:rsid w:val="006D2DB9"/>
    <w:rsid w:val="006D325A"/>
    <w:rsid w:val="006D33A7"/>
    <w:rsid w:val="006D3671"/>
    <w:rsid w:val="006D4176"/>
    <w:rsid w:val="006D660C"/>
    <w:rsid w:val="006D7C89"/>
    <w:rsid w:val="006E0A73"/>
    <w:rsid w:val="006E0FEE"/>
    <w:rsid w:val="006E16E0"/>
    <w:rsid w:val="006E1E56"/>
    <w:rsid w:val="006E3012"/>
    <w:rsid w:val="006E3BB2"/>
    <w:rsid w:val="006E3E49"/>
    <w:rsid w:val="006E4197"/>
    <w:rsid w:val="006E48D6"/>
    <w:rsid w:val="006E4949"/>
    <w:rsid w:val="006E4B3C"/>
    <w:rsid w:val="006E51C7"/>
    <w:rsid w:val="006E55EB"/>
    <w:rsid w:val="006E5B33"/>
    <w:rsid w:val="006E66C4"/>
    <w:rsid w:val="006E6748"/>
    <w:rsid w:val="006E6C11"/>
    <w:rsid w:val="006E71D7"/>
    <w:rsid w:val="006E7FB0"/>
    <w:rsid w:val="006F073C"/>
    <w:rsid w:val="006F0D8A"/>
    <w:rsid w:val="006F173F"/>
    <w:rsid w:val="006F1793"/>
    <w:rsid w:val="006F28D9"/>
    <w:rsid w:val="006F2BDA"/>
    <w:rsid w:val="006F37D8"/>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292C"/>
    <w:rsid w:val="007041FC"/>
    <w:rsid w:val="007050F3"/>
    <w:rsid w:val="00705168"/>
    <w:rsid w:val="00706127"/>
    <w:rsid w:val="0070646B"/>
    <w:rsid w:val="007065A7"/>
    <w:rsid w:val="00706F79"/>
    <w:rsid w:val="00706FCA"/>
    <w:rsid w:val="00710F9D"/>
    <w:rsid w:val="00711CA0"/>
    <w:rsid w:val="00711D7B"/>
    <w:rsid w:val="00712071"/>
    <w:rsid w:val="00712B43"/>
    <w:rsid w:val="00712DCF"/>
    <w:rsid w:val="007130A2"/>
    <w:rsid w:val="00713A4F"/>
    <w:rsid w:val="0071462F"/>
    <w:rsid w:val="0071480A"/>
    <w:rsid w:val="00715463"/>
    <w:rsid w:val="00715DC1"/>
    <w:rsid w:val="007162CF"/>
    <w:rsid w:val="00716A29"/>
    <w:rsid w:val="00716B15"/>
    <w:rsid w:val="00717060"/>
    <w:rsid w:val="0071776B"/>
    <w:rsid w:val="00717E46"/>
    <w:rsid w:val="007201EC"/>
    <w:rsid w:val="0072112E"/>
    <w:rsid w:val="00722291"/>
    <w:rsid w:val="00722600"/>
    <w:rsid w:val="00722730"/>
    <w:rsid w:val="0072326F"/>
    <w:rsid w:val="0072341C"/>
    <w:rsid w:val="00723458"/>
    <w:rsid w:val="00723571"/>
    <w:rsid w:val="007237E5"/>
    <w:rsid w:val="0072589F"/>
    <w:rsid w:val="00725B03"/>
    <w:rsid w:val="00725E00"/>
    <w:rsid w:val="007260EB"/>
    <w:rsid w:val="0072622F"/>
    <w:rsid w:val="00726BC5"/>
    <w:rsid w:val="00726CEA"/>
    <w:rsid w:val="007274AC"/>
    <w:rsid w:val="00727933"/>
    <w:rsid w:val="00727ED9"/>
    <w:rsid w:val="00730039"/>
    <w:rsid w:val="00730655"/>
    <w:rsid w:val="00730F77"/>
    <w:rsid w:val="007315CF"/>
    <w:rsid w:val="00731D77"/>
    <w:rsid w:val="007320C1"/>
    <w:rsid w:val="00732360"/>
    <w:rsid w:val="00732559"/>
    <w:rsid w:val="007326AF"/>
    <w:rsid w:val="00732EC1"/>
    <w:rsid w:val="0073363A"/>
    <w:rsid w:val="00733822"/>
    <w:rsid w:val="0073390A"/>
    <w:rsid w:val="00733E3E"/>
    <w:rsid w:val="00734583"/>
    <w:rsid w:val="007347FD"/>
    <w:rsid w:val="00734986"/>
    <w:rsid w:val="00734B0A"/>
    <w:rsid w:val="00734E64"/>
    <w:rsid w:val="00734E6D"/>
    <w:rsid w:val="00735420"/>
    <w:rsid w:val="00735C77"/>
    <w:rsid w:val="00735E8D"/>
    <w:rsid w:val="0073675F"/>
    <w:rsid w:val="00736B37"/>
    <w:rsid w:val="00736CD6"/>
    <w:rsid w:val="00736EDA"/>
    <w:rsid w:val="00737A42"/>
    <w:rsid w:val="007401C3"/>
    <w:rsid w:val="007406C2"/>
    <w:rsid w:val="00740A35"/>
    <w:rsid w:val="00741ADB"/>
    <w:rsid w:val="00741B5F"/>
    <w:rsid w:val="0074365A"/>
    <w:rsid w:val="007438EC"/>
    <w:rsid w:val="00743CE0"/>
    <w:rsid w:val="007447D3"/>
    <w:rsid w:val="0074486C"/>
    <w:rsid w:val="00745161"/>
    <w:rsid w:val="007458EC"/>
    <w:rsid w:val="007459D9"/>
    <w:rsid w:val="00746336"/>
    <w:rsid w:val="00746F29"/>
    <w:rsid w:val="00747299"/>
    <w:rsid w:val="0074755F"/>
    <w:rsid w:val="007476DA"/>
    <w:rsid w:val="00750E00"/>
    <w:rsid w:val="00751D75"/>
    <w:rsid w:val="007520B4"/>
    <w:rsid w:val="0075214C"/>
    <w:rsid w:val="007522A0"/>
    <w:rsid w:val="0075260A"/>
    <w:rsid w:val="007537D9"/>
    <w:rsid w:val="00753F73"/>
    <w:rsid w:val="007546CA"/>
    <w:rsid w:val="00755573"/>
    <w:rsid w:val="007556D1"/>
    <w:rsid w:val="0075581E"/>
    <w:rsid w:val="00755878"/>
    <w:rsid w:val="007558C1"/>
    <w:rsid w:val="007567C6"/>
    <w:rsid w:val="00756ECE"/>
    <w:rsid w:val="007576E6"/>
    <w:rsid w:val="00757BB2"/>
    <w:rsid w:val="00757D7E"/>
    <w:rsid w:val="00757E2F"/>
    <w:rsid w:val="00760228"/>
    <w:rsid w:val="007605AB"/>
    <w:rsid w:val="00760C77"/>
    <w:rsid w:val="00760D69"/>
    <w:rsid w:val="007610E7"/>
    <w:rsid w:val="00761268"/>
    <w:rsid w:val="00762062"/>
    <w:rsid w:val="00762587"/>
    <w:rsid w:val="0076294A"/>
    <w:rsid w:val="007638EB"/>
    <w:rsid w:val="00763AC5"/>
    <w:rsid w:val="00763B00"/>
    <w:rsid w:val="00763EFB"/>
    <w:rsid w:val="007643E2"/>
    <w:rsid w:val="00764924"/>
    <w:rsid w:val="007649E4"/>
    <w:rsid w:val="007655D5"/>
    <w:rsid w:val="00765B68"/>
    <w:rsid w:val="00765EE6"/>
    <w:rsid w:val="007660F4"/>
    <w:rsid w:val="0076614B"/>
    <w:rsid w:val="0076668E"/>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574"/>
    <w:rsid w:val="007807C5"/>
    <w:rsid w:val="00780919"/>
    <w:rsid w:val="00780E53"/>
    <w:rsid w:val="007812D7"/>
    <w:rsid w:val="00781359"/>
    <w:rsid w:val="00781EB5"/>
    <w:rsid w:val="00782429"/>
    <w:rsid w:val="00782761"/>
    <w:rsid w:val="00783BEF"/>
    <w:rsid w:val="00785137"/>
    <w:rsid w:val="00785201"/>
    <w:rsid w:val="0078562B"/>
    <w:rsid w:val="00785E8B"/>
    <w:rsid w:val="00786921"/>
    <w:rsid w:val="00790542"/>
    <w:rsid w:val="0079090D"/>
    <w:rsid w:val="00790A34"/>
    <w:rsid w:val="0079344C"/>
    <w:rsid w:val="00793515"/>
    <w:rsid w:val="00793808"/>
    <w:rsid w:val="00793A55"/>
    <w:rsid w:val="00793A6B"/>
    <w:rsid w:val="00794568"/>
    <w:rsid w:val="00794898"/>
    <w:rsid w:val="00795774"/>
    <w:rsid w:val="00795C72"/>
    <w:rsid w:val="00795E19"/>
    <w:rsid w:val="007964FD"/>
    <w:rsid w:val="00796748"/>
    <w:rsid w:val="00796DA5"/>
    <w:rsid w:val="0079708D"/>
    <w:rsid w:val="00797AF1"/>
    <w:rsid w:val="00797B70"/>
    <w:rsid w:val="007A03AE"/>
    <w:rsid w:val="007A1680"/>
    <w:rsid w:val="007A1C99"/>
    <w:rsid w:val="007A1EAA"/>
    <w:rsid w:val="007A26B1"/>
    <w:rsid w:val="007A3CF1"/>
    <w:rsid w:val="007A43AC"/>
    <w:rsid w:val="007A4592"/>
    <w:rsid w:val="007A4A97"/>
    <w:rsid w:val="007A4AFF"/>
    <w:rsid w:val="007A4B8F"/>
    <w:rsid w:val="007A5533"/>
    <w:rsid w:val="007A5F8C"/>
    <w:rsid w:val="007A633C"/>
    <w:rsid w:val="007A64CC"/>
    <w:rsid w:val="007A6E6D"/>
    <w:rsid w:val="007A705C"/>
    <w:rsid w:val="007A71E9"/>
    <w:rsid w:val="007A73BA"/>
    <w:rsid w:val="007A7462"/>
    <w:rsid w:val="007A79FD"/>
    <w:rsid w:val="007A7CAF"/>
    <w:rsid w:val="007A7E80"/>
    <w:rsid w:val="007B057F"/>
    <w:rsid w:val="007B073B"/>
    <w:rsid w:val="007B0B9D"/>
    <w:rsid w:val="007B16BC"/>
    <w:rsid w:val="007B2613"/>
    <w:rsid w:val="007B26E3"/>
    <w:rsid w:val="007B35AF"/>
    <w:rsid w:val="007B35B9"/>
    <w:rsid w:val="007B3658"/>
    <w:rsid w:val="007B4354"/>
    <w:rsid w:val="007B47A8"/>
    <w:rsid w:val="007B4960"/>
    <w:rsid w:val="007B4FFF"/>
    <w:rsid w:val="007B522E"/>
    <w:rsid w:val="007B5A43"/>
    <w:rsid w:val="007B5A7B"/>
    <w:rsid w:val="007B6B00"/>
    <w:rsid w:val="007B6D2D"/>
    <w:rsid w:val="007B709B"/>
    <w:rsid w:val="007B78D6"/>
    <w:rsid w:val="007C015C"/>
    <w:rsid w:val="007C12B9"/>
    <w:rsid w:val="007C1343"/>
    <w:rsid w:val="007C21D5"/>
    <w:rsid w:val="007C24F2"/>
    <w:rsid w:val="007C306C"/>
    <w:rsid w:val="007C36F2"/>
    <w:rsid w:val="007C4539"/>
    <w:rsid w:val="007C595A"/>
    <w:rsid w:val="007C5EF1"/>
    <w:rsid w:val="007C65D5"/>
    <w:rsid w:val="007C68E1"/>
    <w:rsid w:val="007C6A4B"/>
    <w:rsid w:val="007C7026"/>
    <w:rsid w:val="007C7BF5"/>
    <w:rsid w:val="007D00CD"/>
    <w:rsid w:val="007D037C"/>
    <w:rsid w:val="007D065E"/>
    <w:rsid w:val="007D1294"/>
    <w:rsid w:val="007D19B7"/>
    <w:rsid w:val="007D1CB0"/>
    <w:rsid w:val="007D311B"/>
    <w:rsid w:val="007D3A34"/>
    <w:rsid w:val="007D3BA1"/>
    <w:rsid w:val="007D3C9A"/>
    <w:rsid w:val="007D4FF1"/>
    <w:rsid w:val="007D547A"/>
    <w:rsid w:val="007D639C"/>
    <w:rsid w:val="007D7244"/>
    <w:rsid w:val="007D751E"/>
    <w:rsid w:val="007D75E5"/>
    <w:rsid w:val="007D773E"/>
    <w:rsid w:val="007D7A2D"/>
    <w:rsid w:val="007E0059"/>
    <w:rsid w:val="007E066E"/>
    <w:rsid w:val="007E0CA6"/>
    <w:rsid w:val="007E11EA"/>
    <w:rsid w:val="007E1356"/>
    <w:rsid w:val="007E1A2F"/>
    <w:rsid w:val="007E1CA5"/>
    <w:rsid w:val="007E20FC"/>
    <w:rsid w:val="007E2920"/>
    <w:rsid w:val="007E3662"/>
    <w:rsid w:val="007E40D0"/>
    <w:rsid w:val="007E5920"/>
    <w:rsid w:val="007E5DF4"/>
    <w:rsid w:val="007E60AE"/>
    <w:rsid w:val="007E6292"/>
    <w:rsid w:val="007E7062"/>
    <w:rsid w:val="007E70AF"/>
    <w:rsid w:val="007E7ADE"/>
    <w:rsid w:val="007E7B0A"/>
    <w:rsid w:val="007E7F4F"/>
    <w:rsid w:val="007F0E1E"/>
    <w:rsid w:val="007F29A7"/>
    <w:rsid w:val="007F2C0F"/>
    <w:rsid w:val="007F3266"/>
    <w:rsid w:val="007F32AF"/>
    <w:rsid w:val="007F3E6D"/>
    <w:rsid w:val="007F4635"/>
    <w:rsid w:val="007F56F8"/>
    <w:rsid w:val="007F6067"/>
    <w:rsid w:val="007F6202"/>
    <w:rsid w:val="007F64DD"/>
    <w:rsid w:val="007F73A2"/>
    <w:rsid w:val="007F787A"/>
    <w:rsid w:val="007F7DED"/>
    <w:rsid w:val="007F7F75"/>
    <w:rsid w:val="0080038C"/>
    <w:rsid w:val="008004B4"/>
    <w:rsid w:val="008004F4"/>
    <w:rsid w:val="0080057C"/>
    <w:rsid w:val="008006F6"/>
    <w:rsid w:val="00800964"/>
    <w:rsid w:val="00801A53"/>
    <w:rsid w:val="00801F58"/>
    <w:rsid w:val="0080289D"/>
    <w:rsid w:val="00802E9D"/>
    <w:rsid w:val="0080300C"/>
    <w:rsid w:val="008032D4"/>
    <w:rsid w:val="00803C8F"/>
    <w:rsid w:val="00803FFD"/>
    <w:rsid w:val="0080446D"/>
    <w:rsid w:val="008045C0"/>
    <w:rsid w:val="00804B1D"/>
    <w:rsid w:val="00804D47"/>
    <w:rsid w:val="008054D2"/>
    <w:rsid w:val="00805BE8"/>
    <w:rsid w:val="0080604A"/>
    <w:rsid w:val="00807B35"/>
    <w:rsid w:val="00810749"/>
    <w:rsid w:val="00810D1A"/>
    <w:rsid w:val="008113A8"/>
    <w:rsid w:val="0081143C"/>
    <w:rsid w:val="008118D1"/>
    <w:rsid w:val="0081255C"/>
    <w:rsid w:val="00812E41"/>
    <w:rsid w:val="00812F67"/>
    <w:rsid w:val="008132A9"/>
    <w:rsid w:val="008132CE"/>
    <w:rsid w:val="00813383"/>
    <w:rsid w:val="00813743"/>
    <w:rsid w:val="008141B8"/>
    <w:rsid w:val="00814AF9"/>
    <w:rsid w:val="00815633"/>
    <w:rsid w:val="00815888"/>
    <w:rsid w:val="00815B99"/>
    <w:rsid w:val="00815D1F"/>
    <w:rsid w:val="00816078"/>
    <w:rsid w:val="008160F0"/>
    <w:rsid w:val="008171BD"/>
    <w:rsid w:val="008174D3"/>
    <w:rsid w:val="0081765E"/>
    <w:rsid w:val="008177E3"/>
    <w:rsid w:val="00817E49"/>
    <w:rsid w:val="00820409"/>
    <w:rsid w:val="00822869"/>
    <w:rsid w:val="0082377D"/>
    <w:rsid w:val="0082385B"/>
    <w:rsid w:val="00823AA9"/>
    <w:rsid w:val="00823E7D"/>
    <w:rsid w:val="00824131"/>
    <w:rsid w:val="00824270"/>
    <w:rsid w:val="0082510C"/>
    <w:rsid w:val="008255B9"/>
    <w:rsid w:val="00825867"/>
    <w:rsid w:val="00825CD8"/>
    <w:rsid w:val="00825E16"/>
    <w:rsid w:val="00826FD6"/>
    <w:rsid w:val="00827324"/>
    <w:rsid w:val="00827504"/>
    <w:rsid w:val="0082774F"/>
    <w:rsid w:val="0082787F"/>
    <w:rsid w:val="008279BC"/>
    <w:rsid w:val="00827ACA"/>
    <w:rsid w:val="00827DB6"/>
    <w:rsid w:val="00830B4E"/>
    <w:rsid w:val="00830E9E"/>
    <w:rsid w:val="00831770"/>
    <w:rsid w:val="008321C5"/>
    <w:rsid w:val="0083242E"/>
    <w:rsid w:val="00832C44"/>
    <w:rsid w:val="00833CDC"/>
    <w:rsid w:val="00833DD3"/>
    <w:rsid w:val="008353E7"/>
    <w:rsid w:val="008355EA"/>
    <w:rsid w:val="0083566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5779"/>
    <w:rsid w:val="008458E0"/>
    <w:rsid w:val="00845EB2"/>
    <w:rsid w:val="0084692C"/>
    <w:rsid w:val="008469B5"/>
    <w:rsid w:val="00846BE4"/>
    <w:rsid w:val="00847108"/>
    <w:rsid w:val="0084782F"/>
    <w:rsid w:val="008509CA"/>
    <w:rsid w:val="00850AB8"/>
    <w:rsid w:val="00850C75"/>
    <w:rsid w:val="00850E39"/>
    <w:rsid w:val="008510B1"/>
    <w:rsid w:val="0085119D"/>
    <w:rsid w:val="0085171E"/>
    <w:rsid w:val="00851B65"/>
    <w:rsid w:val="00851EB1"/>
    <w:rsid w:val="00851F95"/>
    <w:rsid w:val="00852CFC"/>
    <w:rsid w:val="00853905"/>
    <w:rsid w:val="0085477A"/>
    <w:rsid w:val="00854FE2"/>
    <w:rsid w:val="00855107"/>
    <w:rsid w:val="00855173"/>
    <w:rsid w:val="008557D9"/>
    <w:rsid w:val="00855A6E"/>
    <w:rsid w:val="00855A90"/>
    <w:rsid w:val="00855BF7"/>
    <w:rsid w:val="00855DCF"/>
    <w:rsid w:val="00856214"/>
    <w:rsid w:val="008563E5"/>
    <w:rsid w:val="00857366"/>
    <w:rsid w:val="00857755"/>
    <w:rsid w:val="0086022C"/>
    <w:rsid w:val="008602CB"/>
    <w:rsid w:val="0086063A"/>
    <w:rsid w:val="00860950"/>
    <w:rsid w:val="008610CE"/>
    <w:rsid w:val="00861639"/>
    <w:rsid w:val="00861892"/>
    <w:rsid w:val="00862089"/>
    <w:rsid w:val="0086221A"/>
    <w:rsid w:val="00862F46"/>
    <w:rsid w:val="00863AAB"/>
    <w:rsid w:val="00863BBE"/>
    <w:rsid w:val="00864DEA"/>
    <w:rsid w:val="00865077"/>
    <w:rsid w:val="00865A44"/>
    <w:rsid w:val="00866D5B"/>
    <w:rsid w:val="00866E48"/>
    <w:rsid w:val="00866FF5"/>
    <w:rsid w:val="008676C8"/>
    <w:rsid w:val="00867E3E"/>
    <w:rsid w:val="00870019"/>
    <w:rsid w:val="00870D4E"/>
    <w:rsid w:val="00871107"/>
    <w:rsid w:val="008717A5"/>
    <w:rsid w:val="008719D3"/>
    <w:rsid w:val="00872651"/>
    <w:rsid w:val="008728FB"/>
    <w:rsid w:val="00872AB2"/>
    <w:rsid w:val="0087332D"/>
    <w:rsid w:val="0087347B"/>
    <w:rsid w:val="0087357C"/>
    <w:rsid w:val="00873840"/>
    <w:rsid w:val="00873E1F"/>
    <w:rsid w:val="00874768"/>
    <w:rsid w:val="00874BFD"/>
    <w:rsid w:val="00874C16"/>
    <w:rsid w:val="00874E4E"/>
    <w:rsid w:val="00875054"/>
    <w:rsid w:val="00875406"/>
    <w:rsid w:val="00875A08"/>
    <w:rsid w:val="008761A4"/>
    <w:rsid w:val="00877FDF"/>
    <w:rsid w:val="0088011A"/>
    <w:rsid w:val="0088073D"/>
    <w:rsid w:val="0088098E"/>
    <w:rsid w:val="008823C3"/>
    <w:rsid w:val="008824B9"/>
    <w:rsid w:val="008846A3"/>
    <w:rsid w:val="008849A2"/>
    <w:rsid w:val="00884C0B"/>
    <w:rsid w:val="00884D19"/>
    <w:rsid w:val="00884EB5"/>
    <w:rsid w:val="00886828"/>
    <w:rsid w:val="00886D1F"/>
    <w:rsid w:val="00886E20"/>
    <w:rsid w:val="00886EE4"/>
    <w:rsid w:val="0088700D"/>
    <w:rsid w:val="00887A7A"/>
    <w:rsid w:val="00890059"/>
    <w:rsid w:val="0089153A"/>
    <w:rsid w:val="00891BFE"/>
    <w:rsid w:val="00891D10"/>
    <w:rsid w:val="00891D73"/>
    <w:rsid w:val="00891EAE"/>
    <w:rsid w:val="00891EE1"/>
    <w:rsid w:val="00892502"/>
    <w:rsid w:val="00892E7C"/>
    <w:rsid w:val="00892F36"/>
    <w:rsid w:val="00893987"/>
    <w:rsid w:val="00893AD3"/>
    <w:rsid w:val="00894734"/>
    <w:rsid w:val="00894858"/>
    <w:rsid w:val="00894D85"/>
    <w:rsid w:val="00894E03"/>
    <w:rsid w:val="00895BA0"/>
    <w:rsid w:val="008963EF"/>
    <w:rsid w:val="00896843"/>
    <w:rsid w:val="0089688E"/>
    <w:rsid w:val="008970E0"/>
    <w:rsid w:val="008974DC"/>
    <w:rsid w:val="00897707"/>
    <w:rsid w:val="008A0315"/>
    <w:rsid w:val="008A0701"/>
    <w:rsid w:val="008A157C"/>
    <w:rsid w:val="008A161C"/>
    <w:rsid w:val="008A183F"/>
    <w:rsid w:val="008A1E57"/>
    <w:rsid w:val="008A1FBE"/>
    <w:rsid w:val="008A2537"/>
    <w:rsid w:val="008A29D0"/>
    <w:rsid w:val="008A2E65"/>
    <w:rsid w:val="008A3590"/>
    <w:rsid w:val="008A484D"/>
    <w:rsid w:val="008A4C2E"/>
    <w:rsid w:val="008A4DB4"/>
    <w:rsid w:val="008A50E9"/>
    <w:rsid w:val="008A5BA1"/>
    <w:rsid w:val="008A6DD6"/>
    <w:rsid w:val="008A6E4E"/>
    <w:rsid w:val="008A7665"/>
    <w:rsid w:val="008A7E6B"/>
    <w:rsid w:val="008B08A8"/>
    <w:rsid w:val="008B10D0"/>
    <w:rsid w:val="008B1C09"/>
    <w:rsid w:val="008B20EF"/>
    <w:rsid w:val="008B2A70"/>
    <w:rsid w:val="008B3194"/>
    <w:rsid w:val="008B3A34"/>
    <w:rsid w:val="008B435A"/>
    <w:rsid w:val="008B5AE7"/>
    <w:rsid w:val="008C0383"/>
    <w:rsid w:val="008C0399"/>
    <w:rsid w:val="008C077A"/>
    <w:rsid w:val="008C0DFF"/>
    <w:rsid w:val="008C1124"/>
    <w:rsid w:val="008C3A90"/>
    <w:rsid w:val="008C435E"/>
    <w:rsid w:val="008C4EA5"/>
    <w:rsid w:val="008C60E9"/>
    <w:rsid w:val="008C7EE0"/>
    <w:rsid w:val="008D03F2"/>
    <w:rsid w:val="008D0B9C"/>
    <w:rsid w:val="008D0C70"/>
    <w:rsid w:val="008D1A56"/>
    <w:rsid w:val="008D1B7C"/>
    <w:rsid w:val="008D2681"/>
    <w:rsid w:val="008D2725"/>
    <w:rsid w:val="008D32BF"/>
    <w:rsid w:val="008D3B80"/>
    <w:rsid w:val="008D56D8"/>
    <w:rsid w:val="008D5759"/>
    <w:rsid w:val="008D58C3"/>
    <w:rsid w:val="008D5B00"/>
    <w:rsid w:val="008D5BA0"/>
    <w:rsid w:val="008D5E6A"/>
    <w:rsid w:val="008D646A"/>
    <w:rsid w:val="008D6657"/>
    <w:rsid w:val="008D690A"/>
    <w:rsid w:val="008D7D2B"/>
    <w:rsid w:val="008E144A"/>
    <w:rsid w:val="008E1469"/>
    <w:rsid w:val="008E1B59"/>
    <w:rsid w:val="008E1F60"/>
    <w:rsid w:val="008E307E"/>
    <w:rsid w:val="008E3CB8"/>
    <w:rsid w:val="008E4A78"/>
    <w:rsid w:val="008E71F7"/>
    <w:rsid w:val="008E7804"/>
    <w:rsid w:val="008E7807"/>
    <w:rsid w:val="008F06E8"/>
    <w:rsid w:val="008F1104"/>
    <w:rsid w:val="008F118C"/>
    <w:rsid w:val="008F1B08"/>
    <w:rsid w:val="008F21F0"/>
    <w:rsid w:val="008F238D"/>
    <w:rsid w:val="008F23A8"/>
    <w:rsid w:val="008F2843"/>
    <w:rsid w:val="008F28F2"/>
    <w:rsid w:val="008F36FF"/>
    <w:rsid w:val="008F3720"/>
    <w:rsid w:val="008F4DD1"/>
    <w:rsid w:val="008F564A"/>
    <w:rsid w:val="008F5D16"/>
    <w:rsid w:val="008F6056"/>
    <w:rsid w:val="008F6AFF"/>
    <w:rsid w:val="00900823"/>
    <w:rsid w:val="009008B8"/>
    <w:rsid w:val="00900E88"/>
    <w:rsid w:val="009015BA"/>
    <w:rsid w:val="009020DF"/>
    <w:rsid w:val="00902C07"/>
    <w:rsid w:val="00903864"/>
    <w:rsid w:val="00903EC0"/>
    <w:rsid w:val="00905804"/>
    <w:rsid w:val="00906218"/>
    <w:rsid w:val="00906478"/>
    <w:rsid w:val="0090681D"/>
    <w:rsid w:val="00906BF8"/>
    <w:rsid w:val="00906D3B"/>
    <w:rsid w:val="009078E0"/>
    <w:rsid w:val="00907D3F"/>
    <w:rsid w:val="00907EBB"/>
    <w:rsid w:val="009101E2"/>
    <w:rsid w:val="0091081A"/>
    <w:rsid w:val="00910B1F"/>
    <w:rsid w:val="00910E3A"/>
    <w:rsid w:val="00911357"/>
    <w:rsid w:val="00911525"/>
    <w:rsid w:val="0091155F"/>
    <w:rsid w:val="00911DDD"/>
    <w:rsid w:val="00912EDC"/>
    <w:rsid w:val="00912F57"/>
    <w:rsid w:val="009138C3"/>
    <w:rsid w:val="00914968"/>
    <w:rsid w:val="009152ED"/>
    <w:rsid w:val="00915833"/>
    <w:rsid w:val="00915971"/>
    <w:rsid w:val="00915D73"/>
    <w:rsid w:val="00916077"/>
    <w:rsid w:val="0091643E"/>
    <w:rsid w:val="00916488"/>
    <w:rsid w:val="009169AC"/>
    <w:rsid w:val="00916B95"/>
    <w:rsid w:val="00916BBE"/>
    <w:rsid w:val="009170A2"/>
    <w:rsid w:val="00917244"/>
    <w:rsid w:val="0091743B"/>
    <w:rsid w:val="0091761B"/>
    <w:rsid w:val="00917BBB"/>
    <w:rsid w:val="009208A6"/>
    <w:rsid w:val="009233AB"/>
    <w:rsid w:val="00923F17"/>
    <w:rsid w:val="00924514"/>
    <w:rsid w:val="0092478E"/>
    <w:rsid w:val="009248A6"/>
    <w:rsid w:val="0092568F"/>
    <w:rsid w:val="009267F4"/>
    <w:rsid w:val="00926A2A"/>
    <w:rsid w:val="00926C28"/>
    <w:rsid w:val="00926F89"/>
    <w:rsid w:val="00927316"/>
    <w:rsid w:val="009275AD"/>
    <w:rsid w:val="009309CB"/>
    <w:rsid w:val="00930EA2"/>
    <w:rsid w:val="00930F28"/>
    <w:rsid w:val="00930FDE"/>
    <w:rsid w:val="0093133D"/>
    <w:rsid w:val="009326F3"/>
    <w:rsid w:val="0093276D"/>
    <w:rsid w:val="00933089"/>
    <w:rsid w:val="00933940"/>
    <w:rsid w:val="00933D12"/>
    <w:rsid w:val="0093411A"/>
    <w:rsid w:val="00934597"/>
    <w:rsid w:val="009345FD"/>
    <w:rsid w:val="00934FEE"/>
    <w:rsid w:val="009355D0"/>
    <w:rsid w:val="00935668"/>
    <w:rsid w:val="0093657C"/>
    <w:rsid w:val="009365D7"/>
    <w:rsid w:val="00937065"/>
    <w:rsid w:val="00937175"/>
    <w:rsid w:val="00940285"/>
    <w:rsid w:val="00940B82"/>
    <w:rsid w:val="00941057"/>
    <w:rsid w:val="009415B0"/>
    <w:rsid w:val="0094262C"/>
    <w:rsid w:val="00942BF0"/>
    <w:rsid w:val="00942EEF"/>
    <w:rsid w:val="0094397C"/>
    <w:rsid w:val="00944452"/>
    <w:rsid w:val="009446C0"/>
    <w:rsid w:val="00945110"/>
    <w:rsid w:val="00946603"/>
    <w:rsid w:val="00946BD9"/>
    <w:rsid w:val="00946C78"/>
    <w:rsid w:val="00947726"/>
    <w:rsid w:val="00947AEA"/>
    <w:rsid w:val="00947E7E"/>
    <w:rsid w:val="00950694"/>
    <w:rsid w:val="0095139A"/>
    <w:rsid w:val="00951711"/>
    <w:rsid w:val="00951A78"/>
    <w:rsid w:val="00951E49"/>
    <w:rsid w:val="009525AF"/>
    <w:rsid w:val="0095382B"/>
    <w:rsid w:val="009538C3"/>
    <w:rsid w:val="00953E16"/>
    <w:rsid w:val="0095424D"/>
    <w:rsid w:val="009542AC"/>
    <w:rsid w:val="00954734"/>
    <w:rsid w:val="00954C6E"/>
    <w:rsid w:val="0095592C"/>
    <w:rsid w:val="00956159"/>
    <w:rsid w:val="00956837"/>
    <w:rsid w:val="00956B71"/>
    <w:rsid w:val="00957391"/>
    <w:rsid w:val="00957597"/>
    <w:rsid w:val="0095759B"/>
    <w:rsid w:val="0095773B"/>
    <w:rsid w:val="00957B89"/>
    <w:rsid w:val="00957EBE"/>
    <w:rsid w:val="00960681"/>
    <w:rsid w:val="00960A2D"/>
    <w:rsid w:val="00961BB2"/>
    <w:rsid w:val="00962108"/>
    <w:rsid w:val="00962E53"/>
    <w:rsid w:val="009635AB"/>
    <w:rsid w:val="009638D6"/>
    <w:rsid w:val="00963C8B"/>
    <w:rsid w:val="00964279"/>
    <w:rsid w:val="009649E9"/>
    <w:rsid w:val="00964AE4"/>
    <w:rsid w:val="0096540B"/>
    <w:rsid w:val="009662FB"/>
    <w:rsid w:val="009663EA"/>
    <w:rsid w:val="00966F83"/>
    <w:rsid w:val="00972968"/>
    <w:rsid w:val="00973B72"/>
    <w:rsid w:val="0097408E"/>
    <w:rsid w:val="0097477F"/>
    <w:rsid w:val="009747EC"/>
    <w:rsid w:val="00974BB2"/>
    <w:rsid w:val="00974FA7"/>
    <w:rsid w:val="00975326"/>
    <w:rsid w:val="00975616"/>
    <w:rsid w:val="009756E5"/>
    <w:rsid w:val="00975B60"/>
    <w:rsid w:val="00975C57"/>
    <w:rsid w:val="00975EC3"/>
    <w:rsid w:val="00976608"/>
    <w:rsid w:val="00977A8C"/>
    <w:rsid w:val="0098042E"/>
    <w:rsid w:val="009807C4"/>
    <w:rsid w:val="00981F00"/>
    <w:rsid w:val="0098254F"/>
    <w:rsid w:val="00982A90"/>
    <w:rsid w:val="009834C6"/>
    <w:rsid w:val="00983910"/>
    <w:rsid w:val="009839F6"/>
    <w:rsid w:val="00983A9D"/>
    <w:rsid w:val="00983D14"/>
    <w:rsid w:val="0098450E"/>
    <w:rsid w:val="009848C0"/>
    <w:rsid w:val="00985123"/>
    <w:rsid w:val="00985355"/>
    <w:rsid w:val="009862DA"/>
    <w:rsid w:val="00987648"/>
    <w:rsid w:val="00987B7B"/>
    <w:rsid w:val="009902A5"/>
    <w:rsid w:val="00990C39"/>
    <w:rsid w:val="00991B54"/>
    <w:rsid w:val="00991E65"/>
    <w:rsid w:val="00992316"/>
    <w:rsid w:val="00992E65"/>
    <w:rsid w:val="0099324A"/>
    <w:rsid w:val="009932AC"/>
    <w:rsid w:val="009932F2"/>
    <w:rsid w:val="00993B6C"/>
    <w:rsid w:val="00994351"/>
    <w:rsid w:val="0099474B"/>
    <w:rsid w:val="00994DC0"/>
    <w:rsid w:val="00995669"/>
    <w:rsid w:val="00996A8F"/>
    <w:rsid w:val="009A0B02"/>
    <w:rsid w:val="009A0D17"/>
    <w:rsid w:val="009A18B8"/>
    <w:rsid w:val="009A1DBF"/>
    <w:rsid w:val="009A28FC"/>
    <w:rsid w:val="009A323C"/>
    <w:rsid w:val="009A333B"/>
    <w:rsid w:val="009A572D"/>
    <w:rsid w:val="009A5D8E"/>
    <w:rsid w:val="009A68E6"/>
    <w:rsid w:val="009A7596"/>
    <w:rsid w:val="009A7598"/>
    <w:rsid w:val="009B068C"/>
    <w:rsid w:val="009B074D"/>
    <w:rsid w:val="009B13A5"/>
    <w:rsid w:val="009B1DF8"/>
    <w:rsid w:val="009B2A71"/>
    <w:rsid w:val="009B3D20"/>
    <w:rsid w:val="009B3D85"/>
    <w:rsid w:val="009B3F75"/>
    <w:rsid w:val="009B403F"/>
    <w:rsid w:val="009B4AA7"/>
    <w:rsid w:val="009B5418"/>
    <w:rsid w:val="009B54F4"/>
    <w:rsid w:val="009B5DF3"/>
    <w:rsid w:val="009B5F08"/>
    <w:rsid w:val="009B61B4"/>
    <w:rsid w:val="009B65B3"/>
    <w:rsid w:val="009B7762"/>
    <w:rsid w:val="009B7B5E"/>
    <w:rsid w:val="009C0446"/>
    <w:rsid w:val="009C0727"/>
    <w:rsid w:val="009C08DE"/>
    <w:rsid w:val="009C1DEA"/>
    <w:rsid w:val="009C28DE"/>
    <w:rsid w:val="009C2D8E"/>
    <w:rsid w:val="009C38BC"/>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5224"/>
    <w:rsid w:val="009D6D7F"/>
    <w:rsid w:val="009D7450"/>
    <w:rsid w:val="009D7637"/>
    <w:rsid w:val="009D793C"/>
    <w:rsid w:val="009E037C"/>
    <w:rsid w:val="009E074C"/>
    <w:rsid w:val="009E08E3"/>
    <w:rsid w:val="009E113C"/>
    <w:rsid w:val="009E12A5"/>
    <w:rsid w:val="009E16A9"/>
    <w:rsid w:val="009E22B8"/>
    <w:rsid w:val="009E236C"/>
    <w:rsid w:val="009E2A37"/>
    <w:rsid w:val="009E32C8"/>
    <w:rsid w:val="009E3442"/>
    <w:rsid w:val="009E375F"/>
    <w:rsid w:val="009E39D4"/>
    <w:rsid w:val="009E40C1"/>
    <w:rsid w:val="009E41C6"/>
    <w:rsid w:val="009E433B"/>
    <w:rsid w:val="009E4619"/>
    <w:rsid w:val="009E5401"/>
    <w:rsid w:val="009E54B9"/>
    <w:rsid w:val="009E59DF"/>
    <w:rsid w:val="009E6680"/>
    <w:rsid w:val="009E6D4C"/>
    <w:rsid w:val="009F07A0"/>
    <w:rsid w:val="009F0A9A"/>
    <w:rsid w:val="009F0B8F"/>
    <w:rsid w:val="009F0F37"/>
    <w:rsid w:val="009F2CCD"/>
    <w:rsid w:val="009F310A"/>
    <w:rsid w:val="009F36E7"/>
    <w:rsid w:val="009F3DE5"/>
    <w:rsid w:val="009F43A4"/>
    <w:rsid w:val="009F4B55"/>
    <w:rsid w:val="009F5266"/>
    <w:rsid w:val="009F5AE2"/>
    <w:rsid w:val="009F6182"/>
    <w:rsid w:val="009F672D"/>
    <w:rsid w:val="009F7758"/>
    <w:rsid w:val="009F7AC6"/>
    <w:rsid w:val="009F7C17"/>
    <w:rsid w:val="00A006A7"/>
    <w:rsid w:val="00A00BF4"/>
    <w:rsid w:val="00A011C1"/>
    <w:rsid w:val="00A01581"/>
    <w:rsid w:val="00A01A42"/>
    <w:rsid w:val="00A01BC2"/>
    <w:rsid w:val="00A02028"/>
    <w:rsid w:val="00A03549"/>
    <w:rsid w:val="00A03595"/>
    <w:rsid w:val="00A03D93"/>
    <w:rsid w:val="00A04B9B"/>
    <w:rsid w:val="00A05BE6"/>
    <w:rsid w:val="00A06ACA"/>
    <w:rsid w:val="00A06EF2"/>
    <w:rsid w:val="00A07261"/>
    <w:rsid w:val="00A0758F"/>
    <w:rsid w:val="00A1077C"/>
    <w:rsid w:val="00A10BB5"/>
    <w:rsid w:val="00A10CA5"/>
    <w:rsid w:val="00A10CB3"/>
    <w:rsid w:val="00A10E2C"/>
    <w:rsid w:val="00A11139"/>
    <w:rsid w:val="00A11191"/>
    <w:rsid w:val="00A11653"/>
    <w:rsid w:val="00A116D8"/>
    <w:rsid w:val="00A11B0F"/>
    <w:rsid w:val="00A12182"/>
    <w:rsid w:val="00A130DD"/>
    <w:rsid w:val="00A1314B"/>
    <w:rsid w:val="00A13191"/>
    <w:rsid w:val="00A13C82"/>
    <w:rsid w:val="00A13DFD"/>
    <w:rsid w:val="00A149BA"/>
    <w:rsid w:val="00A1570A"/>
    <w:rsid w:val="00A15915"/>
    <w:rsid w:val="00A1598C"/>
    <w:rsid w:val="00A15B34"/>
    <w:rsid w:val="00A15CF5"/>
    <w:rsid w:val="00A16492"/>
    <w:rsid w:val="00A173D0"/>
    <w:rsid w:val="00A17866"/>
    <w:rsid w:val="00A17CDC"/>
    <w:rsid w:val="00A20116"/>
    <w:rsid w:val="00A20772"/>
    <w:rsid w:val="00A20BCB"/>
    <w:rsid w:val="00A20FB6"/>
    <w:rsid w:val="00A211B4"/>
    <w:rsid w:val="00A2135E"/>
    <w:rsid w:val="00A21A4E"/>
    <w:rsid w:val="00A21D82"/>
    <w:rsid w:val="00A220BF"/>
    <w:rsid w:val="00A22187"/>
    <w:rsid w:val="00A223CF"/>
    <w:rsid w:val="00A22D50"/>
    <w:rsid w:val="00A231EF"/>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3CE"/>
    <w:rsid w:val="00A34547"/>
    <w:rsid w:val="00A34A49"/>
    <w:rsid w:val="00A3519E"/>
    <w:rsid w:val="00A353D3"/>
    <w:rsid w:val="00A35449"/>
    <w:rsid w:val="00A35736"/>
    <w:rsid w:val="00A35743"/>
    <w:rsid w:val="00A3598F"/>
    <w:rsid w:val="00A35AB2"/>
    <w:rsid w:val="00A36505"/>
    <w:rsid w:val="00A36C56"/>
    <w:rsid w:val="00A376B7"/>
    <w:rsid w:val="00A37856"/>
    <w:rsid w:val="00A3795C"/>
    <w:rsid w:val="00A37B3B"/>
    <w:rsid w:val="00A37D37"/>
    <w:rsid w:val="00A37E7B"/>
    <w:rsid w:val="00A40317"/>
    <w:rsid w:val="00A41054"/>
    <w:rsid w:val="00A413DA"/>
    <w:rsid w:val="00A419AE"/>
    <w:rsid w:val="00A41BF5"/>
    <w:rsid w:val="00A41D46"/>
    <w:rsid w:val="00A436AD"/>
    <w:rsid w:val="00A4376B"/>
    <w:rsid w:val="00A43BB5"/>
    <w:rsid w:val="00A43CD0"/>
    <w:rsid w:val="00A43E9F"/>
    <w:rsid w:val="00A44778"/>
    <w:rsid w:val="00A44CDF"/>
    <w:rsid w:val="00A451A9"/>
    <w:rsid w:val="00A453A8"/>
    <w:rsid w:val="00A45794"/>
    <w:rsid w:val="00A46289"/>
    <w:rsid w:val="00A469E7"/>
    <w:rsid w:val="00A46D4F"/>
    <w:rsid w:val="00A47413"/>
    <w:rsid w:val="00A4754C"/>
    <w:rsid w:val="00A47B2E"/>
    <w:rsid w:val="00A47D33"/>
    <w:rsid w:val="00A5057B"/>
    <w:rsid w:val="00A51460"/>
    <w:rsid w:val="00A5171A"/>
    <w:rsid w:val="00A519D6"/>
    <w:rsid w:val="00A51A01"/>
    <w:rsid w:val="00A52198"/>
    <w:rsid w:val="00A52720"/>
    <w:rsid w:val="00A528BA"/>
    <w:rsid w:val="00A528FF"/>
    <w:rsid w:val="00A529E8"/>
    <w:rsid w:val="00A52C0C"/>
    <w:rsid w:val="00A52C5A"/>
    <w:rsid w:val="00A541CB"/>
    <w:rsid w:val="00A5430E"/>
    <w:rsid w:val="00A543DD"/>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4BD2"/>
    <w:rsid w:val="00A65AC7"/>
    <w:rsid w:val="00A65D9A"/>
    <w:rsid w:val="00A65EA2"/>
    <w:rsid w:val="00A6605B"/>
    <w:rsid w:val="00A6647E"/>
    <w:rsid w:val="00A6660F"/>
    <w:rsid w:val="00A66842"/>
    <w:rsid w:val="00A66ADC"/>
    <w:rsid w:val="00A675A8"/>
    <w:rsid w:val="00A67EEB"/>
    <w:rsid w:val="00A7147D"/>
    <w:rsid w:val="00A725B3"/>
    <w:rsid w:val="00A7315E"/>
    <w:rsid w:val="00A7420C"/>
    <w:rsid w:val="00A746E3"/>
    <w:rsid w:val="00A747D5"/>
    <w:rsid w:val="00A748BE"/>
    <w:rsid w:val="00A75A24"/>
    <w:rsid w:val="00A767F7"/>
    <w:rsid w:val="00A76945"/>
    <w:rsid w:val="00A771A0"/>
    <w:rsid w:val="00A776F4"/>
    <w:rsid w:val="00A7790C"/>
    <w:rsid w:val="00A77BC0"/>
    <w:rsid w:val="00A80B9F"/>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4EDF"/>
    <w:rsid w:val="00A8531B"/>
    <w:rsid w:val="00A85DBC"/>
    <w:rsid w:val="00A868A1"/>
    <w:rsid w:val="00A86B48"/>
    <w:rsid w:val="00A871F3"/>
    <w:rsid w:val="00A8737E"/>
    <w:rsid w:val="00A87FEB"/>
    <w:rsid w:val="00A904D9"/>
    <w:rsid w:val="00A9272F"/>
    <w:rsid w:val="00A93EA3"/>
    <w:rsid w:val="00A93F9F"/>
    <w:rsid w:val="00A9420E"/>
    <w:rsid w:val="00A9480B"/>
    <w:rsid w:val="00A94C33"/>
    <w:rsid w:val="00A954CC"/>
    <w:rsid w:val="00A95A84"/>
    <w:rsid w:val="00A965A9"/>
    <w:rsid w:val="00A96789"/>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3D67"/>
    <w:rsid w:val="00AA4938"/>
    <w:rsid w:val="00AA4E5F"/>
    <w:rsid w:val="00AA5A1E"/>
    <w:rsid w:val="00AA60E4"/>
    <w:rsid w:val="00AA6520"/>
    <w:rsid w:val="00AA7365"/>
    <w:rsid w:val="00AA7B48"/>
    <w:rsid w:val="00AB053E"/>
    <w:rsid w:val="00AB0C57"/>
    <w:rsid w:val="00AB1195"/>
    <w:rsid w:val="00AB18FF"/>
    <w:rsid w:val="00AB2670"/>
    <w:rsid w:val="00AB2B60"/>
    <w:rsid w:val="00AB2EA2"/>
    <w:rsid w:val="00AB2ED0"/>
    <w:rsid w:val="00AB3361"/>
    <w:rsid w:val="00AB3A7D"/>
    <w:rsid w:val="00AB4182"/>
    <w:rsid w:val="00AB44A8"/>
    <w:rsid w:val="00AB4592"/>
    <w:rsid w:val="00AB5017"/>
    <w:rsid w:val="00AB586F"/>
    <w:rsid w:val="00AB5A2D"/>
    <w:rsid w:val="00AB5B56"/>
    <w:rsid w:val="00AB5E08"/>
    <w:rsid w:val="00AB5E21"/>
    <w:rsid w:val="00AB6BB1"/>
    <w:rsid w:val="00AB6DD7"/>
    <w:rsid w:val="00AB7367"/>
    <w:rsid w:val="00AB73C2"/>
    <w:rsid w:val="00AB7B7E"/>
    <w:rsid w:val="00AB7FBE"/>
    <w:rsid w:val="00AB7FC7"/>
    <w:rsid w:val="00AC085F"/>
    <w:rsid w:val="00AC197D"/>
    <w:rsid w:val="00AC1D9E"/>
    <w:rsid w:val="00AC211F"/>
    <w:rsid w:val="00AC21B2"/>
    <w:rsid w:val="00AC2638"/>
    <w:rsid w:val="00AC26F9"/>
    <w:rsid w:val="00AC27DB"/>
    <w:rsid w:val="00AC2AF6"/>
    <w:rsid w:val="00AC2F7F"/>
    <w:rsid w:val="00AC32C0"/>
    <w:rsid w:val="00AC340B"/>
    <w:rsid w:val="00AC35C5"/>
    <w:rsid w:val="00AC3D44"/>
    <w:rsid w:val="00AC4418"/>
    <w:rsid w:val="00AC4546"/>
    <w:rsid w:val="00AC54C9"/>
    <w:rsid w:val="00AC55C8"/>
    <w:rsid w:val="00AC5C0C"/>
    <w:rsid w:val="00AC641D"/>
    <w:rsid w:val="00AC645C"/>
    <w:rsid w:val="00AC64A1"/>
    <w:rsid w:val="00AC6D6B"/>
    <w:rsid w:val="00AC6F13"/>
    <w:rsid w:val="00AD002A"/>
    <w:rsid w:val="00AD0067"/>
    <w:rsid w:val="00AD0866"/>
    <w:rsid w:val="00AD099D"/>
    <w:rsid w:val="00AD0D0A"/>
    <w:rsid w:val="00AD250D"/>
    <w:rsid w:val="00AD2A90"/>
    <w:rsid w:val="00AD35ED"/>
    <w:rsid w:val="00AD364A"/>
    <w:rsid w:val="00AD382D"/>
    <w:rsid w:val="00AD3E85"/>
    <w:rsid w:val="00AD4674"/>
    <w:rsid w:val="00AD4859"/>
    <w:rsid w:val="00AD4A26"/>
    <w:rsid w:val="00AD4BB4"/>
    <w:rsid w:val="00AD6ACB"/>
    <w:rsid w:val="00AD7736"/>
    <w:rsid w:val="00AD7B4A"/>
    <w:rsid w:val="00AE069F"/>
    <w:rsid w:val="00AE0706"/>
    <w:rsid w:val="00AE0765"/>
    <w:rsid w:val="00AE0FFF"/>
    <w:rsid w:val="00AE10CE"/>
    <w:rsid w:val="00AE1369"/>
    <w:rsid w:val="00AE14FA"/>
    <w:rsid w:val="00AE158D"/>
    <w:rsid w:val="00AE2784"/>
    <w:rsid w:val="00AE28D5"/>
    <w:rsid w:val="00AE2B61"/>
    <w:rsid w:val="00AE2BF2"/>
    <w:rsid w:val="00AE2DEE"/>
    <w:rsid w:val="00AE34E6"/>
    <w:rsid w:val="00AE3952"/>
    <w:rsid w:val="00AE5492"/>
    <w:rsid w:val="00AE5748"/>
    <w:rsid w:val="00AE57A7"/>
    <w:rsid w:val="00AE57CA"/>
    <w:rsid w:val="00AE595B"/>
    <w:rsid w:val="00AE6A40"/>
    <w:rsid w:val="00AE70D4"/>
    <w:rsid w:val="00AE73C3"/>
    <w:rsid w:val="00AE7868"/>
    <w:rsid w:val="00AE7BBE"/>
    <w:rsid w:val="00AF022F"/>
    <w:rsid w:val="00AF0407"/>
    <w:rsid w:val="00AF049B"/>
    <w:rsid w:val="00AF1437"/>
    <w:rsid w:val="00AF1599"/>
    <w:rsid w:val="00AF26C0"/>
    <w:rsid w:val="00AF3A67"/>
    <w:rsid w:val="00AF40D1"/>
    <w:rsid w:val="00AF4B43"/>
    <w:rsid w:val="00AF4B4C"/>
    <w:rsid w:val="00AF4B6B"/>
    <w:rsid w:val="00AF4D8B"/>
    <w:rsid w:val="00AF5323"/>
    <w:rsid w:val="00AF6091"/>
    <w:rsid w:val="00AF6943"/>
    <w:rsid w:val="00B00363"/>
    <w:rsid w:val="00B01187"/>
    <w:rsid w:val="00B01B3C"/>
    <w:rsid w:val="00B01C58"/>
    <w:rsid w:val="00B02811"/>
    <w:rsid w:val="00B02A79"/>
    <w:rsid w:val="00B02B0B"/>
    <w:rsid w:val="00B039F0"/>
    <w:rsid w:val="00B03E53"/>
    <w:rsid w:val="00B04023"/>
    <w:rsid w:val="00B049C2"/>
    <w:rsid w:val="00B04F15"/>
    <w:rsid w:val="00B057AB"/>
    <w:rsid w:val="00B057E6"/>
    <w:rsid w:val="00B05F80"/>
    <w:rsid w:val="00B067CA"/>
    <w:rsid w:val="00B0680E"/>
    <w:rsid w:val="00B07324"/>
    <w:rsid w:val="00B076B6"/>
    <w:rsid w:val="00B07F1C"/>
    <w:rsid w:val="00B10C08"/>
    <w:rsid w:val="00B10FD8"/>
    <w:rsid w:val="00B11043"/>
    <w:rsid w:val="00B111FB"/>
    <w:rsid w:val="00B112D9"/>
    <w:rsid w:val="00B11A5D"/>
    <w:rsid w:val="00B12216"/>
    <w:rsid w:val="00B1242A"/>
    <w:rsid w:val="00B12B26"/>
    <w:rsid w:val="00B15A0F"/>
    <w:rsid w:val="00B15DBA"/>
    <w:rsid w:val="00B15E2E"/>
    <w:rsid w:val="00B161E0"/>
    <w:rsid w:val="00B163F8"/>
    <w:rsid w:val="00B1765D"/>
    <w:rsid w:val="00B176E4"/>
    <w:rsid w:val="00B1794D"/>
    <w:rsid w:val="00B212A2"/>
    <w:rsid w:val="00B215D4"/>
    <w:rsid w:val="00B218DD"/>
    <w:rsid w:val="00B21978"/>
    <w:rsid w:val="00B21EC9"/>
    <w:rsid w:val="00B224DC"/>
    <w:rsid w:val="00B22B85"/>
    <w:rsid w:val="00B22C08"/>
    <w:rsid w:val="00B234E6"/>
    <w:rsid w:val="00B236FE"/>
    <w:rsid w:val="00B23827"/>
    <w:rsid w:val="00B23A88"/>
    <w:rsid w:val="00B242BC"/>
    <w:rsid w:val="00B2472D"/>
    <w:rsid w:val="00B247A2"/>
    <w:rsid w:val="00B24CA0"/>
    <w:rsid w:val="00B252ED"/>
    <w:rsid w:val="00B2549F"/>
    <w:rsid w:val="00B265F2"/>
    <w:rsid w:val="00B26CA1"/>
    <w:rsid w:val="00B30658"/>
    <w:rsid w:val="00B312EA"/>
    <w:rsid w:val="00B31AD4"/>
    <w:rsid w:val="00B31AEA"/>
    <w:rsid w:val="00B32177"/>
    <w:rsid w:val="00B32B7F"/>
    <w:rsid w:val="00B32F32"/>
    <w:rsid w:val="00B3362B"/>
    <w:rsid w:val="00B33686"/>
    <w:rsid w:val="00B33C66"/>
    <w:rsid w:val="00B3402F"/>
    <w:rsid w:val="00B34083"/>
    <w:rsid w:val="00B344FA"/>
    <w:rsid w:val="00B36D71"/>
    <w:rsid w:val="00B36EC2"/>
    <w:rsid w:val="00B37767"/>
    <w:rsid w:val="00B377D8"/>
    <w:rsid w:val="00B37845"/>
    <w:rsid w:val="00B37A5D"/>
    <w:rsid w:val="00B40ADA"/>
    <w:rsid w:val="00B40B7F"/>
    <w:rsid w:val="00B40E79"/>
    <w:rsid w:val="00B4108D"/>
    <w:rsid w:val="00B414EA"/>
    <w:rsid w:val="00B41640"/>
    <w:rsid w:val="00B41678"/>
    <w:rsid w:val="00B425DD"/>
    <w:rsid w:val="00B42989"/>
    <w:rsid w:val="00B42E9B"/>
    <w:rsid w:val="00B43A4A"/>
    <w:rsid w:val="00B44330"/>
    <w:rsid w:val="00B44630"/>
    <w:rsid w:val="00B44CE7"/>
    <w:rsid w:val="00B4619F"/>
    <w:rsid w:val="00B46858"/>
    <w:rsid w:val="00B46CB5"/>
    <w:rsid w:val="00B4706C"/>
    <w:rsid w:val="00B47FE9"/>
    <w:rsid w:val="00B50799"/>
    <w:rsid w:val="00B50E8B"/>
    <w:rsid w:val="00B50F1B"/>
    <w:rsid w:val="00B51A59"/>
    <w:rsid w:val="00B52D4D"/>
    <w:rsid w:val="00B53957"/>
    <w:rsid w:val="00B53A60"/>
    <w:rsid w:val="00B53EA8"/>
    <w:rsid w:val="00B54D15"/>
    <w:rsid w:val="00B54E7B"/>
    <w:rsid w:val="00B55BA4"/>
    <w:rsid w:val="00B569C3"/>
    <w:rsid w:val="00B57265"/>
    <w:rsid w:val="00B57537"/>
    <w:rsid w:val="00B57642"/>
    <w:rsid w:val="00B57A72"/>
    <w:rsid w:val="00B60C13"/>
    <w:rsid w:val="00B6152D"/>
    <w:rsid w:val="00B616FB"/>
    <w:rsid w:val="00B61DF0"/>
    <w:rsid w:val="00B62374"/>
    <w:rsid w:val="00B626A4"/>
    <w:rsid w:val="00B62A33"/>
    <w:rsid w:val="00B62DEE"/>
    <w:rsid w:val="00B631F0"/>
    <w:rsid w:val="00B63383"/>
    <w:rsid w:val="00B633AE"/>
    <w:rsid w:val="00B63A47"/>
    <w:rsid w:val="00B63D71"/>
    <w:rsid w:val="00B643D6"/>
    <w:rsid w:val="00B6553A"/>
    <w:rsid w:val="00B657D1"/>
    <w:rsid w:val="00B6592A"/>
    <w:rsid w:val="00B65F30"/>
    <w:rsid w:val="00B66204"/>
    <w:rsid w:val="00B665D2"/>
    <w:rsid w:val="00B6737C"/>
    <w:rsid w:val="00B67500"/>
    <w:rsid w:val="00B70379"/>
    <w:rsid w:val="00B70553"/>
    <w:rsid w:val="00B70A98"/>
    <w:rsid w:val="00B70ED5"/>
    <w:rsid w:val="00B7196E"/>
    <w:rsid w:val="00B7214D"/>
    <w:rsid w:val="00B72497"/>
    <w:rsid w:val="00B7270D"/>
    <w:rsid w:val="00B7293E"/>
    <w:rsid w:val="00B736BE"/>
    <w:rsid w:val="00B74372"/>
    <w:rsid w:val="00B74A14"/>
    <w:rsid w:val="00B74CF8"/>
    <w:rsid w:val="00B750A3"/>
    <w:rsid w:val="00B75525"/>
    <w:rsid w:val="00B75643"/>
    <w:rsid w:val="00B76723"/>
    <w:rsid w:val="00B76B91"/>
    <w:rsid w:val="00B77DE5"/>
    <w:rsid w:val="00B77E3A"/>
    <w:rsid w:val="00B80283"/>
    <w:rsid w:val="00B803D6"/>
    <w:rsid w:val="00B80765"/>
    <w:rsid w:val="00B8095F"/>
    <w:rsid w:val="00B80B0C"/>
    <w:rsid w:val="00B80B11"/>
    <w:rsid w:val="00B80B38"/>
    <w:rsid w:val="00B80E10"/>
    <w:rsid w:val="00B80FA6"/>
    <w:rsid w:val="00B81159"/>
    <w:rsid w:val="00B81E3B"/>
    <w:rsid w:val="00B8231E"/>
    <w:rsid w:val="00B82EAC"/>
    <w:rsid w:val="00B831AE"/>
    <w:rsid w:val="00B83B8C"/>
    <w:rsid w:val="00B83C77"/>
    <w:rsid w:val="00B83FF9"/>
    <w:rsid w:val="00B84092"/>
    <w:rsid w:val="00B8446C"/>
    <w:rsid w:val="00B850EC"/>
    <w:rsid w:val="00B85B9C"/>
    <w:rsid w:val="00B865DF"/>
    <w:rsid w:val="00B86CC0"/>
    <w:rsid w:val="00B86F3A"/>
    <w:rsid w:val="00B87725"/>
    <w:rsid w:val="00B87864"/>
    <w:rsid w:val="00B87FCD"/>
    <w:rsid w:val="00B9031A"/>
    <w:rsid w:val="00B907E5"/>
    <w:rsid w:val="00B908CD"/>
    <w:rsid w:val="00B9152E"/>
    <w:rsid w:val="00B91BC5"/>
    <w:rsid w:val="00B91DF0"/>
    <w:rsid w:val="00B921DB"/>
    <w:rsid w:val="00B922F6"/>
    <w:rsid w:val="00B9242E"/>
    <w:rsid w:val="00B9349B"/>
    <w:rsid w:val="00B93E4C"/>
    <w:rsid w:val="00B944DA"/>
    <w:rsid w:val="00B94DBB"/>
    <w:rsid w:val="00B94E03"/>
    <w:rsid w:val="00B94F49"/>
    <w:rsid w:val="00B952BB"/>
    <w:rsid w:val="00B95E5B"/>
    <w:rsid w:val="00B95E89"/>
    <w:rsid w:val="00B965CC"/>
    <w:rsid w:val="00B973D0"/>
    <w:rsid w:val="00B97A0A"/>
    <w:rsid w:val="00B97CBF"/>
    <w:rsid w:val="00BA05E7"/>
    <w:rsid w:val="00BA0FDC"/>
    <w:rsid w:val="00BA11A4"/>
    <w:rsid w:val="00BA15F4"/>
    <w:rsid w:val="00BA1D83"/>
    <w:rsid w:val="00BA2178"/>
    <w:rsid w:val="00BA2424"/>
    <w:rsid w:val="00BA24B1"/>
    <w:rsid w:val="00BA259A"/>
    <w:rsid w:val="00BA259C"/>
    <w:rsid w:val="00BA29D3"/>
    <w:rsid w:val="00BA307F"/>
    <w:rsid w:val="00BA338F"/>
    <w:rsid w:val="00BA357A"/>
    <w:rsid w:val="00BA44EE"/>
    <w:rsid w:val="00BA44F8"/>
    <w:rsid w:val="00BA5280"/>
    <w:rsid w:val="00BA53C9"/>
    <w:rsid w:val="00BA59E9"/>
    <w:rsid w:val="00BA603F"/>
    <w:rsid w:val="00BA6224"/>
    <w:rsid w:val="00BA6372"/>
    <w:rsid w:val="00BA6396"/>
    <w:rsid w:val="00BA7216"/>
    <w:rsid w:val="00BB02E2"/>
    <w:rsid w:val="00BB064C"/>
    <w:rsid w:val="00BB0904"/>
    <w:rsid w:val="00BB0C29"/>
    <w:rsid w:val="00BB14F1"/>
    <w:rsid w:val="00BB1ABF"/>
    <w:rsid w:val="00BB265E"/>
    <w:rsid w:val="00BB2705"/>
    <w:rsid w:val="00BB339C"/>
    <w:rsid w:val="00BB3605"/>
    <w:rsid w:val="00BB488B"/>
    <w:rsid w:val="00BB56A6"/>
    <w:rsid w:val="00BB572E"/>
    <w:rsid w:val="00BB5C17"/>
    <w:rsid w:val="00BB6E99"/>
    <w:rsid w:val="00BB6F06"/>
    <w:rsid w:val="00BB74FD"/>
    <w:rsid w:val="00BC061C"/>
    <w:rsid w:val="00BC1328"/>
    <w:rsid w:val="00BC1E52"/>
    <w:rsid w:val="00BC32B5"/>
    <w:rsid w:val="00BC4684"/>
    <w:rsid w:val="00BC5080"/>
    <w:rsid w:val="00BC57F3"/>
    <w:rsid w:val="00BC5982"/>
    <w:rsid w:val="00BC59DA"/>
    <w:rsid w:val="00BC60BF"/>
    <w:rsid w:val="00BC62E0"/>
    <w:rsid w:val="00BC7669"/>
    <w:rsid w:val="00BC7D41"/>
    <w:rsid w:val="00BD0402"/>
    <w:rsid w:val="00BD0886"/>
    <w:rsid w:val="00BD1D68"/>
    <w:rsid w:val="00BD1FFE"/>
    <w:rsid w:val="00BD2281"/>
    <w:rsid w:val="00BD26E7"/>
    <w:rsid w:val="00BD28BF"/>
    <w:rsid w:val="00BD29F8"/>
    <w:rsid w:val="00BD2D12"/>
    <w:rsid w:val="00BD2F24"/>
    <w:rsid w:val="00BD3B30"/>
    <w:rsid w:val="00BD4010"/>
    <w:rsid w:val="00BD435A"/>
    <w:rsid w:val="00BD5F9C"/>
    <w:rsid w:val="00BD6404"/>
    <w:rsid w:val="00BD672C"/>
    <w:rsid w:val="00BD6736"/>
    <w:rsid w:val="00BD6987"/>
    <w:rsid w:val="00BD6A43"/>
    <w:rsid w:val="00BD7643"/>
    <w:rsid w:val="00BD7985"/>
    <w:rsid w:val="00BD7AE6"/>
    <w:rsid w:val="00BE06B0"/>
    <w:rsid w:val="00BE09C6"/>
    <w:rsid w:val="00BE11A7"/>
    <w:rsid w:val="00BE1A85"/>
    <w:rsid w:val="00BE28D9"/>
    <w:rsid w:val="00BE2F4A"/>
    <w:rsid w:val="00BE33AE"/>
    <w:rsid w:val="00BE3CA1"/>
    <w:rsid w:val="00BE53FB"/>
    <w:rsid w:val="00BE559A"/>
    <w:rsid w:val="00BE5917"/>
    <w:rsid w:val="00BE59A1"/>
    <w:rsid w:val="00BE643E"/>
    <w:rsid w:val="00BE66A2"/>
    <w:rsid w:val="00BE6CE1"/>
    <w:rsid w:val="00BE6F23"/>
    <w:rsid w:val="00BE6F71"/>
    <w:rsid w:val="00BE7118"/>
    <w:rsid w:val="00BE746D"/>
    <w:rsid w:val="00BE74A7"/>
    <w:rsid w:val="00BE7B22"/>
    <w:rsid w:val="00BE7BAE"/>
    <w:rsid w:val="00BF0339"/>
    <w:rsid w:val="00BF046F"/>
    <w:rsid w:val="00BF094F"/>
    <w:rsid w:val="00BF2393"/>
    <w:rsid w:val="00BF26FD"/>
    <w:rsid w:val="00BF2B02"/>
    <w:rsid w:val="00BF2FFF"/>
    <w:rsid w:val="00BF3200"/>
    <w:rsid w:val="00BF4157"/>
    <w:rsid w:val="00BF41ED"/>
    <w:rsid w:val="00BF4394"/>
    <w:rsid w:val="00BF4525"/>
    <w:rsid w:val="00BF47AC"/>
    <w:rsid w:val="00BF50C2"/>
    <w:rsid w:val="00BF515F"/>
    <w:rsid w:val="00BF5ED7"/>
    <w:rsid w:val="00BF5F24"/>
    <w:rsid w:val="00BF60DF"/>
    <w:rsid w:val="00BF6A12"/>
    <w:rsid w:val="00BF740C"/>
    <w:rsid w:val="00BF766D"/>
    <w:rsid w:val="00BF7C18"/>
    <w:rsid w:val="00C00180"/>
    <w:rsid w:val="00C001D5"/>
    <w:rsid w:val="00C00284"/>
    <w:rsid w:val="00C01A7D"/>
    <w:rsid w:val="00C01B6F"/>
    <w:rsid w:val="00C01D50"/>
    <w:rsid w:val="00C02AF5"/>
    <w:rsid w:val="00C03826"/>
    <w:rsid w:val="00C03C3D"/>
    <w:rsid w:val="00C04120"/>
    <w:rsid w:val="00C04F77"/>
    <w:rsid w:val="00C056DC"/>
    <w:rsid w:val="00C05C87"/>
    <w:rsid w:val="00C05EF7"/>
    <w:rsid w:val="00C05F1D"/>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3CB0"/>
    <w:rsid w:val="00C14771"/>
    <w:rsid w:val="00C14C0E"/>
    <w:rsid w:val="00C1572F"/>
    <w:rsid w:val="00C1593B"/>
    <w:rsid w:val="00C15FB0"/>
    <w:rsid w:val="00C16338"/>
    <w:rsid w:val="00C16663"/>
    <w:rsid w:val="00C17111"/>
    <w:rsid w:val="00C17E9B"/>
    <w:rsid w:val="00C201FF"/>
    <w:rsid w:val="00C202E9"/>
    <w:rsid w:val="00C216FF"/>
    <w:rsid w:val="00C21704"/>
    <w:rsid w:val="00C228BF"/>
    <w:rsid w:val="00C22C4C"/>
    <w:rsid w:val="00C2317F"/>
    <w:rsid w:val="00C233D3"/>
    <w:rsid w:val="00C2371A"/>
    <w:rsid w:val="00C23D1C"/>
    <w:rsid w:val="00C24C05"/>
    <w:rsid w:val="00C24D17"/>
    <w:rsid w:val="00C24D2F"/>
    <w:rsid w:val="00C2503B"/>
    <w:rsid w:val="00C2592C"/>
    <w:rsid w:val="00C261EC"/>
    <w:rsid w:val="00C26222"/>
    <w:rsid w:val="00C27728"/>
    <w:rsid w:val="00C278EB"/>
    <w:rsid w:val="00C27EDC"/>
    <w:rsid w:val="00C30757"/>
    <w:rsid w:val="00C30C8E"/>
    <w:rsid w:val="00C30D63"/>
    <w:rsid w:val="00C31283"/>
    <w:rsid w:val="00C314D7"/>
    <w:rsid w:val="00C31A7D"/>
    <w:rsid w:val="00C31EED"/>
    <w:rsid w:val="00C32802"/>
    <w:rsid w:val="00C33007"/>
    <w:rsid w:val="00C3362B"/>
    <w:rsid w:val="00C3393B"/>
    <w:rsid w:val="00C33B27"/>
    <w:rsid w:val="00C33C2C"/>
    <w:rsid w:val="00C33C48"/>
    <w:rsid w:val="00C340E5"/>
    <w:rsid w:val="00C345AE"/>
    <w:rsid w:val="00C3494E"/>
    <w:rsid w:val="00C3582C"/>
    <w:rsid w:val="00C35AA7"/>
    <w:rsid w:val="00C37119"/>
    <w:rsid w:val="00C37138"/>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3085"/>
    <w:rsid w:val="00C54A88"/>
    <w:rsid w:val="00C54B98"/>
    <w:rsid w:val="00C5588F"/>
    <w:rsid w:val="00C5639E"/>
    <w:rsid w:val="00C56DBE"/>
    <w:rsid w:val="00C56DD3"/>
    <w:rsid w:val="00C57106"/>
    <w:rsid w:val="00C5739F"/>
    <w:rsid w:val="00C57CF0"/>
    <w:rsid w:val="00C61161"/>
    <w:rsid w:val="00C611C3"/>
    <w:rsid w:val="00C615B7"/>
    <w:rsid w:val="00C6214D"/>
    <w:rsid w:val="00C6235B"/>
    <w:rsid w:val="00C6237E"/>
    <w:rsid w:val="00C624FE"/>
    <w:rsid w:val="00C629E8"/>
    <w:rsid w:val="00C62C22"/>
    <w:rsid w:val="00C62F62"/>
    <w:rsid w:val="00C63067"/>
    <w:rsid w:val="00C63557"/>
    <w:rsid w:val="00C63FFB"/>
    <w:rsid w:val="00C649BD"/>
    <w:rsid w:val="00C6532C"/>
    <w:rsid w:val="00C653A5"/>
    <w:rsid w:val="00C65891"/>
    <w:rsid w:val="00C6603E"/>
    <w:rsid w:val="00C66AC9"/>
    <w:rsid w:val="00C66AE3"/>
    <w:rsid w:val="00C67607"/>
    <w:rsid w:val="00C70BA7"/>
    <w:rsid w:val="00C7144D"/>
    <w:rsid w:val="00C718AA"/>
    <w:rsid w:val="00C72309"/>
    <w:rsid w:val="00C724D3"/>
    <w:rsid w:val="00C725A7"/>
    <w:rsid w:val="00C72951"/>
    <w:rsid w:val="00C739C1"/>
    <w:rsid w:val="00C73BC7"/>
    <w:rsid w:val="00C74145"/>
    <w:rsid w:val="00C7477B"/>
    <w:rsid w:val="00C74F4F"/>
    <w:rsid w:val="00C75594"/>
    <w:rsid w:val="00C759A9"/>
    <w:rsid w:val="00C75B1A"/>
    <w:rsid w:val="00C75D30"/>
    <w:rsid w:val="00C75EDB"/>
    <w:rsid w:val="00C76252"/>
    <w:rsid w:val="00C762F7"/>
    <w:rsid w:val="00C77DD9"/>
    <w:rsid w:val="00C80873"/>
    <w:rsid w:val="00C80CBF"/>
    <w:rsid w:val="00C81382"/>
    <w:rsid w:val="00C81AEE"/>
    <w:rsid w:val="00C82B0D"/>
    <w:rsid w:val="00C830DB"/>
    <w:rsid w:val="00C839E8"/>
    <w:rsid w:val="00C83BD4"/>
    <w:rsid w:val="00C83BE6"/>
    <w:rsid w:val="00C83CF8"/>
    <w:rsid w:val="00C84132"/>
    <w:rsid w:val="00C84905"/>
    <w:rsid w:val="00C84AD5"/>
    <w:rsid w:val="00C85354"/>
    <w:rsid w:val="00C858A1"/>
    <w:rsid w:val="00C859D0"/>
    <w:rsid w:val="00C86ABA"/>
    <w:rsid w:val="00C86AE8"/>
    <w:rsid w:val="00C86D7D"/>
    <w:rsid w:val="00C870EE"/>
    <w:rsid w:val="00C8786D"/>
    <w:rsid w:val="00C90986"/>
    <w:rsid w:val="00C91172"/>
    <w:rsid w:val="00C913AC"/>
    <w:rsid w:val="00C91551"/>
    <w:rsid w:val="00C915F9"/>
    <w:rsid w:val="00C916CF"/>
    <w:rsid w:val="00C919A8"/>
    <w:rsid w:val="00C91E23"/>
    <w:rsid w:val="00C91FFF"/>
    <w:rsid w:val="00C9224D"/>
    <w:rsid w:val="00C92983"/>
    <w:rsid w:val="00C932B7"/>
    <w:rsid w:val="00C943F3"/>
    <w:rsid w:val="00C94859"/>
    <w:rsid w:val="00C9573F"/>
    <w:rsid w:val="00C95A3F"/>
    <w:rsid w:val="00C95BB9"/>
    <w:rsid w:val="00C9614F"/>
    <w:rsid w:val="00C9646A"/>
    <w:rsid w:val="00C96BFB"/>
    <w:rsid w:val="00C9730D"/>
    <w:rsid w:val="00C97598"/>
    <w:rsid w:val="00CA0209"/>
    <w:rsid w:val="00CA069B"/>
    <w:rsid w:val="00CA08C6"/>
    <w:rsid w:val="00CA0A77"/>
    <w:rsid w:val="00CA0C09"/>
    <w:rsid w:val="00CA0D7F"/>
    <w:rsid w:val="00CA14C2"/>
    <w:rsid w:val="00CA1C89"/>
    <w:rsid w:val="00CA2729"/>
    <w:rsid w:val="00CA3057"/>
    <w:rsid w:val="00CA33EB"/>
    <w:rsid w:val="00CA3589"/>
    <w:rsid w:val="00CA36A9"/>
    <w:rsid w:val="00CA45F8"/>
    <w:rsid w:val="00CA5409"/>
    <w:rsid w:val="00CA567E"/>
    <w:rsid w:val="00CA5C4F"/>
    <w:rsid w:val="00CA5F6D"/>
    <w:rsid w:val="00CA60AD"/>
    <w:rsid w:val="00CA6446"/>
    <w:rsid w:val="00CA7381"/>
    <w:rsid w:val="00CA7AA6"/>
    <w:rsid w:val="00CB0006"/>
    <w:rsid w:val="00CB0305"/>
    <w:rsid w:val="00CB034C"/>
    <w:rsid w:val="00CB0764"/>
    <w:rsid w:val="00CB1199"/>
    <w:rsid w:val="00CB12B2"/>
    <w:rsid w:val="00CB1584"/>
    <w:rsid w:val="00CB1993"/>
    <w:rsid w:val="00CB1BA5"/>
    <w:rsid w:val="00CB1F29"/>
    <w:rsid w:val="00CB206A"/>
    <w:rsid w:val="00CB2731"/>
    <w:rsid w:val="00CB33C7"/>
    <w:rsid w:val="00CB35C5"/>
    <w:rsid w:val="00CB3D9B"/>
    <w:rsid w:val="00CB4245"/>
    <w:rsid w:val="00CB4843"/>
    <w:rsid w:val="00CB4C3C"/>
    <w:rsid w:val="00CB4C80"/>
    <w:rsid w:val="00CB58C3"/>
    <w:rsid w:val="00CB5D5C"/>
    <w:rsid w:val="00CB6360"/>
    <w:rsid w:val="00CB65AF"/>
    <w:rsid w:val="00CB6AFC"/>
    <w:rsid w:val="00CB6DA7"/>
    <w:rsid w:val="00CB7D1B"/>
    <w:rsid w:val="00CB7D93"/>
    <w:rsid w:val="00CB7E4C"/>
    <w:rsid w:val="00CB7F5B"/>
    <w:rsid w:val="00CC0274"/>
    <w:rsid w:val="00CC1484"/>
    <w:rsid w:val="00CC1C61"/>
    <w:rsid w:val="00CC25B4"/>
    <w:rsid w:val="00CC3348"/>
    <w:rsid w:val="00CC3760"/>
    <w:rsid w:val="00CC4160"/>
    <w:rsid w:val="00CC41B1"/>
    <w:rsid w:val="00CC4441"/>
    <w:rsid w:val="00CC484D"/>
    <w:rsid w:val="00CC499F"/>
    <w:rsid w:val="00CC5F88"/>
    <w:rsid w:val="00CC5F91"/>
    <w:rsid w:val="00CC60FE"/>
    <w:rsid w:val="00CC69C8"/>
    <w:rsid w:val="00CC6A7E"/>
    <w:rsid w:val="00CC6BCE"/>
    <w:rsid w:val="00CC6C05"/>
    <w:rsid w:val="00CC751D"/>
    <w:rsid w:val="00CC77A2"/>
    <w:rsid w:val="00CD05A9"/>
    <w:rsid w:val="00CD0D91"/>
    <w:rsid w:val="00CD0E25"/>
    <w:rsid w:val="00CD19F1"/>
    <w:rsid w:val="00CD1C54"/>
    <w:rsid w:val="00CD2197"/>
    <w:rsid w:val="00CD2C59"/>
    <w:rsid w:val="00CD307E"/>
    <w:rsid w:val="00CD312E"/>
    <w:rsid w:val="00CD3AC2"/>
    <w:rsid w:val="00CD4177"/>
    <w:rsid w:val="00CD44EA"/>
    <w:rsid w:val="00CD4899"/>
    <w:rsid w:val="00CD49F2"/>
    <w:rsid w:val="00CD5AB3"/>
    <w:rsid w:val="00CD629F"/>
    <w:rsid w:val="00CD6A1B"/>
    <w:rsid w:val="00CD6A6E"/>
    <w:rsid w:val="00CD6DE0"/>
    <w:rsid w:val="00CD6E21"/>
    <w:rsid w:val="00CD78EE"/>
    <w:rsid w:val="00CE0A7F"/>
    <w:rsid w:val="00CE0D64"/>
    <w:rsid w:val="00CE1718"/>
    <w:rsid w:val="00CE1D05"/>
    <w:rsid w:val="00CE1EEC"/>
    <w:rsid w:val="00CE3498"/>
    <w:rsid w:val="00CE4F46"/>
    <w:rsid w:val="00CE544D"/>
    <w:rsid w:val="00CE7134"/>
    <w:rsid w:val="00CE7506"/>
    <w:rsid w:val="00CE751F"/>
    <w:rsid w:val="00CE7675"/>
    <w:rsid w:val="00CE7FDF"/>
    <w:rsid w:val="00CF0FB0"/>
    <w:rsid w:val="00CF123B"/>
    <w:rsid w:val="00CF2EA1"/>
    <w:rsid w:val="00CF2FC7"/>
    <w:rsid w:val="00CF3202"/>
    <w:rsid w:val="00CF379C"/>
    <w:rsid w:val="00CF3948"/>
    <w:rsid w:val="00CF3A2A"/>
    <w:rsid w:val="00CF4156"/>
    <w:rsid w:val="00CF41CC"/>
    <w:rsid w:val="00CF42E0"/>
    <w:rsid w:val="00CF501B"/>
    <w:rsid w:val="00CF6371"/>
    <w:rsid w:val="00CF73FD"/>
    <w:rsid w:val="00CF77C5"/>
    <w:rsid w:val="00D0008A"/>
    <w:rsid w:val="00D00218"/>
    <w:rsid w:val="00D0036C"/>
    <w:rsid w:val="00D00D25"/>
    <w:rsid w:val="00D01884"/>
    <w:rsid w:val="00D01E34"/>
    <w:rsid w:val="00D01EF0"/>
    <w:rsid w:val="00D0239C"/>
    <w:rsid w:val="00D02489"/>
    <w:rsid w:val="00D02C7B"/>
    <w:rsid w:val="00D02CA0"/>
    <w:rsid w:val="00D03CE5"/>
    <w:rsid w:val="00D03D00"/>
    <w:rsid w:val="00D04152"/>
    <w:rsid w:val="00D043E3"/>
    <w:rsid w:val="00D05896"/>
    <w:rsid w:val="00D05C30"/>
    <w:rsid w:val="00D05CED"/>
    <w:rsid w:val="00D06E50"/>
    <w:rsid w:val="00D07826"/>
    <w:rsid w:val="00D07D9A"/>
    <w:rsid w:val="00D10052"/>
    <w:rsid w:val="00D10533"/>
    <w:rsid w:val="00D11359"/>
    <w:rsid w:val="00D118FC"/>
    <w:rsid w:val="00D12024"/>
    <w:rsid w:val="00D12406"/>
    <w:rsid w:val="00D12B21"/>
    <w:rsid w:val="00D12B6F"/>
    <w:rsid w:val="00D12C4B"/>
    <w:rsid w:val="00D12C4E"/>
    <w:rsid w:val="00D12DAC"/>
    <w:rsid w:val="00D1363F"/>
    <w:rsid w:val="00D137AC"/>
    <w:rsid w:val="00D13B5C"/>
    <w:rsid w:val="00D15EDF"/>
    <w:rsid w:val="00D1608C"/>
    <w:rsid w:val="00D1785C"/>
    <w:rsid w:val="00D1793E"/>
    <w:rsid w:val="00D20D0B"/>
    <w:rsid w:val="00D219F8"/>
    <w:rsid w:val="00D22DC8"/>
    <w:rsid w:val="00D233DE"/>
    <w:rsid w:val="00D236EC"/>
    <w:rsid w:val="00D23911"/>
    <w:rsid w:val="00D23B43"/>
    <w:rsid w:val="00D24993"/>
    <w:rsid w:val="00D25860"/>
    <w:rsid w:val="00D25C43"/>
    <w:rsid w:val="00D26597"/>
    <w:rsid w:val="00D26D06"/>
    <w:rsid w:val="00D27939"/>
    <w:rsid w:val="00D27A93"/>
    <w:rsid w:val="00D3188C"/>
    <w:rsid w:val="00D32237"/>
    <w:rsid w:val="00D34136"/>
    <w:rsid w:val="00D34152"/>
    <w:rsid w:val="00D341BF"/>
    <w:rsid w:val="00D344E9"/>
    <w:rsid w:val="00D34D7F"/>
    <w:rsid w:val="00D35CF5"/>
    <w:rsid w:val="00D35F9B"/>
    <w:rsid w:val="00D3658B"/>
    <w:rsid w:val="00D36ADA"/>
    <w:rsid w:val="00D36B69"/>
    <w:rsid w:val="00D36FD3"/>
    <w:rsid w:val="00D373FC"/>
    <w:rsid w:val="00D37459"/>
    <w:rsid w:val="00D408DD"/>
    <w:rsid w:val="00D409FF"/>
    <w:rsid w:val="00D41835"/>
    <w:rsid w:val="00D41F36"/>
    <w:rsid w:val="00D42451"/>
    <w:rsid w:val="00D43D47"/>
    <w:rsid w:val="00D445CF"/>
    <w:rsid w:val="00D45C59"/>
    <w:rsid w:val="00D45D72"/>
    <w:rsid w:val="00D4699C"/>
    <w:rsid w:val="00D46A82"/>
    <w:rsid w:val="00D46E8A"/>
    <w:rsid w:val="00D46F54"/>
    <w:rsid w:val="00D47119"/>
    <w:rsid w:val="00D47B5D"/>
    <w:rsid w:val="00D47BBE"/>
    <w:rsid w:val="00D47E81"/>
    <w:rsid w:val="00D5088F"/>
    <w:rsid w:val="00D520E4"/>
    <w:rsid w:val="00D5219A"/>
    <w:rsid w:val="00D52BB1"/>
    <w:rsid w:val="00D53A38"/>
    <w:rsid w:val="00D53E8B"/>
    <w:rsid w:val="00D542A4"/>
    <w:rsid w:val="00D54714"/>
    <w:rsid w:val="00D54E02"/>
    <w:rsid w:val="00D54F52"/>
    <w:rsid w:val="00D552BD"/>
    <w:rsid w:val="00D5569A"/>
    <w:rsid w:val="00D55994"/>
    <w:rsid w:val="00D55B17"/>
    <w:rsid w:val="00D55E81"/>
    <w:rsid w:val="00D5604D"/>
    <w:rsid w:val="00D56D1E"/>
    <w:rsid w:val="00D56E33"/>
    <w:rsid w:val="00D575DD"/>
    <w:rsid w:val="00D5765B"/>
    <w:rsid w:val="00D57AC3"/>
    <w:rsid w:val="00D57AE3"/>
    <w:rsid w:val="00D57D5A"/>
    <w:rsid w:val="00D57DFA"/>
    <w:rsid w:val="00D57F70"/>
    <w:rsid w:val="00D60283"/>
    <w:rsid w:val="00D604AC"/>
    <w:rsid w:val="00D60529"/>
    <w:rsid w:val="00D60CDA"/>
    <w:rsid w:val="00D61016"/>
    <w:rsid w:val="00D618A5"/>
    <w:rsid w:val="00D627D7"/>
    <w:rsid w:val="00D62DEB"/>
    <w:rsid w:val="00D62F1E"/>
    <w:rsid w:val="00D65132"/>
    <w:rsid w:val="00D65D74"/>
    <w:rsid w:val="00D65EB0"/>
    <w:rsid w:val="00D66AA5"/>
    <w:rsid w:val="00D67E5C"/>
    <w:rsid w:val="00D67FCF"/>
    <w:rsid w:val="00D709CE"/>
    <w:rsid w:val="00D70C07"/>
    <w:rsid w:val="00D70C28"/>
    <w:rsid w:val="00D71143"/>
    <w:rsid w:val="00D71CDA"/>
    <w:rsid w:val="00D71F73"/>
    <w:rsid w:val="00D72494"/>
    <w:rsid w:val="00D72992"/>
    <w:rsid w:val="00D7305D"/>
    <w:rsid w:val="00D73FA8"/>
    <w:rsid w:val="00D7410A"/>
    <w:rsid w:val="00D74628"/>
    <w:rsid w:val="00D74FF1"/>
    <w:rsid w:val="00D7500C"/>
    <w:rsid w:val="00D7525E"/>
    <w:rsid w:val="00D758F9"/>
    <w:rsid w:val="00D760F8"/>
    <w:rsid w:val="00D76357"/>
    <w:rsid w:val="00D7636F"/>
    <w:rsid w:val="00D768E0"/>
    <w:rsid w:val="00D772AA"/>
    <w:rsid w:val="00D7758A"/>
    <w:rsid w:val="00D776DC"/>
    <w:rsid w:val="00D80786"/>
    <w:rsid w:val="00D81063"/>
    <w:rsid w:val="00D810D4"/>
    <w:rsid w:val="00D81CAB"/>
    <w:rsid w:val="00D81D58"/>
    <w:rsid w:val="00D81F78"/>
    <w:rsid w:val="00D827C9"/>
    <w:rsid w:val="00D82939"/>
    <w:rsid w:val="00D83A88"/>
    <w:rsid w:val="00D83EE9"/>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4BDF"/>
    <w:rsid w:val="00D95965"/>
    <w:rsid w:val="00D964C3"/>
    <w:rsid w:val="00D96963"/>
    <w:rsid w:val="00D97360"/>
    <w:rsid w:val="00D9743D"/>
    <w:rsid w:val="00D97F0C"/>
    <w:rsid w:val="00DA07CF"/>
    <w:rsid w:val="00DA2277"/>
    <w:rsid w:val="00DA23DD"/>
    <w:rsid w:val="00DA3270"/>
    <w:rsid w:val="00DA375F"/>
    <w:rsid w:val="00DA38E4"/>
    <w:rsid w:val="00DA3A86"/>
    <w:rsid w:val="00DA433A"/>
    <w:rsid w:val="00DA474B"/>
    <w:rsid w:val="00DA5796"/>
    <w:rsid w:val="00DA5A53"/>
    <w:rsid w:val="00DA5C73"/>
    <w:rsid w:val="00DA6981"/>
    <w:rsid w:val="00DA6CBA"/>
    <w:rsid w:val="00DA72ED"/>
    <w:rsid w:val="00DA7378"/>
    <w:rsid w:val="00DB1126"/>
    <w:rsid w:val="00DB116A"/>
    <w:rsid w:val="00DB18B1"/>
    <w:rsid w:val="00DB18B5"/>
    <w:rsid w:val="00DB25A5"/>
    <w:rsid w:val="00DB40F0"/>
    <w:rsid w:val="00DB5A12"/>
    <w:rsid w:val="00DB5DF5"/>
    <w:rsid w:val="00DB6901"/>
    <w:rsid w:val="00DB69F9"/>
    <w:rsid w:val="00DB785F"/>
    <w:rsid w:val="00DB7F4A"/>
    <w:rsid w:val="00DC0267"/>
    <w:rsid w:val="00DC0A44"/>
    <w:rsid w:val="00DC23F5"/>
    <w:rsid w:val="00DC2500"/>
    <w:rsid w:val="00DC467F"/>
    <w:rsid w:val="00DC4B03"/>
    <w:rsid w:val="00DC4F72"/>
    <w:rsid w:val="00DC6FE2"/>
    <w:rsid w:val="00DC77DC"/>
    <w:rsid w:val="00DC79D7"/>
    <w:rsid w:val="00DC7BF4"/>
    <w:rsid w:val="00DD0453"/>
    <w:rsid w:val="00DD0B97"/>
    <w:rsid w:val="00DD0C2C"/>
    <w:rsid w:val="00DD1334"/>
    <w:rsid w:val="00DD1434"/>
    <w:rsid w:val="00DD18B9"/>
    <w:rsid w:val="00DD196F"/>
    <w:rsid w:val="00DD19DE"/>
    <w:rsid w:val="00DD21D6"/>
    <w:rsid w:val="00DD26C2"/>
    <w:rsid w:val="00DD2718"/>
    <w:rsid w:val="00DD28BC"/>
    <w:rsid w:val="00DD2E89"/>
    <w:rsid w:val="00DD3082"/>
    <w:rsid w:val="00DD3232"/>
    <w:rsid w:val="00DD3295"/>
    <w:rsid w:val="00DD4420"/>
    <w:rsid w:val="00DD54BC"/>
    <w:rsid w:val="00DD5DBD"/>
    <w:rsid w:val="00DD6709"/>
    <w:rsid w:val="00DD7AD6"/>
    <w:rsid w:val="00DD7CF9"/>
    <w:rsid w:val="00DE0589"/>
    <w:rsid w:val="00DE15CB"/>
    <w:rsid w:val="00DE1FFA"/>
    <w:rsid w:val="00DE2816"/>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3ADB"/>
    <w:rsid w:val="00DF3EBC"/>
    <w:rsid w:val="00DF4327"/>
    <w:rsid w:val="00DF4626"/>
    <w:rsid w:val="00DF4AAE"/>
    <w:rsid w:val="00DF4B82"/>
    <w:rsid w:val="00DF4FFB"/>
    <w:rsid w:val="00DF5FDA"/>
    <w:rsid w:val="00DF6C84"/>
    <w:rsid w:val="00E00318"/>
    <w:rsid w:val="00E0031B"/>
    <w:rsid w:val="00E01368"/>
    <w:rsid w:val="00E01A95"/>
    <w:rsid w:val="00E01C41"/>
    <w:rsid w:val="00E01D2C"/>
    <w:rsid w:val="00E0227D"/>
    <w:rsid w:val="00E02D8A"/>
    <w:rsid w:val="00E03B87"/>
    <w:rsid w:val="00E042F0"/>
    <w:rsid w:val="00E04392"/>
    <w:rsid w:val="00E04944"/>
    <w:rsid w:val="00E04B84"/>
    <w:rsid w:val="00E051F7"/>
    <w:rsid w:val="00E05858"/>
    <w:rsid w:val="00E058B6"/>
    <w:rsid w:val="00E05917"/>
    <w:rsid w:val="00E05DE5"/>
    <w:rsid w:val="00E06254"/>
    <w:rsid w:val="00E06466"/>
    <w:rsid w:val="00E06835"/>
    <w:rsid w:val="00E06F06"/>
    <w:rsid w:val="00E06FDA"/>
    <w:rsid w:val="00E0705E"/>
    <w:rsid w:val="00E07A4D"/>
    <w:rsid w:val="00E07A6C"/>
    <w:rsid w:val="00E07DF6"/>
    <w:rsid w:val="00E11EFC"/>
    <w:rsid w:val="00E12E08"/>
    <w:rsid w:val="00E13E10"/>
    <w:rsid w:val="00E1496B"/>
    <w:rsid w:val="00E14D74"/>
    <w:rsid w:val="00E14FF4"/>
    <w:rsid w:val="00E15360"/>
    <w:rsid w:val="00E15619"/>
    <w:rsid w:val="00E15DB9"/>
    <w:rsid w:val="00E160A5"/>
    <w:rsid w:val="00E16951"/>
    <w:rsid w:val="00E16AF7"/>
    <w:rsid w:val="00E16DC6"/>
    <w:rsid w:val="00E170BB"/>
    <w:rsid w:val="00E1713D"/>
    <w:rsid w:val="00E17200"/>
    <w:rsid w:val="00E20A32"/>
    <w:rsid w:val="00E20A43"/>
    <w:rsid w:val="00E20AED"/>
    <w:rsid w:val="00E20EC3"/>
    <w:rsid w:val="00E221FB"/>
    <w:rsid w:val="00E2254B"/>
    <w:rsid w:val="00E22554"/>
    <w:rsid w:val="00E2268C"/>
    <w:rsid w:val="00E22F8B"/>
    <w:rsid w:val="00E23370"/>
    <w:rsid w:val="00E23376"/>
    <w:rsid w:val="00E23898"/>
    <w:rsid w:val="00E239D4"/>
    <w:rsid w:val="00E23FA4"/>
    <w:rsid w:val="00E24083"/>
    <w:rsid w:val="00E24513"/>
    <w:rsid w:val="00E24D90"/>
    <w:rsid w:val="00E25525"/>
    <w:rsid w:val="00E266B8"/>
    <w:rsid w:val="00E27370"/>
    <w:rsid w:val="00E2738D"/>
    <w:rsid w:val="00E2762D"/>
    <w:rsid w:val="00E27F25"/>
    <w:rsid w:val="00E300E7"/>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51"/>
    <w:rsid w:val="00E4678E"/>
    <w:rsid w:val="00E46D49"/>
    <w:rsid w:val="00E5006F"/>
    <w:rsid w:val="00E50D70"/>
    <w:rsid w:val="00E519E8"/>
    <w:rsid w:val="00E52215"/>
    <w:rsid w:val="00E52268"/>
    <w:rsid w:val="00E523BA"/>
    <w:rsid w:val="00E52441"/>
    <w:rsid w:val="00E524E7"/>
    <w:rsid w:val="00E531EB"/>
    <w:rsid w:val="00E53DA3"/>
    <w:rsid w:val="00E53E08"/>
    <w:rsid w:val="00E53FC1"/>
    <w:rsid w:val="00E54723"/>
    <w:rsid w:val="00E54874"/>
    <w:rsid w:val="00E54B6F"/>
    <w:rsid w:val="00E55ACA"/>
    <w:rsid w:val="00E56B56"/>
    <w:rsid w:val="00E57B74"/>
    <w:rsid w:val="00E60347"/>
    <w:rsid w:val="00E6034D"/>
    <w:rsid w:val="00E60ED7"/>
    <w:rsid w:val="00E611A7"/>
    <w:rsid w:val="00E622DB"/>
    <w:rsid w:val="00E62575"/>
    <w:rsid w:val="00E63016"/>
    <w:rsid w:val="00E63C71"/>
    <w:rsid w:val="00E64932"/>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9BE"/>
    <w:rsid w:val="00E71D90"/>
    <w:rsid w:val="00E71DA4"/>
    <w:rsid w:val="00E726EB"/>
    <w:rsid w:val="00E72CF1"/>
    <w:rsid w:val="00E73459"/>
    <w:rsid w:val="00E734A3"/>
    <w:rsid w:val="00E73CE9"/>
    <w:rsid w:val="00E75148"/>
    <w:rsid w:val="00E75291"/>
    <w:rsid w:val="00E76012"/>
    <w:rsid w:val="00E7735A"/>
    <w:rsid w:val="00E773C9"/>
    <w:rsid w:val="00E77423"/>
    <w:rsid w:val="00E77A8F"/>
    <w:rsid w:val="00E77D87"/>
    <w:rsid w:val="00E807C7"/>
    <w:rsid w:val="00E80B52"/>
    <w:rsid w:val="00E80E05"/>
    <w:rsid w:val="00E81122"/>
    <w:rsid w:val="00E81267"/>
    <w:rsid w:val="00E813BD"/>
    <w:rsid w:val="00E8213A"/>
    <w:rsid w:val="00E824C3"/>
    <w:rsid w:val="00E82E26"/>
    <w:rsid w:val="00E83020"/>
    <w:rsid w:val="00E83371"/>
    <w:rsid w:val="00E83FCD"/>
    <w:rsid w:val="00E840B3"/>
    <w:rsid w:val="00E847AB"/>
    <w:rsid w:val="00E84915"/>
    <w:rsid w:val="00E84D10"/>
    <w:rsid w:val="00E85330"/>
    <w:rsid w:val="00E8602F"/>
    <w:rsid w:val="00E8629F"/>
    <w:rsid w:val="00E905EB"/>
    <w:rsid w:val="00E91008"/>
    <w:rsid w:val="00E910CC"/>
    <w:rsid w:val="00E917AE"/>
    <w:rsid w:val="00E92418"/>
    <w:rsid w:val="00E93677"/>
    <w:rsid w:val="00E936F8"/>
    <w:rsid w:val="00E9374E"/>
    <w:rsid w:val="00E93881"/>
    <w:rsid w:val="00E94F54"/>
    <w:rsid w:val="00E95269"/>
    <w:rsid w:val="00E95C87"/>
    <w:rsid w:val="00E96190"/>
    <w:rsid w:val="00E96630"/>
    <w:rsid w:val="00E96841"/>
    <w:rsid w:val="00E9724D"/>
    <w:rsid w:val="00E97914"/>
    <w:rsid w:val="00E97AD5"/>
    <w:rsid w:val="00E97DF9"/>
    <w:rsid w:val="00EA002B"/>
    <w:rsid w:val="00EA0DD0"/>
    <w:rsid w:val="00EA0E62"/>
    <w:rsid w:val="00EA1111"/>
    <w:rsid w:val="00EA20F8"/>
    <w:rsid w:val="00EA2341"/>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5A5F"/>
    <w:rsid w:val="00EA5B25"/>
    <w:rsid w:val="00EA6C14"/>
    <w:rsid w:val="00EA73DF"/>
    <w:rsid w:val="00EA7627"/>
    <w:rsid w:val="00EA78D2"/>
    <w:rsid w:val="00EA7B65"/>
    <w:rsid w:val="00EA7BA4"/>
    <w:rsid w:val="00EB0278"/>
    <w:rsid w:val="00EB0A54"/>
    <w:rsid w:val="00EB0C34"/>
    <w:rsid w:val="00EB0C8D"/>
    <w:rsid w:val="00EB1BE4"/>
    <w:rsid w:val="00EB2370"/>
    <w:rsid w:val="00EB28FF"/>
    <w:rsid w:val="00EB2963"/>
    <w:rsid w:val="00EB3B88"/>
    <w:rsid w:val="00EB3C70"/>
    <w:rsid w:val="00EB3F08"/>
    <w:rsid w:val="00EB446D"/>
    <w:rsid w:val="00EB60A2"/>
    <w:rsid w:val="00EB61AE"/>
    <w:rsid w:val="00EB6343"/>
    <w:rsid w:val="00EB64A9"/>
    <w:rsid w:val="00EB7BDD"/>
    <w:rsid w:val="00EC069A"/>
    <w:rsid w:val="00EC0E06"/>
    <w:rsid w:val="00EC1069"/>
    <w:rsid w:val="00EC19D6"/>
    <w:rsid w:val="00EC1AC3"/>
    <w:rsid w:val="00EC1F63"/>
    <w:rsid w:val="00EC2C19"/>
    <w:rsid w:val="00EC322D"/>
    <w:rsid w:val="00EC334C"/>
    <w:rsid w:val="00EC4249"/>
    <w:rsid w:val="00EC438E"/>
    <w:rsid w:val="00EC4C7F"/>
    <w:rsid w:val="00EC56A4"/>
    <w:rsid w:val="00EC585D"/>
    <w:rsid w:val="00EC6409"/>
    <w:rsid w:val="00EC6576"/>
    <w:rsid w:val="00EC6A6E"/>
    <w:rsid w:val="00ED2471"/>
    <w:rsid w:val="00ED29AC"/>
    <w:rsid w:val="00ED2F86"/>
    <w:rsid w:val="00ED383A"/>
    <w:rsid w:val="00ED61E8"/>
    <w:rsid w:val="00ED7286"/>
    <w:rsid w:val="00ED753D"/>
    <w:rsid w:val="00EE0479"/>
    <w:rsid w:val="00EE0DEE"/>
    <w:rsid w:val="00EE1080"/>
    <w:rsid w:val="00EE1D23"/>
    <w:rsid w:val="00EE29C4"/>
    <w:rsid w:val="00EE2E54"/>
    <w:rsid w:val="00EE3236"/>
    <w:rsid w:val="00EE38BC"/>
    <w:rsid w:val="00EE419B"/>
    <w:rsid w:val="00EE4759"/>
    <w:rsid w:val="00EE4EB5"/>
    <w:rsid w:val="00EE52DE"/>
    <w:rsid w:val="00EE5A32"/>
    <w:rsid w:val="00EE723D"/>
    <w:rsid w:val="00EE7648"/>
    <w:rsid w:val="00EE7F5A"/>
    <w:rsid w:val="00EF1EC5"/>
    <w:rsid w:val="00EF3794"/>
    <w:rsid w:val="00EF3FC4"/>
    <w:rsid w:val="00EF44A8"/>
    <w:rsid w:val="00EF4C88"/>
    <w:rsid w:val="00EF55EB"/>
    <w:rsid w:val="00EF571B"/>
    <w:rsid w:val="00EF62AB"/>
    <w:rsid w:val="00EF65C8"/>
    <w:rsid w:val="00EF6783"/>
    <w:rsid w:val="00EF6D0B"/>
    <w:rsid w:val="00EF7292"/>
    <w:rsid w:val="00EF7786"/>
    <w:rsid w:val="00EF782B"/>
    <w:rsid w:val="00EF7A32"/>
    <w:rsid w:val="00EF7E45"/>
    <w:rsid w:val="00F0068E"/>
    <w:rsid w:val="00F00DCC"/>
    <w:rsid w:val="00F0109C"/>
    <w:rsid w:val="00F0156F"/>
    <w:rsid w:val="00F01987"/>
    <w:rsid w:val="00F01AA1"/>
    <w:rsid w:val="00F01CB5"/>
    <w:rsid w:val="00F0281D"/>
    <w:rsid w:val="00F039F1"/>
    <w:rsid w:val="00F03C51"/>
    <w:rsid w:val="00F03CFE"/>
    <w:rsid w:val="00F03E65"/>
    <w:rsid w:val="00F04A38"/>
    <w:rsid w:val="00F04C09"/>
    <w:rsid w:val="00F05AC8"/>
    <w:rsid w:val="00F05EE8"/>
    <w:rsid w:val="00F060E7"/>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50BD"/>
    <w:rsid w:val="00F15A64"/>
    <w:rsid w:val="00F16516"/>
    <w:rsid w:val="00F16622"/>
    <w:rsid w:val="00F16680"/>
    <w:rsid w:val="00F1679D"/>
    <w:rsid w:val="00F1682C"/>
    <w:rsid w:val="00F16AF3"/>
    <w:rsid w:val="00F16ED2"/>
    <w:rsid w:val="00F17396"/>
    <w:rsid w:val="00F17822"/>
    <w:rsid w:val="00F200D0"/>
    <w:rsid w:val="00F202F3"/>
    <w:rsid w:val="00F20B91"/>
    <w:rsid w:val="00F20BFE"/>
    <w:rsid w:val="00F21139"/>
    <w:rsid w:val="00F2194A"/>
    <w:rsid w:val="00F21E8E"/>
    <w:rsid w:val="00F21FAF"/>
    <w:rsid w:val="00F2201C"/>
    <w:rsid w:val="00F224C5"/>
    <w:rsid w:val="00F22BE8"/>
    <w:rsid w:val="00F23312"/>
    <w:rsid w:val="00F233FE"/>
    <w:rsid w:val="00F23913"/>
    <w:rsid w:val="00F23B85"/>
    <w:rsid w:val="00F23C96"/>
    <w:rsid w:val="00F23D90"/>
    <w:rsid w:val="00F24021"/>
    <w:rsid w:val="00F24419"/>
    <w:rsid w:val="00F24B8B"/>
    <w:rsid w:val="00F24F71"/>
    <w:rsid w:val="00F257C0"/>
    <w:rsid w:val="00F25DF8"/>
    <w:rsid w:val="00F269A8"/>
    <w:rsid w:val="00F26C50"/>
    <w:rsid w:val="00F26F9A"/>
    <w:rsid w:val="00F27A91"/>
    <w:rsid w:val="00F3096A"/>
    <w:rsid w:val="00F30D2E"/>
    <w:rsid w:val="00F31478"/>
    <w:rsid w:val="00F3147A"/>
    <w:rsid w:val="00F316E6"/>
    <w:rsid w:val="00F320B6"/>
    <w:rsid w:val="00F32132"/>
    <w:rsid w:val="00F32A2B"/>
    <w:rsid w:val="00F32D63"/>
    <w:rsid w:val="00F32D76"/>
    <w:rsid w:val="00F3325E"/>
    <w:rsid w:val="00F339BC"/>
    <w:rsid w:val="00F3411C"/>
    <w:rsid w:val="00F342E2"/>
    <w:rsid w:val="00F35516"/>
    <w:rsid w:val="00F355AF"/>
    <w:rsid w:val="00F35790"/>
    <w:rsid w:val="00F35A1F"/>
    <w:rsid w:val="00F35FBD"/>
    <w:rsid w:val="00F363AE"/>
    <w:rsid w:val="00F36A19"/>
    <w:rsid w:val="00F376D6"/>
    <w:rsid w:val="00F41035"/>
    <w:rsid w:val="00F4136D"/>
    <w:rsid w:val="00F419E1"/>
    <w:rsid w:val="00F4212E"/>
    <w:rsid w:val="00F42533"/>
    <w:rsid w:val="00F42C20"/>
    <w:rsid w:val="00F43E34"/>
    <w:rsid w:val="00F4416C"/>
    <w:rsid w:val="00F455C1"/>
    <w:rsid w:val="00F45BFF"/>
    <w:rsid w:val="00F46C33"/>
    <w:rsid w:val="00F46D1E"/>
    <w:rsid w:val="00F47CDA"/>
    <w:rsid w:val="00F47FEA"/>
    <w:rsid w:val="00F502C4"/>
    <w:rsid w:val="00F50411"/>
    <w:rsid w:val="00F50EA3"/>
    <w:rsid w:val="00F512DC"/>
    <w:rsid w:val="00F51D14"/>
    <w:rsid w:val="00F52176"/>
    <w:rsid w:val="00F52AB2"/>
    <w:rsid w:val="00F52D73"/>
    <w:rsid w:val="00F53053"/>
    <w:rsid w:val="00F53169"/>
    <w:rsid w:val="00F53500"/>
    <w:rsid w:val="00F53563"/>
    <w:rsid w:val="00F53876"/>
    <w:rsid w:val="00F53A6D"/>
    <w:rsid w:val="00F53D79"/>
    <w:rsid w:val="00F53FE2"/>
    <w:rsid w:val="00F541E5"/>
    <w:rsid w:val="00F55838"/>
    <w:rsid w:val="00F55CFC"/>
    <w:rsid w:val="00F55EA1"/>
    <w:rsid w:val="00F55ED5"/>
    <w:rsid w:val="00F56AB4"/>
    <w:rsid w:val="00F57204"/>
    <w:rsid w:val="00F575FF"/>
    <w:rsid w:val="00F57D16"/>
    <w:rsid w:val="00F6067D"/>
    <w:rsid w:val="00F60CA0"/>
    <w:rsid w:val="00F60EE2"/>
    <w:rsid w:val="00F61861"/>
    <w:rsid w:val="00F618EF"/>
    <w:rsid w:val="00F623BA"/>
    <w:rsid w:val="00F62B17"/>
    <w:rsid w:val="00F64486"/>
    <w:rsid w:val="00F64DE6"/>
    <w:rsid w:val="00F65582"/>
    <w:rsid w:val="00F6588E"/>
    <w:rsid w:val="00F6677B"/>
    <w:rsid w:val="00F66E75"/>
    <w:rsid w:val="00F675E4"/>
    <w:rsid w:val="00F70997"/>
    <w:rsid w:val="00F70C30"/>
    <w:rsid w:val="00F71B8D"/>
    <w:rsid w:val="00F721E2"/>
    <w:rsid w:val="00F723C0"/>
    <w:rsid w:val="00F72CE8"/>
    <w:rsid w:val="00F73060"/>
    <w:rsid w:val="00F7418C"/>
    <w:rsid w:val="00F747BB"/>
    <w:rsid w:val="00F74CB3"/>
    <w:rsid w:val="00F74D84"/>
    <w:rsid w:val="00F74DB7"/>
    <w:rsid w:val="00F75E43"/>
    <w:rsid w:val="00F76788"/>
    <w:rsid w:val="00F76C43"/>
    <w:rsid w:val="00F77EB0"/>
    <w:rsid w:val="00F8029F"/>
    <w:rsid w:val="00F803B0"/>
    <w:rsid w:val="00F80FAE"/>
    <w:rsid w:val="00F81119"/>
    <w:rsid w:val="00F8148D"/>
    <w:rsid w:val="00F823E1"/>
    <w:rsid w:val="00F827EA"/>
    <w:rsid w:val="00F837F8"/>
    <w:rsid w:val="00F84BEC"/>
    <w:rsid w:val="00F8527C"/>
    <w:rsid w:val="00F85EEF"/>
    <w:rsid w:val="00F86175"/>
    <w:rsid w:val="00F86CC3"/>
    <w:rsid w:val="00F8766A"/>
    <w:rsid w:val="00F87825"/>
    <w:rsid w:val="00F87B4D"/>
    <w:rsid w:val="00F87CDD"/>
    <w:rsid w:val="00F9019B"/>
    <w:rsid w:val="00F91085"/>
    <w:rsid w:val="00F92F3C"/>
    <w:rsid w:val="00F932C6"/>
    <w:rsid w:val="00F933F0"/>
    <w:rsid w:val="00F934C0"/>
    <w:rsid w:val="00F9350D"/>
    <w:rsid w:val="00F937A3"/>
    <w:rsid w:val="00F937A4"/>
    <w:rsid w:val="00F94715"/>
    <w:rsid w:val="00F947F0"/>
    <w:rsid w:val="00F94ABC"/>
    <w:rsid w:val="00F95112"/>
    <w:rsid w:val="00F952AC"/>
    <w:rsid w:val="00F957FA"/>
    <w:rsid w:val="00F96182"/>
    <w:rsid w:val="00F96763"/>
    <w:rsid w:val="00F96780"/>
    <w:rsid w:val="00F96A3D"/>
    <w:rsid w:val="00F96FEE"/>
    <w:rsid w:val="00F970D3"/>
    <w:rsid w:val="00F97864"/>
    <w:rsid w:val="00FA0441"/>
    <w:rsid w:val="00FA1141"/>
    <w:rsid w:val="00FA1DD1"/>
    <w:rsid w:val="00FA21B5"/>
    <w:rsid w:val="00FA30EB"/>
    <w:rsid w:val="00FA3F5E"/>
    <w:rsid w:val="00FA40D6"/>
    <w:rsid w:val="00FA4718"/>
    <w:rsid w:val="00FA4742"/>
    <w:rsid w:val="00FA4878"/>
    <w:rsid w:val="00FA4A48"/>
    <w:rsid w:val="00FA57FB"/>
    <w:rsid w:val="00FA5848"/>
    <w:rsid w:val="00FA5C65"/>
    <w:rsid w:val="00FA5D20"/>
    <w:rsid w:val="00FA5D28"/>
    <w:rsid w:val="00FA671B"/>
    <w:rsid w:val="00FA6899"/>
    <w:rsid w:val="00FA702E"/>
    <w:rsid w:val="00FA755F"/>
    <w:rsid w:val="00FA763E"/>
    <w:rsid w:val="00FA7D59"/>
    <w:rsid w:val="00FA7F3D"/>
    <w:rsid w:val="00FB08E8"/>
    <w:rsid w:val="00FB0CE7"/>
    <w:rsid w:val="00FB0E73"/>
    <w:rsid w:val="00FB10D3"/>
    <w:rsid w:val="00FB1167"/>
    <w:rsid w:val="00FB1171"/>
    <w:rsid w:val="00FB21DB"/>
    <w:rsid w:val="00FB264A"/>
    <w:rsid w:val="00FB2CD6"/>
    <w:rsid w:val="00FB2FDC"/>
    <w:rsid w:val="00FB31EF"/>
    <w:rsid w:val="00FB321B"/>
    <w:rsid w:val="00FB38D8"/>
    <w:rsid w:val="00FB3CDA"/>
    <w:rsid w:val="00FB409D"/>
    <w:rsid w:val="00FB4265"/>
    <w:rsid w:val="00FB44F0"/>
    <w:rsid w:val="00FB47C1"/>
    <w:rsid w:val="00FB497E"/>
    <w:rsid w:val="00FB5169"/>
    <w:rsid w:val="00FB52B3"/>
    <w:rsid w:val="00FB55EE"/>
    <w:rsid w:val="00FB6165"/>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857"/>
    <w:rsid w:val="00FC7913"/>
    <w:rsid w:val="00FC7C5B"/>
    <w:rsid w:val="00FC7D49"/>
    <w:rsid w:val="00FD0111"/>
    <w:rsid w:val="00FD020F"/>
    <w:rsid w:val="00FD0694"/>
    <w:rsid w:val="00FD224A"/>
    <w:rsid w:val="00FD25BE"/>
    <w:rsid w:val="00FD2DE0"/>
    <w:rsid w:val="00FD2E70"/>
    <w:rsid w:val="00FD2F12"/>
    <w:rsid w:val="00FD3900"/>
    <w:rsid w:val="00FD4A38"/>
    <w:rsid w:val="00FD4C44"/>
    <w:rsid w:val="00FD599D"/>
    <w:rsid w:val="00FD5B8F"/>
    <w:rsid w:val="00FD61A7"/>
    <w:rsid w:val="00FD6AC5"/>
    <w:rsid w:val="00FD7AA7"/>
    <w:rsid w:val="00FE0475"/>
    <w:rsid w:val="00FE09A7"/>
    <w:rsid w:val="00FE0C4C"/>
    <w:rsid w:val="00FE123F"/>
    <w:rsid w:val="00FE124A"/>
    <w:rsid w:val="00FE1D7A"/>
    <w:rsid w:val="00FE20CF"/>
    <w:rsid w:val="00FE2943"/>
    <w:rsid w:val="00FE322C"/>
    <w:rsid w:val="00FE3C16"/>
    <w:rsid w:val="00FE4AB5"/>
    <w:rsid w:val="00FE4CA9"/>
    <w:rsid w:val="00FE4CFF"/>
    <w:rsid w:val="00FE517A"/>
    <w:rsid w:val="00FE5A9E"/>
    <w:rsid w:val="00FE6181"/>
    <w:rsid w:val="00FE6A7A"/>
    <w:rsid w:val="00FE7DD9"/>
    <w:rsid w:val="00FF00FA"/>
    <w:rsid w:val="00FF0D98"/>
    <w:rsid w:val="00FF1024"/>
    <w:rsid w:val="00FF111B"/>
    <w:rsid w:val="00FF1158"/>
    <w:rsid w:val="00FF11FE"/>
    <w:rsid w:val="00FF1475"/>
    <w:rsid w:val="00FF14A7"/>
    <w:rsid w:val="00FF1F9C"/>
    <w:rsid w:val="00FF1FCB"/>
    <w:rsid w:val="00FF2020"/>
    <w:rsid w:val="00FF34C6"/>
    <w:rsid w:val="00FF447C"/>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outlineLvl w:val="2"/>
    </w:p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aliases w:val="cap,cap Char,Caption Char,Caption Char1 Char,cap Char Char1,Caption Char Char1 Char,cap Char2,条目,cap1,cap2,cap11,cap Char Char Char Char Char Char Char,Caption Char2,Caption Char Char Char,Caption Char Char1,fig and tbl,fighead2,Table 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7">
    <w:name w:val="页眉 字符"/>
    <w:link w:val="af5"/>
    <w:qFormat/>
    <w:rPr>
      <w:rFonts w:ascii="Arial" w:hAnsi="Arial"/>
      <w:b/>
      <w:sz w:val="18"/>
      <w:lang w:val="en-GB" w:bidi="ar-SA"/>
    </w:rPr>
  </w:style>
  <w:style w:type="character" w:customStyle="1" w:styleId="ab">
    <w:name w:val="批注文字 字符"/>
    <w:link w:val="aa"/>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7"/>
    <w:qFormat/>
    <w:rPr>
      <w:b/>
      <w:lang w:val="en-GB"/>
    </w:rPr>
  </w:style>
  <w:style w:type="character" w:customStyle="1" w:styleId="31">
    <w:name w:val="标题 3 字符"/>
    <w:link w:val="30"/>
    <w:qFormat/>
    <w:rPr>
      <w:rFonts w:ascii="Arial" w:hAnsi="Arial"/>
      <w:sz w:val="28"/>
      <w:szCs w:val="18"/>
      <w:lang w:val="sv-SE"/>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val="sv-SE"/>
    </w:rPr>
  </w:style>
  <w:style w:type="character" w:customStyle="1" w:styleId="50">
    <w:name w:val="标题 5 字符"/>
    <w:basedOn w:val="a1"/>
    <w:link w:val="5"/>
    <w:qFormat/>
    <w:rPr>
      <w:rFonts w:ascii="Arial" w:hAnsi="Arial"/>
      <w:sz w:val="22"/>
      <w:szCs w:val="18"/>
      <w:lang w:val="sv-SE"/>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val="sv-SE"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列表段落11,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character" w:customStyle="1" w:styleId="WW8Num13z8">
    <w:name w:val="WW8Num13z8"/>
    <w:rsid w:val="00A36C56"/>
  </w:style>
  <w:style w:type="character" w:customStyle="1" w:styleId="EXChar">
    <w:name w:val="EX Char"/>
    <w:link w:val="EX"/>
    <w:qFormat/>
    <w:locked/>
    <w:rsid w:val="001957E1"/>
    <w:rPr>
      <w:lang w:val="en-GB" w:eastAsia="en-US"/>
    </w:rPr>
  </w:style>
  <w:style w:type="character" w:styleId="affa">
    <w:name w:val="Strong"/>
    <w:qFormat/>
    <w:rsid w:val="00016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13720793">
      <w:bodyDiv w:val="1"/>
      <w:marLeft w:val="0"/>
      <w:marRight w:val="0"/>
      <w:marTop w:val="0"/>
      <w:marBottom w:val="0"/>
      <w:divBdr>
        <w:top w:val="none" w:sz="0" w:space="0" w:color="auto"/>
        <w:left w:val="none" w:sz="0" w:space="0" w:color="auto"/>
        <w:bottom w:val="none" w:sz="0" w:space="0" w:color="auto"/>
        <w:right w:val="none" w:sz="0" w:space="0" w:color="auto"/>
      </w:divBdr>
    </w:div>
    <w:div w:id="116417473">
      <w:bodyDiv w:val="1"/>
      <w:marLeft w:val="0"/>
      <w:marRight w:val="0"/>
      <w:marTop w:val="0"/>
      <w:marBottom w:val="0"/>
      <w:divBdr>
        <w:top w:val="none" w:sz="0" w:space="0" w:color="auto"/>
        <w:left w:val="none" w:sz="0" w:space="0" w:color="auto"/>
        <w:bottom w:val="none" w:sz="0" w:space="0" w:color="auto"/>
        <w:right w:val="none" w:sz="0" w:space="0" w:color="auto"/>
      </w:divBdr>
    </w:div>
    <w:div w:id="121313457">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53116816">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481242993">
      <w:bodyDiv w:val="1"/>
      <w:marLeft w:val="0"/>
      <w:marRight w:val="0"/>
      <w:marTop w:val="0"/>
      <w:marBottom w:val="0"/>
      <w:divBdr>
        <w:top w:val="none" w:sz="0" w:space="0" w:color="auto"/>
        <w:left w:val="none" w:sz="0" w:space="0" w:color="auto"/>
        <w:bottom w:val="none" w:sz="0" w:space="0" w:color="auto"/>
        <w:right w:val="none" w:sz="0" w:space="0" w:color="auto"/>
      </w:divBdr>
    </w:div>
    <w:div w:id="553009878">
      <w:bodyDiv w:val="1"/>
      <w:marLeft w:val="0"/>
      <w:marRight w:val="0"/>
      <w:marTop w:val="0"/>
      <w:marBottom w:val="0"/>
      <w:divBdr>
        <w:top w:val="none" w:sz="0" w:space="0" w:color="auto"/>
        <w:left w:val="none" w:sz="0" w:space="0" w:color="auto"/>
        <w:bottom w:val="none" w:sz="0" w:space="0" w:color="auto"/>
        <w:right w:val="none" w:sz="0" w:space="0" w:color="auto"/>
      </w:divBdr>
    </w:div>
    <w:div w:id="619607337">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857348463">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56340824">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284115546">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402095795">
      <w:bodyDiv w:val="1"/>
      <w:marLeft w:val="0"/>
      <w:marRight w:val="0"/>
      <w:marTop w:val="0"/>
      <w:marBottom w:val="0"/>
      <w:divBdr>
        <w:top w:val="none" w:sz="0" w:space="0" w:color="auto"/>
        <w:left w:val="none" w:sz="0" w:space="0" w:color="auto"/>
        <w:bottom w:val="none" w:sz="0" w:space="0" w:color="auto"/>
        <w:right w:val="none" w:sz="0" w:space="0" w:color="auto"/>
      </w:divBdr>
    </w:div>
    <w:div w:id="1513257794">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684627452">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0385633">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0640304">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3/Docs/R4-2418433.zip" TargetMode="External"/><Relationship Id="rId18" Type="http://schemas.openxmlformats.org/officeDocument/2006/relationships/hyperlink" Target="https://www.3gpp.org/ftp/TSG_RAN/WG4_Radio/TSGR4_113/Docs/R4-2418892.zip" TargetMode="External"/><Relationship Id="rId26" Type="http://schemas.openxmlformats.org/officeDocument/2006/relationships/hyperlink" Target="https://www.3gpp.org/ftp/TSG_RAN/WG4_Radio/TSGR4_113/Docs/R4-2418575.zip" TargetMode="External"/><Relationship Id="rId39" Type="http://schemas.openxmlformats.org/officeDocument/2006/relationships/hyperlink" Target="https://www.3gpp.org/ftp/TSG_RAN/WG4_Radio/TSGR4_113/Docs/R4-2419145.zip" TargetMode="External"/><Relationship Id="rId21" Type="http://schemas.openxmlformats.org/officeDocument/2006/relationships/hyperlink" Target="https://www.3gpp.org/ftp/TSG_RAN/WG4_Radio/TSGR4_113/Docs/R4-2419624.zip" TargetMode="External"/><Relationship Id="rId34" Type="http://schemas.openxmlformats.org/officeDocument/2006/relationships/hyperlink" Target="https://www.3gpp.org/ftp/TSG_RAN/WG4_Radio/TSGR4_113/Docs/R4-2418773.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3/Docs/R4-2418567.zip" TargetMode="External"/><Relationship Id="rId20" Type="http://schemas.openxmlformats.org/officeDocument/2006/relationships/hyperlink" Target="https://www.3gpp.org/ftp/TSG_RAN/WG4_Radio/TSGR4_113/Docs/R4-2419146.zip" TargetMode="External"/><Relationship Id="rId29" Type="http://schemas.openxmlformats.org/officeDocument/2006/relationships/package" Target="embeddings/Microsoft_Visio_Drawing.vsdx"/><Relationship Id="rId41" Type="http://schemas.openxmlformats.org/officeDocument/2006/relationships/hyperlink" Target="https://www.3gpp.org/ftp/TSG_RAN/WG4_Radio/TSGR4_113/Docs/R4-241974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3/Docs/R4-2417943.zip" TargetMode="External"/><Relationship Id="rId24" Type="http://schemas.openxmlformats.org/officeDocument/2006/relationships/hyperlink" Target="https://www.3gpp.org/ftp/TSG_RAN/WG4_Radio/TSGR4_113/Docs/R4-2419764.zip" TargetMode="External"/><Relationship Id="rId32" Type="http://schemas.openxmlformats.org/officeDocument/2006/relationships/hyperlink" Target="https://www.3gpp.org/ftp/TSG_RAN/WG4_Radio/TSGR4_113/Docs/R4-2418483.zip" TargetMode="External"/><Relationship Id="rId37" Type="http://schemas.openxmlformats.org/officeDocument/2006/relationships/hyperlink" Target="https://www.3gpp.org/ftp/TSG_RAN/WG4_Radio/TSGR4_113/Docs/R4-2419006.zip" TargetMode="External"/><Relationship Id="rId40" Type="http://schemas.openxmlformats.org/officeDocument/2006/relationships/hyperlink" Target="https://www.3gpp.org/ftp/TSG_RAN/WG4_Radio/TSGR4_113/Docs/R4-2419732.zip" TargetMode="External"/><Relationship Id="rId5" Type="http://schemas.openxmlformats.org/officeDocument/2006/relationships/styles" Target="styles.xml"/><Relationship Id="rId15" Type="http://schemas.openxmlformats.org/officeDocument/2006/relationships/hyperlink" Target="https://www.3gpp.org/ftp/TSG_RAN/WG4_Radio/TSGR4_113/Docs/R4-2418479.zip" TargetMode="External"/><Relationship Id="rId23" Type="http://schemas.openxmlformats.org/officeDocument/2006/relationships/hyperlink" Target="https://www.3gpp.org/ftp/TSG_RAN/WG4_Radio/TSGR4_113/Docs/R4-2419741.zip" TargetMode="External"/><Relationship Id="rId28" Type="http://schemas.openxmlformats.org/officeDocument/2006/relationships/image" Target="media/image2.emf"/><Relationship Id="rId36" Type="http://schemas.openxmlformats.org/officeDocument/2006/relationships/hyperlink" Target="https://www.3gpp.org/ftp/TSG_RAN/WG4_Radio/TSGR4_113/Docs/R4-2418893.zip" TargetMode="External"/><Relationship Id="rId10" Type="http://schemas.openxmlformats.org/officeDocument/2006/relationships/hyperlink" Target="https://www.3gpp.org/ftp/TSG_RAN/WG4_Radio/TSGR4_113/Docs/R4-2417728.zip" TargetMode="External"/><Relationship Id="rId19" Type="http://schemas.openxmlformats.org/officeDocument/2006/relationships/hyperlink" Target="https://www.3gpp.org/ftp/TSG_RAN/WG4_Radio/TSGR4_113/Docs/R4-2419005.zip" TargetMode="External"/><Relationship Id="rId31" Type="http://schemas.openxmlformats.org/officeDocument/2006/relationships/hyperlink" Target="https://www.3gpp.org/ftp/TSG_RAN/WG4_Radio/TSGR4_113/Docs/R4-2418432.zip"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3/Docs/R4-2418473.zip" TargetMode="External"/><Relationship Id="rId22" Type="http://schemas.openxmlformats.org/officeDocument/2006/relationships/hyperlink" Target="https://www.3gpp.org/ftp/TSG_RAN/WG4_Radio/TSGR4_113/Docs/R4-2419733.zip" TargetMode="External"/><Relationship Id="rId27" Type="http://schemas.openxmlformats.org/officeDocument/2006/relationships/image" Target="media/image1.png"/><Relationship Id="rId30" Type="http://schemas.openxmlformats.org/officeDocument/2006/relationships/hyperlink" Target="https://www.3gpp.org/ftp/TSG_RAN/WG4_Radio/TSGR4_113/Docs/R4-2417942.zip" TargetMode="External"/><Relationship Id="rId35" Type="http://schemas.openxmlformats.org/officeDocument/2006/relationships/hyperlink" Target="https://www.3gpp.org/ftp/TSG_RAN/WG4_Radio/TSGR4_113/Docs/R4-2418838.zip" TargetMode="Externa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3/Docs/R4-2418107.zip" TargetMode="External"/><Relationship Id="rId17" Type="http://schemas.openxmlformats.org/officeDocument/2006/relationships/hyperlink" Target="https://www.3gpp.org/ftp/TSG_RAN/WG4_Radio/TSGR4_113/Docs/R4-2418774.zip" TargetMode="External"/><Relationship Id="rId25" Type="http://schemas.openxmlformats.org/officeDocument/2006/relationships/hyperlink" Target="https://www.3gpp.org/ftp/TSG_RAN/WG4_Radio/TSGR4_113/Docs/R4-2418025.zip" TargetMode="External"/><Relationship Id="rId33" Type="http://schemas.openxmlformats.org/officeDocument/2006/relationships/hyperlink" Target="https://www.3gpp.org/ftp/TSG_RAN/WG4_Radio/TSGR4_113/Docs/R4-2418596.zip" TargetMode="External"/><Relationship Id="rId38" Type="http://schemas.openxmlformats.org/officeDocument/2006/relationships/hyperlink" Target="https://www.3gpp.org/ftp/TSG_RAN/WG4_Radio/TSGR4_113/Docs/R4-24190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A26A5-C9AF-4CBA-B7F8-CEA33D1B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2827</TotalTime>
  <Pages>45</Pages>
  <Words>14477</Words>
  <Characters>82522</Characters>
  <Application>Microsoft Office Word</Application>
  <DocSecurity>0</DocSecurity>
  <Lines>687</Lines>
  <Paragraphs>193</Paragraphs>
  <ScaleCrop>false</ScaleCrop>
  <Company>Apple</Company>
  <LinksUpToDate>false</LinksUpToDate>
  <CharactersWithSpaces>96806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808</cp:revision>
  <cp:lastPrinted>2019-04-25T01:09:00Z</cp:lastPrinted>
  <dcterms:created xsi:type="dcterms:W3CDTF">2024-10-09T12:19:00Z</dcterms:created>
  <dcterms:modified xsi:type="dcterms:W3CDTF">2024-11-13T10:43:00Z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