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634" w14:textId="77777777" w:rsidR="00166DC4" w:rsidRDefault="00C84EB8">
      <w:pPr>
        <w:pStyle w:val="CRCoverPage"/>
        <w:spacing w:after="0"/>
        <w:outlineLvl w:val="0"/>
        <w:rPr>
          <w:b/>
          <w:sz w:val="24"/>
          <w:lang w:val="en-US" w:eastAsia="zh-CN"/>
        </w:rPr>
      </w:pPr>
      <w:r>
        <w:rPr>
          <w:b/>
          <w:sz w:val="24"/>
        </w:rPr>
        <w:t>3GPP TSG-RAN WG4 Meeting #113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           R4-24</w:t>
      </w:r>
      <w:r>
        <w:rPr>
          <w:rFonts w:hint="eastAsia"/>
          <w:b/>
          <w:sz w:val="24"/>
          <w:lang w:val="en-US" w:eastAsia="zh-CN"/>
        </w:rPr>
        <w:t>XXXX</w:t>
      </w:r>
    </w:p>
    <w:p w14:paraId="1ACC2308" w14:textId="77777777" w:rsidR="00166DC4" w:rsidRDefault="00C84EB8">
      <w:pPr>
        <w:pStyle w:val="CRCoverPage"/>
        <w:spacing w:afterLines="50"/>
        <w:outlineLvl w:val="0"/>
        <w:rPr>
          <w:b/>
          <w:sz w:val="24"/>
        </w:rPr>
      </w:pPr>
      <w:r>
        <w:rPr>
          <w:b/>
          <w:sz w:val="24"/>
        </w:rPr>
        <w:t>Orlando, US, 18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22</w:t>
      </w:r>
      <w:r>
        <w:rPr>
          <w:b/>
          <w:sz w:val="24"/>
          <w:vertAlign w:val="superscript"/>
        </w:rPr>
        <w:t>nd</w:t>
      </w:r>
      <w:r>
        <w:rPr>
          <w:b/>
          <w:sz w:val="24"/>
        </w:rPr>
        <w:t xml:space="preserve"> November,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66DC4" w14:paraId="5F5E884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8B117" w14:textId="77777777" w:rsidR="00166DC4" w:rsidRDefault="00C84EB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CR-Form-v12.3</w:t>
            </w:r>
          </w:p>
        </w:tc>
      </w:tr>
      <w:tr w:rsidR="00166DC4" w14:paraId="7A5943D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9E4210" w14:textId="77777777" w:rsidR="00166DC4" w:rsidRDefault="00C84EB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66DC4" w14:paraId="21745D47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D8C7BC0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1D35512E" w14:textId="77777777">
        <w:tc>
          <w:tcPr>
            <w:tcW w:w="142" w:type="dxa"/>
            <w:tcBorders>
              <w:left w:val="single" w:sz="4" w:space="0" w:color="auto"/>
            </w:tcBorders>
          </w:tcPr>
          <w:p w14:paraId="082B2F2F" w14:textId="77777777" w:rsidR="00166DC4" w:rsidRDefault="00166DC4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7BBDCF00" w14:textId="77777777" w:rsidR="00166DC4" w:rsidRDefault="00C84EB8">
            <w:pPr>
              <w:pStyle w:val="CRCoverPage"/>
              <w:spacing w:after="0"/>
              <w:jc w:val="right"/>
              <w:rPr>
                <w:b/>
                <w:sz w:val="28"/>
                <w:lang w:eastAsia="zh-CN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DOCPROPERTY  Spec#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38.133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3BBB244B" w14:textId="77777777" w:rsidR="00166DC4" w:rsidRDefault="00C84EB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6C1D4D" w14:textId="77777777" w:rsidR="00166DC4" w:rsidRDefault="00C84EB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709" w:type="dxa"/>
          </w:tcPr>
          <w:p w14:paraId="6FACD475" w14:textId="77777777" w:rsidR="00166DC4" w:rsidRDefault="00C84EB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45F8344" w14:textId="77777777" w:rsidR="00166DC4" w:rsidRDefault="00C84EB8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DOCPROPERTY  Revision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6F3B9DCB" w14:textId="77777777" w:rsidR="00166DC4" w:rsidRDefault="00C84EB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D2169A2" w14:textId="77777777" w:rsidR="00166DC4" w:rsidRDefault="00C84EB8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DOCPROPERTY  Version  \* MERGEFORMAT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18.7.0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DE537A" w14:textId="77777777" w:rsidR="00166DC4" w:rsidRDefault="00166DC4">
            <w:pPr>
              <w:pStyle w:val="CRCoverPage"/>
              <w:spacing w:after="0"/>
            </w:pPr>
          </w:p>
        </w:tc>
      </w:tr>
      <w:tr w:rsidR="00166DC4" w14:paraId="15B3855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780DBB" w14:textId="77777777" w:rsidR="00166DC4" w:rsidRDefault="00166DC4">
            <w:pPr>
              <w:pStyle w:val="CRCoverPage"/>
              <w:spacing w:after="0"/>
            </w:pPr>
          </w:p>
        </w:tc>
      </w:tr>
      <w:tr w:rsidR="00166DC4" w14:paraId="401E8CA7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103719" w14:textId="77777777" w:rsidR="00166DC4" w:rsidRDefault="00C84EB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d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d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d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d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66DC4" w14:paraId="7171CDC6" w14:textId="77777777">
        <w:tc>
          <w:tcPr>
            <w:tcW w:w="9641" w:type="dxa"/>
            <w:gridSpan w:val="9"/>
          </w:tcPr>
          <w:p w14:paraId="6F06C2F3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5F01B8B" w14:textId="77777777" w:rsidR="00166DC4" w:rsidRDefault="00166DC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66DC4" w14:paraId="53C11778" w14:textId="77777777">
        <w:tc>
          <w:tcPr>
            <w:tcW w:w="2835" w:type="dxa"/>
          </w:tcPr>
          <w:p w14:paraId="575D6BA7" w14:textId="77777777" w:rsidR="00166DC4" w:rsidRDefault="00C84E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5F7BC70" w14:textId="77777777" w:rsidR="00166DC4" w:rsidRDefault="00C84EB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C04D533" w14:textId="77777777" w:rsidR="00166DC4" w:rsidRDefault="00166DC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73EE6D" w14:textId="77777777" w:rsidR="00166DC4" w:rsidRDefault="00C84EB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A8EB0D3" w14:textId="77777777" w:rsidR="00166DC4" w:rsidRDefault="00C84EB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2F2277B4" w14:textId="77777777" w:rsidR="00166DC4" w:rsidRDefault="00C84EB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570131" w14:textId="77777777" w:rsidR="00166DC4" w:rsidRDefault="00166DC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D5959C" w14:textId="77777777" w:rsidR="00166DC4" w:rsidRDefault="00C84EB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D94F39" w14:textId="77777777" w:rsidR="00166DC4" w:rsidRDefault="00166DC4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31AE47A9" w14:textId="77777777" w:rsidR="00166DC4" w:rsidRDefault="00166DC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66DC4" w14:paraId="486FC122" w14:textId="77777777">
        <w:tc>
          <w:tcPr>
            <w:tcW w:w="9640" w:type="dxa"/>
            <w:gridSpan w:val="11"/>
          </w:tcPr>
          <w:p w14:paraId="05FFFBE9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0D7754C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5104A1" w14:textId="77777777" w:rsidR="00166DC4" w:rsidRDefault="00C84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2B4EB4" w14:textId="77777777" w:rsidR="00166DC4" w:rsidRDefault="00C84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CR on </w:t>
            </w:r>
            <w:r>
              <w:rPr>
                <w:lang w:eastAsia="zh-CN"/>
              </w:rPr>
              <w:t xml:space="preserve">Fast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 activation for UE supporting Rel-18 </w:t>
            </w:r>
            <w:proofErr w:type="spellStart"/>
            <w:r>
              <w:rPr>
                <w:lang w:eastAsia="zh-CN"/>
              </w:rPr>
              <w:t>eEMR</w:t>
            </w:r>
            <w:proofErr w:type="spellEnd"/>
          </w:p>
        </w:tc>
      </w:tr>
      <w:tr w:rsidR="00166DC4" w14:paraId="1A418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FBBA0C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51D25D8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2EBD97E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ECFCB4" w14:textId="77777777" w:rsidR="00166DC4" w:rsidRDefault="00C84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A76AEC" w14:textId="77777777" w:rsidR="00166DC4" w:rsidRDefault="00C84EB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CATT, App</w:t>
            </w:r>
            <w:r>
              <w:rPr>
                <w:rFonts w:hint="eastAsia"/>
                <w:lang w:eastAsia="zh-CN"/>
              </w:rPr>
              <w:t>le</w:t>
            </w:r>
            <w:r>
              <w:rPr>
                <w:rFonts w:hint="eastAsia"/>
                <w:lang w:val="en-US" w:eastAsia="zh-CN"/>
              </w:rPr>
              <w:t>, [</w:t>
            </w:r>
            <w:r>
              <w:rPr>
                <w:rFonts w:hint="eastAsia"/>
                <w:lang w:eastAsia="zh-CN"/>
              </w:rPr>
              <w:t>Nokia</w:t>
            </w:r>
            <w:r>
              <w:rPr>
                <w:rFonts w:hint="eastAsia"/>
                <w:lang w:val="en-US" w:eastAsia="zh-CN"/>
              </w:rPr>
              <w:t xml:space="preserve">, Ericsson, </w:t>
            </w:r>
            <w:r>
              <w:rPr>
                <w:rFonts w:hint="eastAsia"/>
                <w:lang w:eastAsia="zh-CN"/>
              </w:rPr>
              <w:t xml:space="preserve">Huawei, </w:t>
            </w:r>
            <w:proofErr w:type="spellStart"/>
            <w:r>
              <w:rPr>
                <w:rFonts w:hint="eastAsia"/>
                <w:lang w:eastAsia="zh-CN"/>
              </w:rPr>
              <w:t>HiSilicon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Qualcomm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Samsung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 xml:space="preserve">ZTE Corporation,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MediaTek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  <w:lang w:eastAsia="zh-CN"/>
              </w:rPr>
              <w:t xml:space="preserve"> CMCC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China Telecom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LG Electronics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OPPO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>vivo</w:t>
            </w:r>
            <w:r>
              <w:rPr>
                <w:rFonts w:hint="eastAsia"/>
                <w:lang w:val="en-US" w:eastAsia="zh-CN"/>
              </w:rPr>
              <w:t>]</w:t>
            </w:r>
          </w:p>
        </w:tc>
      </w:tr>
      <w:tr w:rsidR="00166DC4" w14:paraId="082D086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A7A6824" w14:textId="77777777" w:rsidR="00166DC4" w:rsidRDefault="00C84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FA0F63" w14:textId="77777777" w:rsidR="00166DC4" w:rsidRDefault="00C84EB8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166DC4" w14:paraId="111B924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2A93808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D75D1A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1039E5D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C678FD" w14:textId="77777777" w:rsidR="00166DC4" w:rsidRDefault="00C84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1C76A5" w14:textId="77777777" w:rsidR="00166DC4" w:rsidRDefault="00C84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NR_RRM_Ph5-Core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0097FF" w14:textId="77777777" w:rsidR="00166DC4" w:rsidRDefault="00166DC4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D3D573" w14:textId="77777777" w:rsidR="00166DC4" w:rsidRDefault="00C84EB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B05F04" w14:textId="77777777" w:rsidR="00166DC4" w:rsidRDefault="00C84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</w:rPr>
              <w:fldChar w:fldCharType="begin"/>
            </w:r>
            <w:r>
              <w:instrText xml:space="preserve"> DOCPROPERTY  ResDate  \* MERGEFORMAT </w:instrText>
            </w:r>
            <w:r>
              <w:rPr>
                <w:rFonts w:hint="eastAsia"/>
              </w:rPr>
              <w:fldChar w:fldCharType="separate"/>
            </w:r>
            <w:r>
              <w:t>202</w:t>
            </w:r>
            <w:r>
              <w:rPr>
                <w:rFonts w:hint="eastAsia"/>
                <w:lang w:eastAsia="zh-CN"/>
              </w:rPr>
              <w:t>4</w:t>
            </w:r>
            <w:r>
              <w:t>-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fldChar w:fldCharType="end"/>
            </w:r>
          </w:p>
        </w:tc>
      </w:tr>
      <w:tr w:rsidR="00166DC4" w14:paraId="4CBAE3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832095F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29E4CD0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DF5B675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6579BF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FC8D06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64FD3DD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8BFAB38" w14:textId="77777777" w:rsidR="00166DC4" w:rsidRDefault="00C84E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1849DA" w14:textId="77777777" w:rsidR="00166DC4" w:rsidRDefault="00C84EB8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D6071D" w14:textId="77777777" w:rsidR="00166DC4" w:rsidRDefault="00166DC4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DBB1FC" w14:textId="77777777" w:rsidR="00166DC4" w:rsidRDefault="00C84EB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47F134" w14:textId="77777777" w:rsidR="00166DC4" w:rsidRDefault="00C84EB8">
            <w:pPr>
              <w:pStyle w:val="CRCoverPage"/>
              <w:spacing w:after="0"/>
              <w:ind w:left="100"/>
            </w:pPr>
            <w:r>
              <w:rPr>
                <w:rFonts w:hint="eastAsia"/>
                <w:lang w:eastAsia="zh-CN"/>
              </w:rPr>
              <w:t>Rel-1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</w:tr>
      <w:tr w:rsidR="00166DC4" w14:paraId="6518AA0B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23B4FA7" w14:textId="77777777" w:rsidR="00166DC4" w:rsidRDefault="00166DC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86BA9FD" w14:textId="77777777" w:rsidR="00166DC4" w:rsidRDefault="00C84EB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5650D19" w14:textId="77777777" w:rsidR="00166DC4" w:rsidRDefault="00C84EB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d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B46F25" w14:textId="77777777" w:rsidR="00166DC4" w:rsidRDefault="00C84E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 xml:space="preserve">(Release 19) </w:t>
            </w:r>
            <w:r>
              <w:rPr>
                <w:i/>
                <w:sz w:val="18"/>
              </w:rPr>
              <w:br/>
              <w:t>Rel-20</w:t>
            </w:r>
            <w:r>
              <w:rPr>
                <w:i/>
                <w:sz w:val="18"/>
              </w:rPr>
              <w:tab/>
              <w:t>(Release 20)</w:t>
            </w:r>
          </w:p>
        </w:tc>
      </w:tr>
      <w:tr w:rsidR="00166DC4" w14:paraId="70558E8E" w14:textId="77777777">
        <w:tc>
          <w:tcPr>
            <w:tcW w:w="1843" w:type="dxa"/>
          </w:tcPr>
          <w:p w14:paraId="7E404C66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3BFCE2F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684AF9D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4AC13E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E4317A" w14:textId="77777777" w:rsidR="00166DC4" w:rsidRDefault="00C84EB8">
            <w:pPr>
              <w:pStyle w:val="CRCoverPage"/>
              <w:numPr>
                <w:ilvl w:val="0"/>
                <w:numId w:val="16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fast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 xml:space="preserve"> activation delay requirements for UE supporting Rel-18 </w:t>
            </w:r>
            <w:proofErr w:type="spellStart"/>
            <w:r>
              <w:rPr>
                <w:rFonts w:hint="eastAsia"/>
                <w:lang w:eastAsia="zh-CN"/>
              </w:rPr>
              <w:t>eEMR</w:t>
            </w:r>
            <w:proofErr w:type="spellEnd"/>
            <w:r>
              <w:rPr>
                <w:rFonts w:hint="eastAsia"/>
                <w:lang w:eastAsia="zh-CN"/>
              </w:rPr>
              <w:t xml:space="preserve"> are introduced in RRM phase 5. </w:t>
            </w:r>
          </w:p>
        </w:tc>
      </w:tr>
      <w:tr w:rsidR="00166DC4" w14:paraId="4CE7BC6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60D713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27BF6E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6A5A096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35BEF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5AD995" w14:textId="77777777" w:rsidR="00166DC4" w:rsidRDefault="00C84EB8">
            <w:pPr>
              <w:pStyle w:val="CRCoverPage"/>
              <w:numPr>
                <w:ilvl w:val="0"/>
                <w:numId w:val="17"/>
              </w:numPr>
              <w:spacing w:after="0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ntroduce the fast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 xml:space="preserve"> activation delay requirements for UE supporting Rel-18 </w:t>
            </w:r>
            <w:proofErr w:type="spellStart"/>
            <w:r>
              <w:rPr>
                <w:rFonts w:hint="eastAsia"/>
                <w:lang w:eastAsia="zh-CN"/>
              </w:rPr>
              <w:t>eEMR</w:t>
            </w:r>
            <w:proofErr w:type="spellEnd"/>
            <w:r>
              <w:rPr>
                <w:rFonts w:hint="eastAsia"/>
                <w:lang w:eastAsia="zh-CN"/>
              </w:rPr>
              <w:t xml:space="preserve">. </w:t>
            </w:r>
          </w:p>
        </w:tc>
      </w:tr>
      <w:tr w:rsidR="00166DC4" w14:paraId="6A4BFBE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27EAA5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618C30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34D75FC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0ADCE8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C94E8E" w14:textId="77777777" w:rsidR="00166DC4" w:rsidRDefault="00C84EB8">
            <w:pPr>
              <w:pStyle w:val="CRCoverPage"/>
              <w:spacing w:after="0"/>
              <w:ind w:left="100"/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fast </w:t>
            </w:r>
            <w:proofErr w:type="spellStart"/>
            <w:r>
              <w:rPr>
                <w:rFonts w:hint="eastAsia"/>
                <w:lang w:eastAsia="zh-CN"/>
              </w:rPr>
              <w:t>SCell</w:t>
            </w:r>
            <w:proofErr w:type="spellEnd"/>
            <w:r>
              <w:rPr>
                <w:rFonts w:hint="eastAsia"/>
                <w:lang w:eastAsia="zh-CN"/>
              </w:rPr>
              <w:t xml:space="preserve"> activation delay requirements for UE supporting Rel-18 </w:t>
            </w:r>
            <w:proofErr w:type="spellStart"/>
            <w:r>
              <w:rPr>
                <w:rFonts w:hint="eastAsia"/>
                <w:lang w:eastAsia="zh-CN"/>
              </w:rPr>
              <w:t>eEMR</w:t>
            </w:r>
            <w:proofErr w:type="spellEnd"/>
            <w:r>
              <w:rPr>
                <w:rFonts w:hint="eastAsia"/>
                <w:lang w:eastAsia="zh-CN"/>
              </w:rPr>
              <w:t xml:space="preserve"> are missing. </w:t>
            </w:r>
          </w:p>
        </w:tc>
      </w:tr>
      <w:tr w:rsidR="00166DC4" w14:paraId="126300C2" w14:textId="77777777">
        <w:tc>
          <w:tcPr>
            <w:tcW w:w="2694" w:type="dxa"/>
            <w:gridSpan w:val="2"/>
          </w:tcPr>
          <w:p w14:paraId="458118C6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A03D79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589DA2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20D5FC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BE17A3" w14:textId="77777777" w:rsidR="00166DC4" w:rsidRDefault="00C84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8.3.2</w:t>
            </w:r>
          </w:p>
        </w:tc>
      </w:tr>
      <w:tr w:rsidR="00166DC4" w14:paraId="716655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EC4C2" w14:textId="77777777" w:rsidR="00166DC4" w:rsidRDefault="00166DC4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AF1FDD" w14:textId="77777777" w:rsidR="00166DC4" w:rsidRDefault="00166DC4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66DC4" w14:paraId="3455ED2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F93E20" w14:textId="77777777" w:rsidR="00166DC4" w:rsidRDefault="00166D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1440A" w14:textId="77777777" w:rsidR="00166DC4" w:rsidRDefault="00C84EB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2C1B8F" w14:textId="77777777" w:rsidR="00166DC4" w:rsidRDefault="00C84EB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72A1450" w14:textId="77777777" w:rsidR="00166DC4" w:rsidRDefault="00166DC4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5A3953" w14:textId="77777777" w:rsidR="00166DC4" w:rsidRDefault="00166DC4">
            <w:pPr>
              <w:pStyle w:val="CRCoverPage"/>
              <w:spacing w:after="0"/>
              <w:ind w:left="99"/>
            </w:pPr>
          </w:p>
        </w:tc>
      </w:tr>
      <w:tr w:rsidR="00166DC4" w14:paraId="1C12AA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7806B9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A6D654" w14:textId="77777777" w:rsidR="00166DC4" w:rsidRDefault="00166DC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79164E" w14:textId="77777777" w:rsidR="00166DC4" w:rsidRDefault="00C84EB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959743E" w14:textId="77777777" w:rsidR="00166DC4" w:rsidRDefault="00C84EB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CD5A6B" w14:textId="77777777" w:rsidR="00166DC4" w:rsidRDefault="00C84EB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6DC4" w14:paraId="0CC3DD7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1BB69F" w14:textId="77777777" w:rsidR="00166DC4" w:rsidRDefault="00C84EB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39AE28" w14:textId="77777777" w:rsidR="00166DC4" w:rsidRDefault="00166DC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DAF772" w14:textId="77777777" w:rsidR="00166DC4" w:rsidRDefault="00C84EB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F538BC1" w14:textId="77777777" w:rsidR="00166DC4" w:rsidRDefault="00C84EB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2565EC" w14:textId="77777777" w:rsidR="00166DC4" w:rsidRDefault="00C84EB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6DC4" w14:paraId="684C17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14B437" w14:textId="77777777" w:rsidR="00166DC4" w:rsidRDefault="00C84EB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52777A" w14:textId="77777777" w:rsidR="00166DC4" w:rsidRDefault="00166DC4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BE4076" w14:textId="77777777" w:rsidR="00166DC4" w:rsidRDefault="00C84EB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DBBD11A" w14:textId="77777777" w:rsidR="00166DC4" w:rsidRDefault="00C84EB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9518AF2" w14:textId="77777777" w:rsidR="00166DC4" w:rsidRDefault="00C84EB8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66DC4" w14:paraId="285CF61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A5D8" w14:textId="77777777" w:rsidR="00166DC4" w:rsidRDefault="00166DC4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E236CB" w14:textId="77777777" w:rsidR="00166DC4" w:rsidRDefault="00166DC4">
            <w:pPr>
              <w:pStyle w:val="CRCoverPage"/>
              <w:spacing w:after="0"/>
            </w:pPr>
          </w:p>
        </w:tc>
      </w:tr>
      <w:tr w:rsidR="00166DC4" w14:paraId="7D0E3F9C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59C339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326A4" w14:textId="77777777" w:rsidR="00166DC4" w:rsidRDefault="00C84EB8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eed to introduce Rel-19 specification. </w:t>
            </w:r>
          </w:p>
        </w:tc>
      </w:tr>
      <w:tr w:rsidR="00166DC4" w14:paraId="1BC847C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AB424D" w14:textId="77777777" w:rsidR="00166DC4" w:rsidRDefault="00166DC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1B5CEA" w14:textId="77777777" w:rsidR="00166DC4" w:rsidRDefault="00166DC4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66DC4" w14:paraId="0EE07D1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6CE7F" w14:textId="77777777" w:rsidR="00166DC4" w:rsidRDefault="00C84E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DCCE3C" w14:textId="77777777" w:rsidR="00166DC4" w:rsidRDefault="00166DC4">
            <w:pPr>
              <w:pStyle w:val="CRCoverPage"/>
              <w:spacing w:after="0"/>
              <w:ind w:left="100"/>
            </w:pPr>
          </w:p>
        </w:tc>
      </w:tr>
    </w:tbl>
    <w:p w14:paraId="552B6BB1" w14:textId="77777777" w:rsidR="00166DC4" w:rsidRDefault="00166DC4">
      <w:pPr>
        <w:pStyle w:val="CRCoverPage"/>
        <w:spacing w:after="0"/>
        <w:rPr>
          <w:sz w:val="8"/>
          <w:szCs w:val="8"/>
        </w:rPr>
      </w:pPr>
    </w:p>
    <w:p w14:paraId="7DCF46B4" w14:textId="77777777" w:rsidR="00166DC4" w:rsidRDefault="00166DC4">
      <w:pPr>
        <w:sectPr w:rsidR="00166DC4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13D86CB1" w14:textId="77777777" w:rsidR="00166DC4" w:rsidRDefault="00C84EB8">
      <w:pPr>
        <w:pStyle w:val="1"/>
        <w:ind w:left="2041" w:hanging="2041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lastRenderedPageBreak/>
        <w:t>&lt;Start of Change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1&gt;</w:t>
      </w:r>
    </w:p>
    <w:p w14:paraId="70CE7B2B" w14:textId="77777777" w:rsidR="00166DC4" w:rsidRDefault="00C84EB8">
      <w:pPr>
        <w:pStyle w:val="30"/>
        <w:rPr>
          <w:lang w:val="en-US"/>
        </w:rPr>
      </w:pPr>
      <w:bookmarkStart w:id="1" w:name="_Toc535475975"/>
      <w:r>
        <w:rPr>
          <w:lang w:val="en-US"/>
        </w:rPr>
        <w:t>8.3.2</w:t>
      </w:r>
      <w:r>
        <w:rPr>
          <w:lang w:val="en-US"/>
        </w:rPr>
        <w:tab/>
      </w:r>
      <w:proofErr w:type="spellStart"/>
      <w:r>
        <w:rPr>
          <w:lang w:val="en-US"/>
        </w:rPr>
        <w:t>SCell</w:t>
      </w:r>
      <w:proofErr w:type="spellEnd"/>
      <w:r>
        <w:rPr>
          <w:lang w:val="en-US"/>
        </w:rPr>
        <w:t xml:space="preserve"> Activation Delay Requirement for Deactivated </w:t>
      </w:r>
      <w:proofErr w:type="spellStart"/>
      <w:r>
        <w:rPr>
          <w:lang w:val="en-US"/>
        </w:rPr>
        <w:t>SCell</w:t>
      </w:r>
      <w:bookmarkEnd w:id="1"/>
      <w:proofErr w:type="spellEnd"/>
    </w:p>
    <w:p w14:paraId="3C581BA7" w14:textId="77777777" w:rsidR="00166DC4" w:rsidRDefault="00C84EB8">
      <w:r>
        <w:t xml:space="preserve">The requirements in this clause shall apply for the UE configured with </w:t>
      </w:r>
      <w:r>
        <w:rPr>
          <w:lang w:val="en-US" w:eastAsia="zh-CN"/>
        </w:rPr>
        <w:t xml:space="preserve">at least </w:t>
      </w:r>
      <w:r>
        <w:t xml:space="preserve">one downlink </w:t>
      </w:r>
      <w:proofErr w:type="spellStart"/>
      <w:r>
        <w:t>SCell</w:t>
      </w:r>
      <w:proofErr w:type="spellEnd"/>
      <w:r>
        <w:t xml:space="preserve"> </w:t>
      </w:r>
      <w:r>
        <w:rPr>
          <w:lang w:eastAsia="zh-CN"/>
        </w:rPr>
        <w:t xml:space="preserve">in EN-DC, or in standalone NR carrier aggregation or in NE-DC or in NR-DC and when one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</w:t>
      </w:r>
      <w:r>
        <w:rPr>
          <w:lang w:eastAsia="zh-CN"/>
        </w:rPr>
        <w:t>s being activated</w:t>
      </w:r>
      <w:r>
        <w:t>.</w:t>
      </w:r>
    </w:p>
    <w:p w14:paraId="1B29B966" w14:textId="77777777" w:rsidR="00166DC4" w:rsidRDefault="00C84EB8">
      <w:pPr>
        <w:rPr>
          <w:lang w:eastAsia="zh-CN"/>
        </w:rPr>
      </w:pPr>
      <w:r>
        <w:t xml:space="preserve">The delay within which the UE shall be able to activate the deactivated </w:t>
      </w:r>
      <w:proofErr w:type="spellStart"/>
      <w:r>
        <w:t>SCell</w:t>
      </w:r>
      <w:proofErr w:type="spellEnd"/>
      <w:r>
        <w:t xml:space="preserve"> depends upon the specified conditions.</w:t>
      </w:r>
    </w:p>
    <w:p w14:paraId="2ABA4ED4" w14:textId="77777777" w:rsidR="00166DC4" w:rsidRDefault="00C84EB8">
      <w:pPr>
        <w:rPr>
          <w:lang w:eastAsia="en-GB"/>
        </w:rPr>
      </w:pPr>
      <w:r>
        <w:t xml:space="preserve">Upon receiving </w:t>
      </w:r>
      <w:proofErr w:type="spellStart"/>
      <w:r>
        <w:t>SCell</w:t>
      </w:r>
      <w:proofErr w:type="spellEnd"/>
      <w:r>
        <w:t xml:space="preserve"> activation command in slot </w:t>
      </w:r>
      <w:r>
        <w:rPr>
          <w:i/>
        </w:rPr>
        <w:t>n</w:t>
      </w:r>
      <w:r>
        <w:t>, the UE shall be capable to transmit valid CSI report and apply action</w:t>
      </w:r>
      <w:r>
        <w:t xml:space="preserve">s related to the activation command for the </w:t>
      </w:r>
      <w:proofErr w:type="spellStart"/>
      <w:r>
        <w:t>SCell</w:t>
      </w:r>
      <w:proofErr w:type="spellEnd"/>
      <w:r>
        <w:t xml:space="preserve"> being activated no later than in slot </w:t>
      </w:r>
      <m:oMath>
        <m:r>
          <m:rPr>
            <m:sty m:val="p"/>
          </m:rPr>
          <w:rPr>
            <w:rFonts w:ascii="Cambria Math" w:hAnsi="Cambria Math"/>
          </w:rPr>
          <m:t>n+</m:t>
        </m:r>
        <m:f>
          <m:fPr>
            <m:ctrlPr>
              <w:rPr>
                <w:rFonts w:ascii="Cambria Math" w:eastAsia="Times New Roman" w:hAnsi="Cambria Math"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HARQ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activation</m:t>
                </m:r>
                <m:r>
                  <w:rPr>
                    <w:rFonts w:ascii="Cambria Math" w:hAnsi="Cambria Math"/>
                  </w:rPr>
                  <m:t>_</m:t>
                </m:r>
                <m:r>
                  <w:rPr>
                    <w:rFonts w:ascii="Cambria Math" w:hAnsi="Cambria Math"/>
                  </w:rPr>
                  <m:t>time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CSI</m:t>
                </m:r>
                <m:r>
                  <w:rPr>
                    <w:rFonts w:ascii="Cambria Math" w:hAnsi="Cambria Math"/>
                  </w:rPr>
                  <m:t>_</m:t>
                </m:r>
                <m:r>
                  <w:rPr>
                    <w:rFonts w:ascii="Cambria Math" w:hAnsi="Cambria Math"/>
                  </w:rPr>
                  <m:t>Reporting</m:t>
                </m:r>
              </m:sub>
            </m:sSub>
          </m:num>
          <m:den>
            <m:r>
              <w:rPr>
                <w:rFonts w:ascii="Cambria Math" w:hAnsi="Cambria Math"/>
              </w:rPr>
              <m:t>NR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slot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lengt</m:t>
            </m:r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, where:</w:t>
      </w:r>
    </w:p>
    <w:p w14:paraId="486EED83" w14:textId="77777777" w:rsidR="00166DC4" w:rsidRDefault="00C84EB8">
      <w:pPr>
        <w:pStyle w:val="B10"/>
        <w:rPr>
          <w:u w:val="single"/>
        </w:rPr>
      </w:pPr>
      <w:r>
        <w:tab/>
        <w:t>T</w:t>
      </w:r>
      <w:r>
        <w:rPr>
          <w:vertAlign w:val="subscript"/>
        </w:rPr>
        <w:t>HARQ</w:t>
      </w:r>
      <w:r>
        <w:t xml:space="preserve"> (in </w:t>
      </w:r>
      <w:proofErr w:type="spellStart"/>
      <w:r>
        <w:t>ms</w:t>
      </w:r>
      <w:proofErr w:type="spellEnd"/>
      <w:r>
        <w:t>) is the timing between DL data transmission and</w:t>
      </w:r>
      <w:r>
        <w:t xml:space="preserve"> acknowledgement as specified in TS 38.213 [3]</w:t>
      </w:r>
    </w:p>
    <w:p w14:paraId="629A93E7" w14:textId="77777777" w:rsidR="00166DC4" w:rsidRDefault="00C84EB8">
      <w:pPr>
        <w:pStyle w:val="B10"/>
        <w:rPr>
          <w:lang w:eastAsia="zh-CN"/>
        </w:rPr>
      </w:pPr>
      <w:r>
        <w:tab/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 the </w:t>
      </w:r>
      <w:proofErr w:type="spellStart"/>
      <w:r>
        <w:t>SCell</w:t>
      </w:r>
      <w:proofErr w:type="spellEnd"/>
      <w:r>
        <w:t xml:space="preserve"> activation delay in millisecond. </w:t>
      </w:r>
    </w:p>
    <w:p w14:paraId="5F28F289" w14:textId="77777777" w:rsidR="00166DC4" w:rsidRDefault="00C84EB8">
      <w:pPr>
        <w:pStyle w:val="B20"/>
        <w:rPr>
          <w:lang w:eastAsia="en-GB"/>
        </w:rPr>
      </w:pPr>
      <w:r>
        <w:tab/>
        <w:t xml:space="preserve">If the </w:t>
      </w:r>
      <w:proofErr w:type="spellStart"/>
      <w:r>
        <w:t>SCell</w:t>
      </w:r>
      <w:proofErr w:type="spellEnd"/>
      <w:r>
        <w:t xml:space="preserve"> is known and belongs to FR1,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is:</w:t>
      </w:r>
    </w:p>
    <w:p w14:paraId="40ED6802" w14:textId="77777777" w:rsidR="00166DC4" w:rsidRDefault="00C84EB8">
      <w:pPr>
        <w:pStyle w:val="B30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FirstSSB</w:t>
      </w:r>
      <w:proofErr w:type="spellEnd"/>
      <w:r>
        <w:t xml:space="preserve">+ 5ms, if the measurement period of the </w:t>
      </w:r>
      <w:proofErr w:type="spellStart"/>
      <w:r>
        <w:t>SCell</w:t>
      </w:r>
      <w:proofErr w:type="spellEnd"/>
      <w:r>
        <w:t xml:space="preserve"> being activated is equa</w:t>
      </w:r>
      <w:r>
        <w:t>l to or smaller than 2400ms.</w:t>
      </w:r>
    </w:p>
    <w:p w14:paraId="6EBBE054" w14:textId="77777777" w:rsidR="00166DC4" w:rsidRDefault="00C84EB8">
      <w:pPr>
        <w:pStyle w:val="B30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rs</w:t>
      </w:r>
      <w:proofErr w:type="spellEnd"/>
      <w:r>
        <w:t xml:space="preserve"> + 5ms, if the measurement period of the </w:t>
      </w:r>
      <w:proofErr w:type="spellStart"/>
      <w:r>
        <w:t>SCell</w:t>
      </w:r>
      <w:proofErr w:type="spellEnd"/>
      <w:r>
        <w:t xml:space="preserve"> being activated is larger than 2400ms.</w:t>
      </w:r>
    </w:p>
    <w:p w14:paraId="3899DAEC" w14:textId="77777777" w:rsidR="00166DC4" w:rsidRDefault="00C84EB8">
      <w:pPr>
        <w:pStyle w:val="B10"/>
        <w:rPr>
          <w:lang w:eastAsia="zh-CN"/>
        </w:rPr>
      </w:pPr>
      <w:r>
        <w:rPr>
          <w:rFonts w:eastAsiaTheme="minorEastAsia"/>
        </w:rPr>
        <w:tab/>
        <w:t xml:space="preserve">If the </w:t>
      </w:r>
      <w:proofErr w:type="spellStart"/>
      <w:r>
        <w:rPr>
          <w:rFonts w:eastAsiaTheme="minorEastAsia"/>
        </w:rPr>
        <w:t>SCell</w:t>
      </w:r>
      <w:proofErr w:type="spellEnd"/>
      <w:r>
        <w:rPr>
          <w:rFonts w:eastAsiaTheme="minorEastAsia"/>
        </w:rPr>
        <w:t xml:space="preserve"> is unknown and belongs to FR1,</w:t>
      </w:r>
      <w:r>
        <w:rPr>
          <w:rFonts w:eastAsia="Calibri"/>
        </w:rPr>
        <w:t xml:space="preserve"> </w:t>
      </w:r>
      <w:r>
        <w:rPr>
          <w:rFonts w:eastAsiaTheme="minorEastAsia"/>
          <w:lang w:eastAsia="zh-CN"/>
        </w:rPr>
        <w:t>and if one of the following conditions is met</w:t>
      </w:r>
    </w:p>
    <w:p w14:paraId="01705280" w14:textId="77777777" w:rsidR="00166DC4" w:rsidRDefault="00C84EB8">
      <w:pPr>
        <w:pStyle w:val="B20"/>
        <w:rPr>
          <w:rFonts w:eastAsia="Times New Roman"/>
          <w:lang w:eastAsia="en-GB"/>
        </w:rPr>
      </w:pPr>
      <w:r>
        <w:t>-</w:t>
      </w:r>
      <w:r>
        <w:tab/>
        <w:t xml:space="preserve"> ‘</w:t>
      </w:r>
      <w:proofErr w:type="spellStart"/>
      <w:r>
        <w:t>ssb-PositionInBurst</w:t>
      </w:r>
      <w:proofErr w:type="spellEnd"/>
      <w:r>
        <w:t>’ indi</w:t>
      </w:r>
      <w:r>
        <w:t>cates only one SSB is being actually transmitted, or</w:t>
      </w:r>
    </w:p>
    <w:p w14:paraId="4D19A5E8" w14:textId="77777777" w:rsidR="00166DC4" w:rsidRDefault="00C84EB8">
      <w:pPr>
        <w:pStyle w:val="B20"/>
      </w:pPr>
      <w:r>
        <w:t>-</w:t>
      </w:r>
      <w:r>
        <w:tab/>
        <w:t xml:space="preserve"> ‘</w:t>
      </w:r>
      <w:proofErr w:type="spellStart"/>
      <w:r>
        <w:t>ssb-PositionInBurst</w:t>
      </w:r>
      <w:proofErr w:type="spellEnd"/>
      <w:r>
        <w:t xml:space="preserve">’ indicates multiple SSBs and TCI indication is provided in same MAC PDU with </w:t>
      </w:r>
      <w:proofErr w:type="spellStart"/>
      <w:r>
        <w:t>SCell</w:t>
      </w:r>
      <w:proofErr w:type="spellEnd"/>
      <w:r>
        <w:t xml:space="preserve"> activation,</w:t>
      </w:r>
    </w:p>
    <w:p w14:paraId="6BFE91F7" w14:textId="77777777" w:rsidR="00166DC4" w:rsidRDefault="00C84EB8">
      <w:pPr>
        <w:pStyle w:val="B20"/>
        <w:rPr>
          <w:lang w:eastAsia="zh-CN"/>
        </w:rPr>
      </w:pPr>
      <w:r>
        <w:rPr>
          <w:rFonts w:eastAsiaTheme="minorEastAsia"/>
        </w:rPr>
        <w:tab/>
      </w:r>
      <w:r>
        <w:rPr>
          <w:rFonts w:eastAsia="Calibri"/>
        </w:rPr>
        <w:t xml:space="preserve">provided that the side condition </w:t>
      </w:r>
      <w:proofErr w:type="spellStart"/>
      <w:r>
        <w:rPr>
          <w:rFonts w:eastAsiaTheme="minorEastAsia" w:cs="v4.2.0"/>
        </w:rPr>
        <w:t>Ês</w:t>
      </w:r>
      <w:proofErr w:type="spellEnd"/>
      <w:r>
        <w:rPr>
          <w:rFonts w:eastAsiaTheme="minorEastAsia" w:cs="v4.2.0"/>
        </w:rPr>
        <w:t>/</w:t>
      </w:r>
      <w:proofErr w:type="spellStart"/>
      <w:r>
        <w:rPr>
          <w:rFonts w:eastAsiaTheme="minorEastAsia" w:cs="v4.2.0"/>
        </w:rPr>
        <w:t>Iot</w:t>
      </w:r>
      <w:proofErr w:type="spellEnd"/>
      <w:r>
        <w:rPr>
          <w:rFonts w:eastAsiaTheme="minorEastAsia" w:cs="v4.2.0"/>
        </w:rPr>
        <w:t xml:space="preserve"> </w:t>
      </w:r>
      <w:r>
        <w:rPr>
          <w:rFonts w:eastAsiaTheme="minorEastAsia" w:hint="eastAsia"/>
        </w:rPr>
        <w:t>≥</w:t>
      </w:r>
      <w:r>
        <w:rPr>
          <w:rFonts w:eastAsiaTheme="minorEastAsia"/>
        </w:rPr>
        <w:t xml:space="preserve"> </w:t>
      </w:r>
      <w:r>
        <w:rPr>
          <w:rFonts w:eastAsiaTheme="minorEastAsia" w:cs="v4.2.0"/>
        </w:rPr>
        <w:t>-2dB is fulfilled</w:t>
      </w:r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activation_time</w:t>
      </w:r>
      <w:proofErr w:type="spellEnd"/>
      <w:r>
        <w:rPr>
          <w:rFonts w:eastAsiaTheme="minorEastAsia"/>
        </w:rPr>
        <w:t xml:space="preserve"> is</w:t>
      </w:r>
      <w:r>
        <w:t>:</w:t>
      </w:r>
    </w:p>
    <w:p w14:paraId="2032B07C" w14:textId="77777777" w:rsidR="00166DC4" w:rsidRDefault="00C84EB8">
      <w:pPr>
        <w:pStyle w:val="B30"/>
      </w:pPr>
      <w:r>
        <w:t>-</w:t>
      </w:r>
      <w:r>
        <w:tab/>
        <w:t>I</w:t>
      </w:r>
      <w:r>
        <w:rPr>
          <w:lang w:eastAsia="zh-CN"/>
        </w:rPr>
        <w:t xml:space="preserve">f UE supports </w:t>
      </w:r>
      <w:r>
        <w:rPr>
          <w:i/>
          <w:lang w:eastAsia="zh-CN"/>
        </w:rPr>
        <w:t>shortMeasInterval-r18</w:t>
      </w:r>
      <w:r>
        <w:rPr>
          <w:lang w:eastAsia="zh-CN"/>
        </w:rPr>
        <w:t>, then</w:t>
      </w:r>
    </w:p>
    <w:p w14:paraId="53A95359" w14:textId="77777777" w:rsidR="00166DC4" w:rsidRDefault="00C84EB8">
      <w:pPr>
        <w:pStyle w:val="B4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rPr>
          <w:vertAlign w:val="subscript"/>
        </w:rPr>
        <w:t>, enhanced</w:t>
      </w:r>
      <w:r>
        <w:t xml:space="preserve"> + </w:t>
      </w:r>
      <w:r>
        <w:rPr>
          <w:lang w:eastAsia="zh-CN"/>
        </w:rPr>
        <w:t>T</w:t>
      </w:r>
      <w:r>
        <w:rPr>
          <w:vertAlign w:val="subscript"/>
          <w:lang w:eastAsia="zh-CN"/>
        </w:rPr>
        <w:t xml:space="preserve">SMTC_MAX, enhanced </w:t>
      </w:r>
      <w:r>
        <w:rPr>
          <w:lang w:eastAsia="zh-CN"/>
        </w:rPr>
        <w:t xml:space="preserve">+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vertAlign w:val="subscript"/>
          <w:lang w:eastAsia="zh-CN"/>
        </w:rPr>
        <w:t>, enhanced</w:t>
      </w:r>
      <w:r>
        <w:rPr>
          <w:lang w:eastAsia="zh-CN"/>
        </w:rPr>
        <w:t xml:space="preserve"> + 5ms</w:t>
      </w:r>
      <w:r>
        <w:t xml:space="preserve">, if the following conditions are met, </w:t>
      </w:r>
    </w:p>
    <w:p w14:paraId="21EF500E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the </w:t>
      </w:r>
      <w:proofErr w:type="spellStart"/>
      <w:r>
        <w:t>SCell</w:t>
      </w:r>
      <w:proofErr w:type="spellEnd"/>
      <w:r>
        <w:t xml:space="preserve"> is</w:t>
      </w:r>
      <w:r>
        <w:rPr>
          <w:lang w:val="en-US" w:eastAsia="zh-CN"/>
        </w:rPr>
        <w:t xml:space="preserve"> contiguous to an active serving cell in the same band, and</w:t>
      </w:r>
    </w:p>
    <w:p w14:paraId="74DEF0F0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its </w:t>
      </w:r>
      <w:proofErr w:type="spellStart"/>
      <w:r>
        <w:rPr>
          <w:i/>
          <w:iCs/>
          <w:lang w:val="en-US" w:eastAsia="zh-CN"/>
        </w:rPr>
        <w:t>ss</w:t>
      </w:r>
      <w:r>
        <w:rPr>
          <w:i/>
          <w:iCs/>
          <w:lang w:val="en-US" w:eastAsia="zh-CN"/>
        </w:rPr>
        <w:t>b-PositionInBurst</w:t>
      </w:r>
      <w:proofErr w:type="spellEnd"/>
      <w:r>
        <w:rPr>
          <w:lang w:val="en-US" w:eastAsia="zh-CN"/>
        </w:rPr>
        <w:t xml:space="preserve"> is same as the one of contiguous FR1 active serving cell, and</w:t>
      </w:r>
    </w:p>
    <w:p w14:paraId="27CE2ECF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its SMTC offset is same as the one of contiguous FR1 active serving cell, and </w:t>
      </w:r>
    </w:p>
    <w:p w14:paraId="2BE68C59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its RTD with contiguous FR1 active serving cell is smaller than or equal to 260ns with respec</w:t>
      </w:r>
      <w:r>
        <w:rPr>
          <w:lang w:val="en-US" w:eastAsia="zh-CN"/>
        </w:rPr>
        <w:t xml:space="preserve">t to the to-be-activated </w:t>
      </w:r>
      <w:proofErr w:type="spellStart"/>
      <w:r>
        <w:rPr>
          <w:lang w:val="en-US" w:eastAsia="zh-CN"/>
        </w:rPr>
        <w:t>SCell’s</w:t>
      </w:r>
      <w:proofErr w:type="spellEnd"/>
      <w:r>
        <w:rPr>
          <w:lang w:val="en-US" w:eastAsia="zh-CN"/>
        </w:rPr>
        <w:t xml:space="preserve"> SSB numerology, and its reception power difference with contiguous FR1 active serving cell is smaller than or equal to 6dB;</w:t>
      </w:r>
    </w:p>
    <w:p w14:paraId="46A3014E" w14:textId="77777777" w:rsidR="00166DC4" w:rsidRDefault="00C84EB8">
      <w:pPr>
        <w:pStyle w:val="B4"/>
        <w:rPr>
          <w:lang w:eastAsia="en-GB"/>
        </w:rPr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rPr>
          <w:vertAlign w:val="subscript"/>
        </w:rPr>
        <w:t>, enhanced</w:t>
      </w:r>
      <w:r>
        <w:t xml:space="preserve"> + </w:t>
      </w:r>
      <w:r>
        <w:rPr>
          <w:lang w:eastAsia="zh-CN"/>
        </w:rPr>
        <w:t>T</w:t>
      </w:r>
      <w:r>
        <w:rPr>
          <w:vertAlign w:val="subscript"/>
          <w:lang w:eastAsia="zh-CN"/>
        </w:rPr>
        <w:t xml:space="preserve">SMTC_MAX, enhanced </w:t>
      </w:r>
      <w:r>
        <w:rPr>
          <w:lang w:eastAsia="zh-CN"/>
        </w:rPr>
        <w:t>+ 2*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vertAlign w:val="subscript"/>
          <w:lang w:eastAsia="zh-CN"/>
        </w:rPr>
        <w:t>, enhanced</w:t>
      </w:r>
      <w:r>
        <w:rPr>
          <w:lang w:eastAsia="zh-CN"/>
        </w:rPr>
        <w:t xml:space="preserve"> + 5ms, otherwise</w:t>
      </w:r>
      <w:r>
        <w:t>.</w:t>
      </w:r>
    </w:p>
    <w:p w14:paraId="7675F868" w14:textId="77777777" w:rsidR="00166DC4" w:rsidRDefault="00C84EB8">
      <w:pPr>
        <w:pStyle w:val="B30"/>
      </w:pPr>
      <w:r>
        <w:rPr>
          <w:lang w:eastAsia="zh-CN"/>
        </w:rPr>
        <w:t>-</w:t>
      </w:r>
      <w:r>
        <w:tab/>
        <w:t>Otherwise</w:t>
      </w:r>
    </w:p>
    <w:p w14:paraId="26C79D47" w14:textId="77777777" w:rsidR="00166DC4" w:rsidRDefault="00C84EB8">
      <w:pPr>
        <w:pStyle w:val="B4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 xml:space="preserve"> + </w:t>
      </w:r>
      <w:r>
        <w:rPr>
          <w:lang w:eastAsia="zh-CN"/>
        </w:rPr>
        <w:t>T</w:t>
      </w:r>
      <w:r>
        <w:rPr>
          <w:vertAlign w:val="subscript"/>
          <w:lang w:eastAsia="zh-CN"/>
        </w:rPr>
        <w:t xml:space="preserve">SMTC_MAX </w:t>
      </w:r>
      <w:r>
        <w:rPr>
          <w:lang w:eastAsia="zh-CN"/>
        </w:rPr>
        <w:t xml:space="preserve">+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lang w:eastAsia="zh-CN"/>
        </w:rPr>
        <w:t xml:space="preserve"> + 5ms</w:t>
      </w:r>
      <w:r>
        <w:t xml:space="preserve">, if the following conditions are met, </w:t>
      </w:r>
    </w:p>
    <w:p w14:paraId="52E96B0F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the </w:t>
      </w:r>
      <w:proofErr w:type="spellStart"/>
      <w:r>
        <w:t>SCell</w:t>
      </w:r>
      <w:proofErr w:type="spellEnd"/>
      <w:r>
        <w:t xml:space="preserve"> is</w:t>
      </w:r>
      <w:r>
        <w:rPr>
          <w:lang w:val="en-US" w:eastAsia="zh-CN"/>
        </w:rPr>
        <w:t xml:space="preserve"> contiguous to an active serving cell in the same band, and</w:t>
      </w:r>
    </w:p>
    <w:p w14:paraId="5FBCF61D" w14:textId="77777777" w:rsidR="00166DC4" w:rsidRDefault="00C84EB8">
      <w:pPr>
        <w:pStyle w:val="B5"/>
        <w:rPr>
          <w:lang w:val="en-US" w:eastAsia="zh-CN"/>
        </w:rPr>
      </w:pPr>
      <w:r>
        <w:rPr>
          <w:rFonts w:eastAsiaTheme="minorEastAsia"/>
          <w:lang w:val="en-US" w:eastAsia="zh-CN"/>
        </w:rPr>
        <w:t>-</w:t>
      </w:r>
      <w:r>
        <w:rPr>
          <w:rFonts w:eastAsiaTheme="minorEastAsia"/>
          <w:lang w:val="en-US" w:eastAsia="zh-CN"/>
        </w:rPr>
        <w:tab/>
        <w:t xml:space="preserve">its </w:t>
      </w:r>
      <w:proofErr w:type="spellStart"/>
      <w:r>
        <w:rPr>
          <w:rFonts w:eastAsiaTheme="minorEastAsia"/>
          <w:i/>
          <w:iCs/>
          <w:lang w:val="en-US" w:eastAsia="zh-CN"/>
        </w:rPr>
        <w:t>ssb-PositionInBurst</w:t>
      </w:r>
      <w:proofErr w:type="spellEnd"/>
      <w:r>
        <w:rPr>
          <w:rFonts w:eastAsiaTheme="minorEastAsia"/>
          <w:lang w:val="en-US" w:eastAsia="zh-CN"/>
        </w:rPr>
        <w:t xml:space="preserve"> is same as the one of contiguous FR1 active serving cell, an</w:t>
      </w:r>
      <w:r>
        <w:rPr>
          <w:lang w:val="en-US" w:eastAsia="zh-CN"/>
        </w:rPr>
        <w:t>d</w:t>
      </w:r>
    </w:p>
    <w:p w14:paraId="6F3AA44D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its SMTC offset is same as the one of contiguous FR1 active serving cell, and </w:t>
      </w:r>
    </w:p>
    <w:p w14:paraId="37BE2226" w14:textId="77777777" w:rsidR="00166DC4" w:rsidRDefault="00C84EB8">
      <w:pPr>
        <w:pStyle w:val="B5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its RTD with contiguous FR1 active serving cell is smaller than or equal to 260ns, and its reception power difference with contiguous FR1 active serving cell is smaller than o</w:t>
      </w:r>
      <w:r>
        <w:rPr>
          <w:lang w:val="en-US" w:eastAsia="zh-CN"/>
        </w:rPr>
        <w:t>r equal to 6dB;</w:t>
      </w:r>
    </w:p>
    <w:p w14:paraId="1430CF2B" w14:textId="77777777" w:rsidR="00166DC4" w:rsidRDefault="00C84EB8">
      <w:pPr>
        <w:pStyle w:val="B4"/>
        <w:rPr>
          <w:lang w:eastAsia="en-GB"/>
        </w:rPr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 xml:space="preserve"> + </w:t>
      </w:r>
      <w:r>
        <w:rPr>
          <w:lang w:eastAsia="zh-CN"/>
        </w:rPr>
        <w:t>T</w:t>
      </w:r>
      <w:r>
        <w:rPr>
          <w:vertAlign w:val="subscript"/>
          <w:lang w:eastAsia="zh-CN"/>
        </w:rPr>
        <w:t xml:space="preserve">SMTC_MAX </w:t>
      </w:r>
      <w:r>
        <w:rPr>
          <w:lang w:eastAsia="zh-CN"/>
        </w:rPr>
        <w:t>+ 2*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lang w:eastAsia="zh-CN"/>
        </w:rPr>
        <w:t xml:space="preserve"> + 5ms, otherwise</w:t>
      </w:r>
      <w:r>
        <w:t>.</w:t>
      </w:r>
    </w:p>
    <w:p w14:paraId="2F88636A" w14:textId="77777777" w:rsidR="00166DC4" w:rsidRDefault="00C84EB8">
      <w:pPr>
        <w:pStyle w:val="B30"/>
      </w:pPr>
      <w:r>
        <w:t xml:space="preserve">otherwise, </w:t>
      </w:r>
      <w:r>
        <w:rPr>
          <w:rFonts w:eastAsia="Calibri"/>
        </w:rPr>
        <w:t xml:space="preserve">provided that the side condition </w:t>
      </w:r>
      <w:proofErr w:type="spellStart"/>
      <w:r>
        <w:rPr>
          <w:rFonts w:cs="v4.2.0"/>
        </w:rPr>
        <w:t>Ês</w:t>
      </w:r>
      <w:proofErr w:type="spellEnd"/>
      <w:r>
        <w:rPr>
          <w:rFonts w:cs="v4.2.0"/>
        </w:rPr>
        <w:t>/</w:t>
      </w:r>
      <w:proofErr w:type="spellStart"/>
      <w:r>
        <w:rPr>
          <w:rFonts w:cs="v4.2.0"/>
        </w:rPr>
        <w:t>Iot</w:t>
      </w:r>
      <w:proofErr w:type="spellEnd"/>
      <w:r>
        <w:rPr>
          <w:rFonts w:cs="v4.2.0"/>
        </w:rPr>
        <w:t xml:space="preserve"> </w:t>
      </w:r>
      <w:r>
        <w:t xml:space="preserve">≥ </w:t>
      </w:r>
      <w:r>
        <w:rPr>
          <w:rFonts w:cs="v4.2.0"/>
        </w:rPr>
        <w:t>-2dB is fulfilled</w:t>
      </w:r>
      <w:r>
        <w:t xml:space="preserve">,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is:</w:t>
      </w:r>
    </w:p>
    <w:p w14:paraId="1E5A953A" w14:textId="77777777" w:rsidR="00166DC4" w:rsidRDefault="00C84EB8">
      <w:pPr>
        <w:pStyle w:val="B30"/>
      </w:pPr>
      <w:r>
        <w:rPr>
          <w:lang w:eastAsia="zh-CN"/>
        </w:rPr>
        <w:lastRenderedPageBreak/>
        <w:t>-</w:t>
      </w:r>
      <w:r>
        <w:tab/>
        <w:t>I</w:t>
      </w:r>
      <w:r>
        <w:rPr>
          <w:lang w:eastAsia="zh-CN"/>
        </w:rPr>
        <w:t xml:space="preserve">f UE supports </w:t>
      </w:r>
      <w:r>
        <w:rPr>
          <w:i/>
          <w:iCs/>
          <w:lang w:eastAsia="zh-CN"/>
        </w:rPr>
        <w:t>shortMeasInterval-r18</w:t>
      </w:r>
      <w:r>
        <w:rPr>
          <w:lang w:eastAsia="zh-CN"/>
        </w:rPr>
        <w:t>, then</w:t>
      </w:r>
    </w:p>
    <w:p w14:paraId="141BA2FF" w14:textId="77777777" w:rsidR="00166DC4" w:rsidRDefault="00C84EB8">
      <w:pPr>
        <w:pStyle w:val="B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6ms +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FirstSSB_MAX</w:t>
      </w:r>
      <w:proofErr w:type="spellEnd"/>
      <w:r>
        <w:rPr>
          <w:vertAlign w:val="subscript"/>
          <w:lang w:val="en-US" w:eastAsia="zh-CN"/>
        </w:rPr>
        <w:t>, enhanced</w:t>
      </w:r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>SMTC_MAX, enh</w:t>
      </w:r>
      <w:r>
        <w:rPr>
          <w:vertAlign w:val="subscript"/>
          <w:lang w:val="en-US" w:eastAsia="zh-CN"/>
        </w:rPr>
        <w:t>anced</w:t>
      </w:r>
      <w:r>
        <w:rPr>
          <w:lang w:val="en-US" w:eastAsia="zh-CN"/>
        </w:rPr>
        <w:t xml:space="preserve"> +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rs</w:t>
      </w:r>
      <w:proofErr w:type="spellEnd"/>
      <w:r>
        <w:rPr>
          <w:vertAlign w:val="subscript"/>
          <w:lang w:val="en-US" w:eastAsia="zh-CN"/>
        </w:rPr>
        <w:t>, enhanced</w:t>
      </w:r>
      <w:r>
        <w:rPr>
          <w:lang w:val="en-US" w:eastAsia="zh-CN"/>
        </w:rPr>
        <w:t xml:space="preserve"> + </w:t>
      </w:r>
      <w:r>
        <w:t>T</w:t>
      </w:r>
      <w:r>
        <w:rPr>
          <w:vertAlign w:val="subscript"/>
        </w:rPr>
        <w:t xml:space="preserve">L1-RSRP, </w:t>
      </w:r>
      <w:proofErr w:type="spellStart"/>
      <w:r>
        <w:rPr>
          <w:vertAlign w:val="subscript"/>
        </w:rPr>
        <w:t>enhanced_measure</w:t>
      </w:r>
      <w:proofErr w:type="spellEnd"/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>L1-RSRP, report</w:t>
      </w:r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>HARQ</w:t>
      </w:r>
      <w:r>
        <w:rPr>
          <w:lang w:val="en-US" w:eastAsia="zh-CN"/>
        </w:rPr>
        <w:t xml:space="preserve"> + max(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uncertainty_MAC</w:t>
      </w:r>
      <w:proofErr w:type="spellEnd"/>
      <w:r>
        <w:rPr>
          <w:lang w:val="en-US" w:eastAsia="zh-CN"/>
        </w:rPr>
        <w:t xml:space="preserve"> +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FineTiming</w:t>
      </w:r>
      <w:proofErr w:type="spellEnd"/>
      <w:r>
        <w:rPr>
          <w:lang w:val="en-US" w:eastAsia="zh-CN"/>
        </w:rPr>
        <w:t xml:space="preserve"> + 2ms,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uncertainty_SP</w:t>
      </w:r>
      <w:proofErr w:type="spellEnd"/>
      <w:r>
        <w:rPr>
          <w:lang w:val="en-US" w:eastAsia="zh-CN"/>
        </w:rPr>
        <w:t>), if semi-persistent CSI-RS is used for CSI reporting,</w:t>
      </w:r>
    </w:p>
    <w:p w14:paraId="0348CAB6" w14:textId="77777777" w:rsidR="00166DC4" w:rsidRDefault="00C84EB8">
      <w:pPr>
        <w:pStyle w:val="B4"/>
        <w:rPr>
          <w:lang w:eastAsia="en-GB"/>
        </w:rPr>
      </w:pPr>
      <w:r>
        <w:t>-</w:t>
      </w:r>
      <w:r>
        <w:tab/>
        <w:t xml:space="preserve">3ms + </w:t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rPr>
          <w:vertAlign w:val="subscript"/>
        </w:rPr>
        <w:t>, enhanced</w:t>
      </w:r>
      <w:r>
        <w:t xml:space="preserve"> + T</w:t>
      </w:r>
      <w:r>
        <w:rPr>
          <w:vertAlign w:val="subscript"/>
        </w:rPr>
        <w:t>SMTC_MAX, enhanced</w:t>
      </w:r>
      <w:r>
        <w:t xml:space="preserve"> + </w:t>
      </w:r>
      <w:proofErr w:type="spellStart"/>
      <w:r>
        <w:t>T</w:t>
      </w:r>
      <w:r>
        <w:rPr>
          <w:vertAlign w:val="subscript"/>
        </w:rPr>
        <w:t>rs</w:t>
      </w:r>
      <w:proofErr w:type="spellEnd"/>
      <w:r>
        <w:rPr>
          <w:vertAlign w:val="subscript"/>
        </w:rPr>
        <w:t>, en</w:t>
      </w:r>
      <w:r>
        <w:rPr>
          <w:vertAlign w:val="subscript"/>
        </w:rPr>
        <w:t>hanced</w:t>
      </w:r>
      <w:r>
        <w:t xml:space="preserve"> + T</w:t>
      </w:r>
      <w:r>
        <w:rPr>
          <w:vertAlign w:val="subscript"/>
        </w:rPr>
        <w:t xml:space="preserve">L1-RSRP, </w:t>
      </w:r>
      <w:proofErr w:type="spellStart"/>
      <w:r>
        <w:rPr>
          <w:vertAlign w:val="subscript"/>
        </w:rPr>
        <w:t>enhanced_measure</w:t>
      </w:r>
      <w:proofErr w:type="spellEnd"/>
      <w:r>
        <w:t xml:space="preserve"> + T</w:t>
      </w:r>
      <w:r>
        <w:rPr>
          <w:vertAlign w:val="subscript"/>
        </w:rPr>
        <w:t>L1-RSRP ,report</w:t>
      </w:r>
      <w:r>
        <w:t xml:space="preserve"> + max(T</w:t>
      </w:r>
      <w:r>
        <w:rPr>
          <w:vertAlign w:val="subscript"/>
        </w:rPr>
        <w:t>HARQ</w:t>
      </w:r>
      <w:r>
        <w:t xml:space="preserve"> + </w:t>
      </w:r>
      <w:proofErr w:type="spellStart"/>
      <w:r>
        <w:t>T</w:t>
      </w:r>
      <w:r>
        <w:rPr>
          <w:vertAlign w:val="subscript"/>
        </w:rPr>
        <w:t>uncertainty_MAC</w:t>
      </w:r>
      <w:proofErr w:type="spellEnd"/>
      <w:r>
        <w:t xml:space="preserve"> + 5ms +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uncertainty_RRC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RRC_delay</w:t>
      </w:r>
      <w:proofErr w:type="spellEnd"/>
      <w:r>
        <w:t>), if periodic CSI-RS is used for CSI reporting.</w:t>
      </w:r>
    </w:p>
    <w:p w14:paraId="1A9552D4" w14:textId="77777777" w:rsidR="00166DC4" w:rsidRDefault="00C84EB8">
      <w:pPr>
        <w:pStyle w:val="B30"/>
      </w:pPr>
      <w:r>
        <w:rPr>
          <w:lang w:eastAsia="zh-CN"/>
        </w:rPr>
        <w:t>-</w:t>
      </w:r>
      <w:r>
        <w:tab/>
        <w:t>Otherwise</w:t>
      </w:r>
    </w:p>
    <w:p w14:paraId="6D975706" w14:textId="77777777" w:rsidR="00166DC4" w:rsidRDefault="00C84EB8">
      <w:pPr>
        <w:pStyle w:val="B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6ms +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FirstSSB_MAX</w:t>
      </w:r>
      <w:proofErr w:type="spellEnd"/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>SMTC_MAX</w:t>
      </w:r>
      <w:r>
        <w:rPr>
          <w:lang w:val="en-US" w:eastAsia="zh-CN"/>
        </w:rPr>
        <w:t xml:space="preserve"> +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rs</w:t>
      </w:r>
      <w:proofErr w:type="spellEnd"/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 xml:space="preserve">L1-RSRP, </w:t>
      </w:r>
      <w:r>
        <w:rPr>
          <w:vertAlign w:val="subscript"/>
          <w:lang w:val="en-US" w:eastAsia="zh-CN"/>
        </w:rPr>
        <w:t>measure</w:t>
      </w:r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>L1-RSRP,report</w:t>
      </w:r>
      <w:r>
        <w:rPr>
          <w:lang w:val="en-US" w:eastAsia="zh-CN"/>
        </w:rPr>
        <w:t xml:space="preserve"> + T</w:t>
      </w:r>
      <w:r>
        <w:rPr>
          <w:vertAlign w:val="subscript"/>
          <w:lang w:val="en-US" w:eastAsia="zh-CN"/>
        </w:rPr>
        <w:t>HARQ</w:t>
      </w:r>
      <w:r>
        <w:rPr>
          <w:lang w:val="en-US" w:eastAsia="zh-CN"/>
        </w:rPr>
        <w:t xml:space="preserve"> + max(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uncertainty_MAC</w:t>
      </w:r>
      <w:proofErr w:type="spellEnd"/>
      <w:r>
        <w:rPr>
          <w:lang w:val="en-US" w:eastAsia="zh-CN"/>
        </w:rPr>
        <w:t xml:space="preserve"> +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FineTiming</w:t>
      </w:r>
      <w:proofErr w:type="spellEnd"/>
      <w:r>
        <w:rPr>
          <w:lang w:val="en-US" w:eastAsia="zh-CN"/>
        </w:rPr>
        <w:t xml:space="preserve"> + 2ms,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uncertainty_SP</w:t>
      </w:r>
      <w:proofErr w:type="spellEnd"/>
      <w:r>
        <w:rPr>
          <w:lang w:val="en-US" w:eastAsia="zh-CN"/>
        </w:rPr>
        <w:t>), if semi-persistent CSI-RS is used for CSI reporting,</w:t>
      </w:r>
    </w:p>
    <w:p w14:paraId="61F26103" w14:textId="77777777" w:rsidR="00166DC4" w:rsidRDefault="00C84EB8">
      <w:pPr>
        <w:pStyle w:val="B4"/>
        <w:rPr>
          <w:lang w:eastAsia="en-GB"/>
        </w:rPr>
      </w:pPr>
      <w:r>
        <w:t>-</w:t>
      </w:r>
      <w:r>
        <w:tab/>
        <w:t xml:space="preserve">3ms + </w:t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 xml:space="preserve"> + T</w:t>
      </w:r>
      <w:r>
        <w:rPr>
          <w:vertAlign w:val="subscript"/>
        </w:rPr>
        <w:t>SMTC_MAX</w:t>
      </w:r>
      <w:r>
        <w:t xml:space="preserve"> + </w:t>
      </w:r>
      <w:proofErr w:type="spellStart"/>
      <w:r>
        <w:t>T</w:t>
      </w:r>
      <w:r>
        <w:rPr>
          <w:vertAlign w:val="subscript"/>
        </w:rPr>
        <w:t>rs</w:t>
      </w:r>
      <w:proofErr w:type="spellEnd"/>
      <w:r>
        <w:t xml:space="preserve"> + T</w:t>
      </w:r>
      <w:r>
        <w:rPr>
          <w:vertAlign w:val="subscript"/>
        </w:rPr>
        <w:t>L1-RSRP, measure</w:t>
      </w:r>
      <w:r>
        <w:t xml:space="preserve"> + T</w:t>
      </w:r>
      <w:r>
        <w:rPr>
          <w:vertAlign w:val="subscript"/>
        </w:rPr>
        <w:t>L1-RSRP,report</w:t>
      </w:r>
      <w:r>
        <w:t xml:space="preserve"> + max(T</w:t>
      </w:r>
      <w:r>
        <w:rPr>
          <w:vertAlign w:val="subscript"/>
        </w:rPr>
        <w:t>HARQ</w:t>
      </w:r>
      <w:r>
        <w:t xml:space="preserve"> + </w:t>
      </w:r>
      <w:proofErr w:type="spellStart"/>
      <w:r>
        <w:t>T</w:t>
      </w:r>
      <w:r>
        <w:rPr>
          <w:vertAlign w:val="subscript"/>
        </w:rPr>
        <w:t>uncertainty_MA</w:t>
      </w:r>
      <w:r>
        <w:rPr>
          <w:vertAlign w:val="subscript"/>
        </w:rPr>
        <w:t>C</w:t>
      </w:r>
      <w:proofErr w:type="spellEnd"/>
      <w:r>
        <w:t xml:space="preserve"> + 5ms +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t xml:space="preserve">, </w:t>
      </w:r>
      <w:proofErr w:type="spellStart"/>
      <w:r>
        <w:t>T</w:t>
      </w:r>
      <w:r>
        <w:rPr>
          <w:vertAlign w:val="subscript"/>
        </w:rPr>
        <w:t>uncertainty_RRC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RRC_delay</w:t>
      </w:r>
      <w:proofErr w:type="spellEnd"/>
      <w:r>
        <w:t>), if periodic CSI-RS is used for CSI reporting.</w:t>
      </w:r>
    </w:p>
    <w:p w14:paraId="2A809638" w14:textId="77777777" w:rsidR="00166DC4" w:rsidRDefault="00C84EB8">
      <w:pPr>
        <w:pStyle w:val="B30"/>
      </w:pPr>
      <w:r>
        <w:t>-</w:t>
      </w:r>
      <w:r>
        <w:tab/>
        <w:t>However, when the following conditions are fulfilled, no activation requirement will be applied for this unknown </w:t>
      </w:r>
      <w:proofErr w:type="spellStart"/>
      <w:r>
        <w:t>SCell</w:t>
      </w:r>
      <w:proofErr w:type="spellEnd"/>
      <w:r>
        <w:t>:</w:t>
      </w:r>
    </w:p>
    <w:p w14:paraId="220FABED" w14:textId="77777777" w:rsidR="00166DC4" w:rsidRDefault="00C84EB8">
      <w:pPr>
        <w:pStyle w:val="B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t xml:space="preserve">the </w:t>
      </w:r>
      <w:proofErr w:type="spellStart"/>
      <w:r>
        <w:t>SCell</w:t>
      </w:r>
      <w:proofErr w:type="spellEnd"/>
      <w:r>
        <w:t xml:space="preserve"> is</w:t>
      </w:r>
      <w:r>
        <w:rPr>
          <w:lang w:val="en-US" w:eastAsia="zh-CN"/>
        </w:rPr>
        <w:t xml:space="preserve"> contiguous to an a</w:t>
      </w:r>
      <w:r>
        <w:rPr>
          <w:lang w:val="en-US" w:eastAsia="zh-CN"/>
        </w:rPr>
        <w:t>ctive serving cell in the same band, and</w:t>
      </w:r>
    </w:p>
    <w:p w14:paraId="4E4364CF" w14:textId="77777777" w:rsidR="00166DC4" w:rsidRDefault="00C84EB8">
      <w:pPr>
        <w:pStyle w:val="B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A single SSB is used in the unknown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; or multiple SSBs are used in the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and TCI state indication for PDCCH is provided by the same MAC PDU used for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activation; and</w:t>
      </w:r>
    </w:p>
    <w:p w14:paraId="0A7F3E82" w14:textId="77777777" w:rsidR="00166DC4" w:rsidRDefault="00C84EB8">
      <w:pPr>
        <w:pStyle w:val="B4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 xml:space="preserve">its </w:t>
      </w:r>
      <w:proofErr w:type="spellStart"/>
      <w:r>
        <w:rPr>
          <w:i/>
          <w:iCs/>
          <w:lang w:val="en-US" w:eastAsia="zh-CN"/>
        </w:rPr>
        <w:t>ssb-PositionInBurst</w:t>
      </w:r>
      <w:proofErr w:type="spellEnd"/>
      <w:r>
        <w:rPr>
          <w:lang w:val="en-US" w:eastAsia="zh-CN"/>
        </w:rPr>
        <w:t xml:space="preserve"> is same</w:t>
      </w:r>
      <w:r>
        <w:rPr>
          <w:lang w:val="en-US" w:eastAsia="zh-CN"/>
        </w:rPr>
        <w:t xml:space="preserve"> as the one of contiguous FR1 active serving cell, and</w:t>
      </w:r>
    </w:p>
    <w:p w14:paraId="4E8DA484" w14:textId="77777777" w:rsidR="00166DC4" w:rsidRDefault="00C84EB8">
      <w:pPr>
        <w:pStyle w:val="B20"/>
        <w:ind w:left="1418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its SMTC offset is same as the one of contiguous FR1 active serving cell</w:t>
      </w:r>
    </w:p>
    <w:p w14:paraId="2AED4B00" w14:textId="77777777" w:rsidR="00166DC4" w:rsidRDefault="00C84EB8">
      <w:pPr>
        <w:pStyle w:val="B20"/>
        <w:ind w:left="568" w:firstLine="0"/>
        <w:rPr>
          <w:ins w:id="2" w:author="CATT" w:date="2024-11-08T22:51:00Z"/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r>
        <w:rPr>
          <w:lang w:val="en-US" w:eastAsia="zh-CN"/>
        </w:rPr>
        <w:t xml:space="preserve">its RTD with contiguous FR1 active serving cell is larger than 260ns, or its reception power difference with contiguous FR1 active serving cell is larger than </w:t>
      </w:r>
      <w:r>
        <w:rPr>
          <w:iCs/>
          <w:lang w:val="en-US" w:eastAsia="zh-CN"/>
        </w:rPr>
        <w:t>6</w:t>
      </w:r>
      <w:r>
        <w:rPr>
          <w:lang w:val="en-US" w:eastAsia="zh-CN"/>
        </w:rPr>
        <w:t>dB</w:t>
      </w:r>
      <w:r>
        <w:t>;</w:t>
      </w:r>
    </w:p>
    <w:p w14:paraId="6C62F9D1" w14:textId="662C7B35" w:rsidR="00166DC4" w:rsidRDefault="00A42593">
      <w:pPr>
        <w:pStyle w:val="B20"/>
        <w:ind w:left="568" w:firstLine="0"/>
        <w:rPr>
          <w:ins w:id="3" w:author="CATT" w:date="2024-11-20T14:49:00Z"/>
          <w:lang w:eastAsia="zh-CN"/>
        </w:rPr>
      </w:pPr>
      <w:ins w:id="4" w:author="Dan Liu/Advanced Solution Research Lab /SRC-Beijing/Engineer/Samsung Electronics" w:date="2024-11-21T17:03:00Z">
        <w:r>
          <w:rPr>
            <w:rFonts w:eastAsiaTheme="minorEastAsia"/>
          </w:rPr>
          <w:t xml:space="preserve">For UE </w:t>
        </w:r>
        <w:r w:rsidRPr="00A42593">
          <w:rPr>
            <w:rFonts w:eastAsiaTheme="minorEastAsia"/>
          </w:rPr>
          <w:t xml:space="preserve">supporting </w:t>
        </w:r>
      </w:ins>
      <w:ins w:id="5" w:author="Dan Liu/Advanced Solution Research Lab /SRC-Beijing/Engineer/Samsung Electronics" w:date="2024-11-21T17:04:00Z">
        <w:r>
          <w:rPr>
            <w:rFonts w:eastAsiaTheme="minorEastAsia"/>
          </w:rPr>
          <w:t xml:space="preserve">Rel-18 </w:t>
        </w:r>
      </w:ins>
      <w:ins w:id="6" w:author="Dan Liu/Advanced Solution Research Lab /SRC-Beijing/Engineer/Samsung Electronics" w:date="2024-11-21T17:03:00Z">
        <w:r w:rsidRPr="00A42593">
          <w:rPr>
            <w:rFonts w:eastAsiaTheme="minorEastAsia"/>
          </w:rPr>
          <w:t>EMR</w:t>
        </w:r>
      </w:ins>
      <w:ins w:id="7" w:author="Dan Liu/Advanced Solution Research Lab /SRC-Beijing/Engineer/Samsung Electronics" w:date="2024-11-21T17:04:00Z">
        <w:r>
          <w:rPr>
            <w:rFonts w:eastAsiaTheme="minorEastAsia"/>
          </w:rPr>
          <w:t>, i</w:t>
        </w:r>
      </w:ins>
      <w:ins w:id="8" w:author="CATT" w:date="2024-11-08T22:49:00Z">
        <w:del w:id="9" w:author="Dan Liu/Advanced Solution Research Lab /SRC-Beijing/Engineer/Samsung Electronics" w:date="2024-11-21T17:04:00Z">
          <w:r w:rsidR="00C84EB8" w:rsidDel="00A42593">
            <w:rPr>
              <w:rFonts w:eastAsiaTheme="minorEastAsia"/>
            </w:rPr>
            <w:delText>I</w:delText>
          </w:r>
        </w:del>
        <w:r w:rsidR="00C84EB8">
          <w:rPr>
            <w:rFonts w:eastAsiaTheme="minorEastAsia"/>
          </w:rPr>
          <w:t xml:space="preserve">f the </w:t>
        </w:r>
        <w:proofErr w:type="spellStart"/>
        <w:r w:rsidR="00C84EB8">
          <w:rPr>
            <w:rFonts w:eastAsiaTheme="minorEastAsia"/>
          </w:rPr>
          <w:t>SCell</w:t>
        </w:r>
        <w:proofErr w:type="spellEnd"/>
        <w:r w:rsidR="00C84EB8">
          <w:rPr>
            <w:rFonts w:eastAsiaTheme="minorEastAsia"/>
          </w:rPr>
          <w:t xml:space="preserve"> is </w:t>
        </w:r>
        <w:del w:id="10" w:author="Dan Liu/Advanced Solution Research Lab /SRC-Beijing/Engineer/Samsung Electronics" w:date="2024-11-21T17:17:00Z">
          <w:r w:rsidR="00C84EB8" w:rsidDel="00E15E2B">
            <w:rPr>
              <w:rFonts w:eastAsiaTheme="minorEastAsia"/>
            </w:rPr>
            <w:delText>un</w:delText>
          </w:r>
        </w:del>
        <w:r w:rsidR="00C84EB8">
          <w:rPr>
            <w:rFonts w:eastAsiaTheme="minorEastAsia"/>
          </w:rPr>
          <w:t>known and belongs to FR1</w:t>
        </w:r>
        <w:r w:rsidR="00C84EB8">
          <w:rPr>
            <w:rFonts w:cs="v4.2.0" w:hint="eastAsia"/>
            <w:lang w:eastAsia="zh-CN"/>
          </w:rPr>
          <w:t>,</w:t>
        </w:r>
        <w:r w:rsidR="00C84EB8">
          <w:rPr>
            <w:rFonts w:hint="eastAsia"/>
            <w:lang w:eastAsia="zh-CN"/>
          </w:rPr>
          <w:t xml:space="preserve"> </w:t>
        </w:r>
      </w:ins>
    </w:p>
    <w:p w14:paraId="2C16B752" w14:textId="77777777" w:rsidR="00166DC4" w:rsidRDefault="00C84EB8" w:rsidP="00166DC4">
      <w:pPr>
        <w:pStyle w:val="B20"/>
        <w:ind w:leftChars="400" w:left="800" w:firstLine="0"/>
        <w:rPr>
          <w:ins w:id="11" w:author="CATT" w:date="2024-11-20T14:49:00Z"/>
          <w:lang w:val="en-US" w:eastAsia="zh-CN"/>
        </w:rPr>
        <w:pPrChange w:id="12" w:author="CATT" w:date="2024-11-20T15:00:00Z">
          <w:pPr>
            <w:pStyle w:val="B20"/>
            <w:ind w:left="568" w:firstLine="0"/>
          </w:pPr>
        </w:pPrChange>
      </w:pPr>
      <w:ins w:id="13" w:author="CATT" w:date="2024-11-20T15:00:00Z">
        <w:r>
          <w:t>-</w:t>
        </w:r>
        <w:r>
          <w:tab/>
        </w:r>
      </w:ins>
      <w:ins w:id="14" w:author="CATT" w:date="2024-11-20T14:49:00Z">
        <w:r>
          <w:rPr>
            <w:rFonts w:hint="eastAsia"/>
            <w:lang w:val="en-US" w:eastAsia="zh-CN"/>
          </w:rPr>
          <w:t xml:space="preserve">If </w:t>
        </w:r>
      </w:ins>
      <w:ins w:id="15" w:author="CATT" w:date="2024-11-08T22:49:00Z">
        <w:r>
          <w:rPr>
            <w:rFonts w:hint="eastAsia"/>
            <w:lang w:eastAsia="zh-CN"/>
          </w:rPr>
          <w:t>UE support</w:t>
        </w:r>
      </w:ins>
      <w:ins w:id="16" w:author="CATT" w:date="2024-11-20T14:49:00Z">
        <w:r>
          <w:rPr>
            <w:rFonts w:hint="eastAsia"/>
            <w:lang w:val="en-US" w:eastAsia="zh-CN"/>
          </w:rPr>
          <w:t>s</w:t>
        </w:r>
      </w:ins>
      <w:ins w:id="17" w:author="CATT" w:date="2024-11-08T22:49:00Z"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i/>
          </w:rPr>
          <w:t>measValidationReportEMR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and </w:t>
        </w:r>
        <w:r>
          <w:rPr>
            <w:i/>
            <w:iCs/>
            <w:lang w:val="en-US"/>
          </w:rPr>
          <w:t>measIdleValidityDuration-r18</w:t>
        </w:r>
        <w:r>
          <w:rPr>
            <w:lang w:val="en-US"/>
          </w:rPr>
          <w:t xml:space="preserve"> </w:t>
        </w:r>
        <w:r>
          <w:t>is configured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or</w:t>
        </w:r>
      </w:ins>
      <w:ins w:id="18" w:author="CATT" w:date="2024-11-20T14:51:00Z">
        <w:r>
          <w:rPr>
            <w:rFonts w:hint="eastAsia"/>
            <w:lang w:val="en-US" w:eastAsia="zh-CN"/>
          </w:rPr>
          <w:t xml:space="preserve">, </w:t>
        </w:r>
      </w:ins>
      <w:ins w:id="19" w:author="CATT" w:date="2024-11-08T22:49:00Z">
        <w:r>
          <w:rPr>
            <w:lang w:val="en-US" w:eastAsia="zh-CN"/>
          </w:rPr>
          <w:t xml:space="preserve"> </w:t>
        </w:r>
      </w:ins>
    </w:p>
    <w:p w14:paraId="7E8389F2" w14:textId="77777777" w:rsidR="00166DC4" w:rsidRDefault="00C84EB8" w:rsidP="00166DC4">
      <w:pPr>
        <w:pStyle w:val="B20"/>
        <w:ind w:leftChars="400" w:left="800" w:firstLine="0"/>
        <w:rPr>
          <w:ins w:id="20" w:author="CATT" w:date="2024-11-20T14:49:00Z"/>
          <w:lang w:val="en-US" w:eastAsia="zh-CN"/>
        </w:rPr>
        <w:pPrChange w:id="21" w:author="CATT" w:date="2024-11-20T15:00:00Z">
          <w:pPr>
            <w:pStyle w:val="B20"/>
            <w:ind w:left="568" w:firstLine="0"/>
          </w:pPr>
        </w:pPrChange>
      </w:pPr>
      <w:ins w:id="22" w:author="CATT" w:date="2024-11-20T15:01:00Z">
        <w:r>
          <w:t>-</w:t>
        </w:r>
        <w:r>
          <w:tab/>
        </w:r>
      </w:ins>
      <w:ins w:id="23" w:author="CATT" w:date="2024-11-20T14:49:00Z">
        <w:r>
          <w:rPr>
            <w:rFonts w:hint="eastAsia"/>
            <w:lang w:val="en-US" w:eastAsia="zh-CN"/>
          </w:rPr>
          <w:t xml:space="preserve">If </w:t>
        </w:r>
      </w:ins>
      <w:ins w:id="24" w:author="CATT" w:date="2024-11-08T22:49:00Z">
        <w:r>
          <w:rPr>
            <w:rFonts w:hint="eastAsia"/>
            <w:lang w:val="en-US" w:eastAsia="zh-CN"/>
          </w:rPr>
          <w:t>UE support</w:t>
        </w:r>
      </w:ins>
      <w:ins w:id="25" w:author="CATT" w:date="2024-11-20T14:49:00Z">
        <w:r>
          <w:rPr>
            <w:rFonts w:hint="eastAsia"/>
            <w:lang w:val="en-US" w:eastAsia="zh-CN"/>
          </w:rPr>
          <w:t>s</w:t>
        </w:r>
      </w:ins>
      <w:ins w:id="26" w:author="CATT" w:date="2024-11-08T22:49:00Z">
        <w:r>
          <w:rPr>
            <w:rFonts w:hint="eastAsia"/>
            <w:lang w:val="en-US" w:eastAsia="zh-CN"/>
          </w:rPr>
          <w:t xml:space="preserve"> </w:t>
        </w:r>
        <w:proofErr w:type="spellStart"/>
        <w:r>
          <w:rPr>
            <w:bCs/>
            <w:i/>
            <w:iCs/>
          </w:rPr>
          <w:t>measValidationReportReselectionMeasurements</w:t>
        </w:r>
        <w:proofErr w:type="spellEnd"/>
        <w:r>
          <w:rPr>
            <w:rFonts w:hint="eastAsia"/>
            <w:bCs/>
            <w:i/>
            <w:iCs/>
            <w:lang w:eastAsia="zh-CN"/>
          </w:rPr>
          <w:t xml:space="preserve"> </w:t>
        </w:r>
        <w:r>
          <w:rPr>
            <w:lang w:val="en-US"/>
          </w:rPr>
          <w:t xml:space="preserve">and </w:t>
        </w:r>
        <w:r>
          <w:rPr>
            <w:i/>
            <w:iCs/>
            <w:lang w:val="en-US"/>
          </w:rPr>
          <w:t>measReselectionValidityDuration-r18</w:t>
        </w:r>
        <w:r>
          <w:rPr>
            <w:lang w:val="en-US"/>
          </w:rPr>
          <w:t xml:space="preserve"> </w:t>
        </w:r>
        <w:r>
          <w:t>is configured</w:t>
        </w:r>
      </w:ins>
      <w:ins w:id="27" w:author="CATT" w:date="2024-11-20T14:51:00Z">
        <w:r>
          <w:rPr>
            <w:rFonts w:hint="eastAsia"/>
            <w:lang w:val="en-US" w:eastAsia="zh-CN"/>
          </w:rPr>
          <w:t xml:space="preserve"> or, </w:t>
        </w:r>
      </w:ins>
    </w:p>
    <w:p w14:paraId="174FFBDB" w14:textId="77777777" w:rsidR="00166DC4" w:rsidRDefault="00C84EB8" w:rsidP="00166DC4">
      <w:pPr>
        <w:pStyle w:val="B20"/>
        <w:ind w:leftChars="400" w:left="800" w:firstLine="0"/>
        <w:rPr>
          <w:del w:id="28" w:author="CATT" w:date="2024-11-20T14:42:00Z"/>
          <w:lang w:eastAsia="zh-CN"/>
        </w:rPr>
        <w:pPrChange w:id="29" w:author="CATT" w:date="2024-11-20T15:01:00Z">
          <w:pPr>
            <w:pStyle w:val="B20"/>
            <w:ind w:left="568" w:firstLine="0"/>
          </w:pPr>
        </w:pPrChange>
      </w:pPr>
      <w:ins w:id="30" w:author="CATT" w:date="2024-11-20T15:01:00Z">
        <w:r>
          <w:t>-</w:t>
        </w:r>
        <w:r>
          <w:tab/>
        </w:r>
      </w:ins>
      <w:ins w:id="31" w:author="CATT" w:date="2024-11-20T14:51:00Z">
        <w:r>
          <w:rPr>
            <w:rFonts w:hint="eastAsia"/>
            <w:lang w:val="en-US" w:eastAsia="zh-CN"/>
          </w:rPr>
          <w:t>If n</w:t>
        </w:r>
      </w:ins>
      <w:ins w:id="32" w:author="CATT" w:date="2024-11-20T14:49:00Z">
        <w:r>
          <w:rPr>
            <w:rFonts w:hint="eastAsia"/>
            <w:lang w:val="en-US" w:eastAsia="zh-CN"/>
          </w:rPr>
          <w:t>either</w:t>
        </w:r>
      </w:ins>
      <w:ins w:id="33" w:author="CATT" w:date="2024-11-20T14:50:00Z">
        <w:r>
          <w:rPr>
            <w:rFonts w:hint="eastAsia"/>
            <w:lang w:val="en-US" w:eastAsia="zh-CN"/>
          </w:rPr>
          <w:t xml:space="preserve"> </w:t>
        </w:r>
        <w:r>
          <w:rPr>
            <w:i/>
            <w:iCs/>
            <w:lang w:val="en-US"/>
          </w:rPr>
          <w:t>measIdleValidityDuration-r18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>nor</w:t>
        </w:r>
      </w:ins>
      <w:ins w:id="34" w:author="CATT" w:date="2024-11-20T14:49:00Z">
        <w:r>
          <w:rPr>
            <w:rFonts w:hint="eastAsia"/>
            <w:lang w:val="en-US" w:eastAsia="zh-CN"/>
          </w:rPr>
          <w:t xml:space="preserve"> </w:t>
        </w:r>
      </w:ins>
      <w:ins w:id="35" w:author="CATT" w:date="2024-11-20T14:50:00Z">
        <w:r>
          <w:rPr>
            <w:i/>
            <w:iCs/>
            <w:lang w:val="en-US"/>
          </w:rPr>
          <w:t>measReselectionValidityDuration-r18</w:t>
        </w:r>
        <w:r>
          <w:rPr>
            <w:lang w:val="en-US"/>
          </w:rPr>
          <w:t xml:space="preserve"> </w:t>
        </w:r>
        <w:r>
          <w:t>is configured</w:t>
        </w:r>
        <w:r>
          <w:rPr>
            <w:rFonts w:hint="eastAsia"/>
            <w:lang w:val="en-US" w:eastAsia="zh-CN"/>
          </w:rPr>
          <w:t xml:space="preserve"> and </w:t>
        </w:r>
      </w:ins>
      <w:ins w:id="36" w:author="CATT" w:date="2024-11-20T14:41:00Z">
        <w:r>
          <w:rPr>
            <w:rFonts w:hint="eastAsia"/>
            <w:lang w:val="en-US" w:eastAsia="zh-CN"/>
          </w:rPr>
          <w:t>UE is confi</w:t>
        </w:r>
        <w:r>
          <w:rPr>
            <w:lang w:val="en-US" w:eastAsia="zh-CN"/>
          </w:rPr>
          <w:t xml:space="preserve">gured with </w:t>
        </w:r>
      </w:ins>
      <w:ins w:id="37" w:author="CATT" w:date="2024-11-20T14:40:00Z">
        <w:r>
          <w:rPr>
            <w:rFonts w:eastAsia="Yu Mincho"/>
            <w:i/>
            <w:iCs/>
            <w:rPrChange w:id="38" w:author="CATT" w:date="2024-11-20T14:41:00Z">
              <w:rPr>
                <w:rFonts w:eastAsia="Yu Mincho"/>
                <w:highlight w:val="green"/>
              </w:rPr>
            </w:rPrChange>
          </w:rPr>
          <w:t>measIdleDuration-r16</w:t>
        </w:r>
      </w:ins>
      <w:ins w:id="39" w:author="CATT" w:date="2024-11-20T14:41:00Z">
        <w:r>
          <w:rPr>
            <w:lang w:val="en-US" w:eastAsia="zh-CN"/>
            <w:rPrChange w:id="40" w:author="CATT" w:date="2024-11-20T14:41:00Z">
              <w:rPr>
                <w:highlight w:val="green"/>
                <w:lang w:val="en-US" w:eastAsia="zh-CN"/>
              </w:rPr>
            </w:rPrChange>
          </w:rPr>
          <w:t xml:space="preserve"> and </w:t>
        </w:r>
        <w:del w:id="41" w:author="Dan Liu/Advanced Solution Research Lab /SRC-Beijing/Engineer/Samsung Electronics" w:date="2024-11-21T17:04:00Z">
          <w:r w:rsidDel="00A42593">
            <w:rPr>
              <w:rFonts w:eastAsia="Yu Mincho"/>
              <w:rPrChange w:id="42" w:author="CATT" w:date="2024-11-20T14:41:00Z">
                <w:rPr>
                  <w:rFonts w:eastAsia="Yu Mincho"/>
                  <w:highlight w:val="green"/>
                </w:rPr>
              </w:rPrChange>
            </w:rPr>
            <w:delText xml:space="preserve"> </w:delText>
          </w:r>
        </w:del>
        <w:r>
          <w:rPr>
            <w:rFonts w:eastAsia="Yu Mincho"/>
            <w:rPrChange w:id="43" w:author="CATT" w:date="2024-11-20T14:41:00Z">
              <w:rPr>
                <w:rFonts w:eastAsia="Yu Mincho"/>
                <w:highlight w:val="green"/>
              </w:rPr>
            </w:rPrChange>
          </w:rPr>
          <w:t xml:space="preserve">the T331 timer hasn’t expired at the moment of initiation of RRC state transition to Connected </w:t>
        </w:r>
        <w:proofErr w:type="spellStart"/>
        <w:r>
          <w:rPr>
            <w:rFonts w:eastAsia="Yu Mincho"/>
            <w:rPrChange w:id="44" w:author="CATT" w:date="2024-11-20T14:41:00Z">
              <w:rPr>
                <w:rFonts w:eastAsia="Yu Mincho"/>
                <w:highlight w:val="green"/>
              </w:rPr>
            </w:rPrChange>
          </w:rPr>
          <w:t>mode</w:t>
        </w:r>
      </w:ins>
      <w:ins w:id="45" w:author="CATT" w:date="2024-11-08T22:49:00Z">
        <w:r>
          <w:rPr>
            <w:lang w:eastAsia="zh-CN"/>
          </w:rPr>
          <w:t>,</w:t>
        </w:r>
      </w:ins>
    </w:p>
    <w:p w14:paraId="727DCC9C" w14:textId="77777777" w:rsidR="00166DC4" w:rsidRDefault="00C84EB8">
      <w:pPr>
        <w:pStyle w:val="B20"/>
        <w:ind w:left="568" w:firstLine="0"/>
        <w:rPr>
          <w:ins w:id="46" w:author="CATT" w:date="2024-11-08T22:49:00Z"/>
          <w:lang w:val="en-US" w:eastAsia="zh-CN"/>
        </w:rPr>
      </w:pPr>
      <w:ins w:id="47" w:author="CATT" w:date="2024-11-08T22:49:00Z">
        <w:r>
          <w:rPr>
            <w:rFonts w:eastAsia="Calibri"/>
          </w:rPr>
          <w:t>provided</w:t>
        </w:r>
        <w:proofErr w:type="spellEnd"/>
        <w:r>
          <w:rPr>
            <w:rFonts w:eastAsia="Calibri"/>
          </w:rPr>
          <w:t xml:space="preserve"> that the side condition </w:t>
        </w:r>
        <w:proofErr w:type="spellStart"/>
        <w:r>
          <w:rPr>
            <w:rFonts w:cs="v4.2.0"/>
          </w:rPr>
          <w:t>Ês</w:t>
        </w:r>
        <w:proofErr w:type="spellEnd"/>
        <w:r>
          <w:rPr>
            <w:rFonts w:cs="v4.2.0"/>
          </w:rPr>
          <w:t>/</w:t>
        </w:r>
        <w:proofErr w:type="spellStart"/>
        <w:r>
          <w:rPr>
            <w:rFonts w:cs="v4.2.0"/>
          </w:rPr>
          <w:t>Iot</w:t>
        </w:r>
        <w:proofErr w:type="spellEnd"/>
        <w:r>
          <w:rPr>
            <w:rFonts w:cs="v4.2.0"/>
          </w:rPr>
          <w:t xml:space="preserve"> </w:t>
        </w:r>
        <w:r>
          <w:t xml:space="preserve">≥ </w:t>
        </w:r>
        <w:r>
          <w:rPr>
            <w:rFonts w:cs="v4.2.0"/>
          </w:rPr>
          <w:t>-2dB is fulfilled</w:t>
        </w:r>
        <w:r>
          <w:rPr>
            <w:rFonts w:hint="eastAsia"/>
            <w:lang w:eastAsia="zh-CN"/>
          </w:rPr>
          <w:t xml:space="preserve">, </w:t>
        </w:r>
        <w:proofErr w:type="spellStart"/>
        <w:r>
          <w:rPr>
            <w:lang w:val="en-US" w:eastAsia="zh-CN"/>
          </w:rPr>
          <w:t>T</w:t>
        </w:r>
        <w:r>
          <w:rPr>
            <w:vertAlign w:val="subscript"/>
            <w:lang w:val="en-US" w:eastAsia="zh-CN"/>
          </w:rPr>
          <w:t>activation_time</w:t>
        </w:r>
        <w:proofErr w:type="spellEnd"/>
        <w:r>
          <w:rPr>
            <w:lang w:val="en-US" w:eastAsia="zh-CN"/>
          </w:rPr>
          <w:t xml:space="preserve"> is</w:t>
        </w:r>
        <w:r>
          <w:t xml:space="preserve"> </w:t>
        </w:r>
        <w:proofErr w:type="spellStart"/>
        <w:r>
          <w:rPr>
            <w:lang w:eastAsia="zh-CN"/>
          </w:rPr>
          <w:t>T</w:t>
        </w:r>
        <w:r>
          <w:rPr>
            <w:vertAlign w:val="subscript"/>
            <w:lang w:eastAsia="zh-CN"/>
          </w:rPr>
          <w:t>FirstSSB_MAX</w:t>
        </w:r>
        <w:proofErr w:type="spellEnd"/>
        <w:r>
          <w:t xml:space="preserve"> + </w:t>
        </w:r>
        <w:proofErr w:type="spellStart"/>
        <w:r>
          <w:t>T</w:t>
        </w:r>
        <w:r>
          <w:rPr>
            <w:vertAlign w:val="subscript"/>
          </w:rPr>
          <w:t>rs</w:t>
        </w:r>
        <w:proofErr w:type="spellEnd"/>
        <w:r>
          <w:t xml:space="preserve"> + 5ms</w:t>
        </w:r>
        <w:r>
          <w:rPr>
            <w:rFonts w:hint="eastAsia"/>
            <w:lang w:eastAsia="zh-CN"/>
          </w:rPr>
          <w:t xml:space="preserve"> </w:t>
        </w:r>
        <w:r>
          <w:t>if the following conditions</w:t>
        </w:r>
        <w:r>
          <w:rPr>
            <w:rFonts w:hint="eastAsia"/>
            <w:lang w:eastAsia="zh-CN"/>
          </w:rPr>
          <w:t xml:space="preserve"> are met</w:t>
        </w:r>
        <w:r>
          <w:t>:</w:t>
        </w:r>
      </w:ins>
      <w:ins w:id="48" w:author="CATT" w:date="2024-11-20T14:52:00Z">
        <w:r>
          <w:rPr>
            <w:rFonts w:hint="eastAsia"/>
            <w:lang w:val="en-US" w:eastAsia="zh-CN"/>
          </w:rPr>
          <w:t xml:space="preserve"> </w:t>
        </w:r>
      </w:ins>
    </w:p>
    <w:p w14:paraId="5F1F6485" w14:textId="77777777" w:rsidR="00166DC4" w:rsidRDefault="00C84EB8">
      <w:pPr>
        <w:pStyle w:val="B10"/>
        <w:ind w:left="921" w:firstLine="0"/>
        <w:rPr>
          <w:ins w:id="49" w:author="CATT" w:date="2024-11-08T22:49:00Z"/>
        </w:rPr>
      </w:pPr>
      <w:ins w:id="50" w:author="CATT" w:date="2024-11-08T22:49:00Z">
        <w:r>
          <w:t>-</w:t>
        </w:r>
        <w:r>
          <w:tab/>
        </w:r>
        <w:r>
          <w:rPr>
            <w:u w:val="single"/>
          </w:rPr>
          <w:t>During the period equal to 5</w:t>
        </w:r>
        <w:r>
          <w:rPr>
            <w:rFonts w:hint="eastAsia"/>
            <w:u w:val="single"/>
            <w:lang w:eastAsia="zh-CN"/>
          </w:rPr>
          <w:t>s</w:t>
        </w:r>
        <w:r>
          <w:rPr>
            <w:u w:val="single"/>
          </w:rPr>
          <w:t xml:space="preserve"> for FR1 before the reception of the </w:t>
        </w:r>
        <w:proofErr w:type="spellStart"/>
        <w:r>
          <w:rPr>
            <w:u w:val="single"/>
          </w:rPr>
          <w:t>SCell</w:t>
        </w:r>
        <w:proofErr w:type="spellEnd"/>
        <w:r>
          <w:rPr>
            <w:u w:val="single"/>
          </w:rPr>
          <w:t xml:space="preserve"> activation command</w:t>
        </w:r>
        <w:r>
          <w:t>:</w:t>
        </w:r>
      </w:ins>
    </w:p>
    <w:p w14:paraId="5260393A" w14:textId="6BE39E8E" w:rsidR="00166DC4" w:rsidRDefault="00C84EB8">
      <w:pPr>
        <w:pStyle w:val="B20"/>
        <w:ind w:left="1115" w:firstLine="0"/>
        <w:rPr>
          <w:ins w:id="51" w:author="CATT" w:date="2024-11-08T22:49:00Z"/>
          <w:lang w:eastAsia="zh-CN"/>
        </w:rPr>
      </w:pPr>
      <w:ins w:id="52" w:author="CATT" w:date="2024-11-08T22:49:00Z">
        <w:r>
          <w:t>-</w:t>
        </w:r>
        <w:r>
          <w:tab/>
          <w:t>the UE has sent</w:t>
        </w:r>
        <w:r>
          <w:t xml:space="preserve"> a </w:t>
        </w:r>
      </w:ins>
      <w:ins w:id="53" w:author="Dan Liu/Advanced Solution Research Lab /SRC-Beijing/Engineer/Samsung Electronics" w:date="2024-11-21T17:09:00Z">
        <w:r w:rsidR="00A42593" w:rsidRPr="00A42593">
          <w:t>valid measurement report via Rel-18 EMR</w:t>
        </w:r>
      </w:ins>
      <w:ins w:id="54" w:author="CATT" w:date="2024-11-08T22:49:00Z">
        <w:del w:id="55" w:author="Dan Liu/Advanced Solution Research Lab /SRC-Beijing/Engineer/Samsung Electronics" w:date="2024-11-21T17:09:00Z">
          <w:r w:rsidDel="00A42593">
            <w:delText>EMR report</w:delText>
          </w:r>
        </w:del>
        <w:r>
          <w:t xml:space="preserve"> according to the reporting requirements in 4.7.3 or 5.8.3 for the </w:t>
        </w:r>
        <w:proofErr w:type="spellStart"/>
        <w:r>
          <w:t>SCell</w:t>
        </w:r>
        <w:proofErr w:type="spellEnd"/>
        <w:r>
          <w:t xml:space="preserve"> being activated</w:t>
        </w:r>
        <w:r>
          <w:rPr>
            <w:rFonts w:hint="eastAsia"/>
            <w:lang w:eastAsia="zh-CN"/>
          </w:rPr>
          <w:t xml:space="preserve">. </w:t>
        </w:r>
      </w:ins>
    </w:p>
    <w:p w14:paraId="50804A06" w14:textId="77777777" w:rsidR="00166DC4" w:rsidRDefault="00C84EB8">
      <w:pPr>
        <w:pStyle w:val="B10"/>
        <w:ind w:left="921" w:firstLine="0"/>
        <w:rPr>
          <w:ins w:id="56" w:author="CATT" w:date="2024-11-20T14:57:00Z"/>
        </w:rPr>
      </w:pPr>
      <w:ins w:id="57" w:author="CATT" w:date="2024-11-08T22:49:00Z">
        <w:r>
          <w:t>-</w:t>
        </w:r>
        <w:r>
          <w:tab/>
          <w:t xml:space="preserve">the SSB </w:t>
        </w:r>
        <w:r>
          <w:rPr>
            <w:rFonts w:hint="eastAsia"/>
            <w:lang w:eastAsia="zh-CN"/>
          </w:rPr>
          <w:t>measured is detectable</w:t>
        </w:r>
        <w:r>
          <w:t xml:space="preserve"> from the earliest measurement to the end of the defined </w:t>
        </w:r>
        <w:proofErr w:type="spellStart"/>
        <w:r>
          <w:t>SCell</w:t>
        </w:r>
        <w:proofErr w:type="spellEnd"/>
        <w:r>
          <w:t xml:space="preserve"> activation latency (i.e.</w:t>
        </w:r>
        <w:r>
          <w:rPr>
            <w:rFonts w:hint="eastAsia"/>
            <w:lang w:eastAsia="zh-CN"/>
          </w:rPr>
          <w:t>,</w:t>
        </w:r>
        <w:r>
          <w:t xml:space="preserve"> a valid CQI reporting)</w:t>
        </w:r>
      </w:ins>
    </w:p>
    <w:p w14:paraId="64A4ADDB" w14:textId="45E1EE93" w:rsidR="00166DC4" w:rsidRDefault="00C84EB8" w:rsidP="00166DC4">
      <w:pPr>
        <w:pStyle w:val="B20"/>
        <w:ind w:left="1115" w:firstLine="0"/>
        <w:rPr>
          <w:ins w:id="58" w:author="CATT" w:date="2024-11-20T15:00:00Z"/>
        </w:rPr>
        <w:pPrChange w:id="59" w:author="CATT" w:date="2024-11-20T14:57:00Z">
          <w:pPr>
            <w:pStyle w:val="B10"/>
            <w:ind w:left="921" w:firstLine="0"/>
          </w:pPr>
        </w:pPrChange>
      </w:pPr>
      <w:ins w:id="60" w:author="CATT" w:date="2024-11-20T14:57:00Z">
        <w:r>
          <w:t>-</w:t>
        </w:r>
        <w:r>
          <w:tab/>
        </w:r>
        <w:r>
          <w:rPr>
            <w:rPrChange w:id="61" w:author="CATT" w:date="2024-11-20T14:57:00Z">
              <w:rPr>
                <w:bCs/>
                <w:szCs w:val="21"/>
                <w:highlight w:val="green"/>
              </w:rPr>
            </w:rPrChange>
          </w:rPr>
          <w:t xml:space="preserve">If </w:t>
        </w:r>
      </w:ins>
      <w:ins w:id="62" w:author="CATT" w:date="2024-11-20T14:58:00Z">
        <w:r>
          <w:rPr>
            <w:i/>
            <w:iCs/>
            <w:lang w:val="en-US"/>
          </w:rPr>
          <w:t>measIdleValidityDuration-r18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 xml:space="preserve">or </w:t>
        </w:r>
        <w:r>
          <w:rPr>
            <w:i/>
            <w:iCs/>
            <w:lang w:val="en-US"/>
          </w:rPr>
          <w:t>measReselectionValidityDuration-r18</w:t>
        </w:r>
        <w:r>
          <w:rPr>
            <w:lang w:val="en-US"/>
          </w:rPr>
          <w:t xml:space="preserve"> </w:t>
        </w:r>
        <w:r>
          <w:t>is configured</w:t>
        </w:r>
      </w:ins>
      <w:ins w:id="63" w:author="CATT" w:date="2024-11-20T14:57:00Z">
        <w:r>
          <w:rPr>
            <w:rPrChange w:id="64" w:author="CATT" w:date="2024-11-20T14:57:00Z">
              <w:rPr>
                <w:bCs/>
                <w:szCs w:val="21"/>
                <w:highlight w:val="green"/>
              </w:rPr>
            </w:rPrChange>
          </w:rPr>
          <w:t xml:space="preserve">, </w:t>
        </w:r>
      </w:ins>
      <w:ins w:id="65" w:author="CATT" w:date="2024-11-20T14:58:00Z">
        <w:r>
          <w:t xml:space="preserve">the earliest measurement </w:t>
        </w:r>
      </w:ins>
      <w:ins w:id="66" w:author="CATT" w:date="2024-11-20T14:57:00Z">
        <w:r>
          <w:rPr>
            <w:rPrChange w:id="67" w:author="CATT" w:date="2024-11-20T14:57:00Z">
              <w:rPr>
                <w:bCs/>
                <w:szCs w:val="21"/>
                <w:highlight w:val="green"/>
              </w:rPr>
            </w:rPrChange>
          </w:rPr>
          <w:t xml:space="preserve">refers to the time instance </w:t>
        </w:r>
      </w:ins>
      <w:ins w:id="68" w:author="Dan Liu/Advanced Solution Research Lab /SRC-Beijing/Engineer/Samsung Electronics" w:date="2024-11-21T17:09:00Z">
        <w:r w:rsidR="00A42593">
          <w:t xml:space="preserve">when the UE obtained the </w:t>
        </w:r>
      </w:ins>
      <w:ins w:id="69" w:author="CATT" w:date="2024-11-20T14:57:00Z">
        <w:del w:id="70" w:author="Dan Liu/Advanced Solution Research Lab /SRC-Beijing/Engineer/Samsung Electronics" w:date="2024-11-21T17:10:00Z">
          <w:r w:rsidDel="006124BF">
            <w:rPr>
              <w:i/>
              <w:iCs/>
              <w:rPrChange w:id="71" w:author="CATT" w:date="2024-11-20T14:58:00Z">
                <w:rPr>
                  <w:bCs/>
                  <w:i/>
                  <w:szCs w:val="21"/>
                  <w:highlight w:val="green"/>
                </w:rPr>
              </w:rPrChange>
            </w:rPr>
            <w:delText>measIdleValidityDuration-r18</w:delText>
          </w:r>
          <w:r w:rsidDel="006124BF">
            <w:rPr>
              <w:rPrChange w:id="72" w:author="CATT" w:date="2024-11-20T14:57:00Z">
                <w:rPr>
                  <w:bCs/>
                  <w:szCs w:val="21"/>
                  <w:highlight w:val="green"/>
                </w:rPr>
              </w:rPrChange>
            </w:rPr>
            <w:delText xml:space="preserve"> or </w:delText>
          </w:r>
          <w:r w:rsidDel="006124BF">
            <w:rPr>
              <w:i/>
              <w:iCs/>
              <w:rPrChange w:id="73" w:author="CATT" w:date="2024-11-20T14:58:00Z">
                <w:rPr>
                  <w:bCs/>
                  <w:i/>
                  <w:szCs w:val="21"/>
                  <w:highlight w:val="green"/>
                </w:rPr>
              </w:rPrChange>
            </w:rPr>
            <w:delText>measReselectionValidityDuration-r18</w:delText>
          </w:r>
          <w:r w:rsidDel="006124BF">
            <w:rPr>
              <w:rPrChange w:id="74" w:author="CATT" w:date="2024-11-20T14:57:00Z">
                <w:rPr>
                  <w:bCs/>
                  <w:szCs w:val="21"/>
                  <w:highlight w:val="green"/>
                </w:rPr>
              </w:rPrChange>
            </w:rPr>
            <w:delText xml:space="preserve"> </w:delText>
          </w:r>
        </w:del>
      </w:ins>
      <w:ins w:id="75" w:author="Dan Liu/Advanced Solution Research Lab /SRC-Beijing/Engineer/Samsung Electronics" w:date="2024-11-21T17:09:00Z">
        <w:r w:rsidR="00A42593">
          <w:t>configuration parameter</w:t>
        </w:r>
        <w:r w:rsidR="00A42593" w:rsidRPr="00A42593">
          <w:t xml:space="preserve"> </w:t>
        </w:r>
      </w:ins>
      <w:ins w:id="76" w:author="CATT" w:date="2024-11-20T14:57:00Z">
        <w:r>
          <w:rPr>
            <w:rPrChange w:id="77" w:author="CATT" w:date="2024-11-20T14:57:00Z">
              <w:rPr>
                <w:bCs/>
                <w:szCs w:val="21"/>
                <w:highlight w:val="green"/>
              </w:rPr>
            </w:rPrChange>
          </w:rPr>
          <w:t>before Msg1 transmissio</w:t>
        </w:r>
        <w:r>
          <w:rPr>
            <w:rPrChange w:id="78" w:author="CATT" w:date="2024-11-20T14:57:00Z">
              <w:rPr>
                <w:bCs/>
                <w:szCs w:val="21"/>
                <w:highlight w:val="green"/>
              </w:rPr>
            </w:rPrChange>
          </w:rPr>
          <w:t>n.</w:t>
        </w:r>
      </w:ins>
    </w:p>
    <w:p w14:paraId="1CAE970F" w14:textId="77777777" w:rsidR="00166DC4" w:rsidRDefault="00C84EB8" w:rsidP="00166DC4">
      <w:pPr>
        <w:pStyle w:val="B20"/>
        <w:ind w:left="1115" w:firstLine="0"/>
        <w:rPr>
          <w:ins w:id="79" w:author="CATT" w:date="2024-11-08T22:49:00Z"/>
          <w:lang w:eastAsia="zh-CN"/>
        </w:rPr>
        <w:pPrChange w:id="80" w:author="CATT" w:date="2024-11-20T15:00:00Z">
          <w:pPr>
            <w:pStyle w:val="B10"/>
            <w:ind w:left="921" w:firstLine="0"/>
          </w:pPr>
        </w:pPrChange>
      </w:pPr>
      <w:ins w:id="81" w:author="CATT" w:date="2024-11-20T15:00:00Z">
        <w:r>
          <w:t>-</w:t>
        </w:r>
        <w:r>
          <w:tab/>
        </w:r>
        <w:r>
          <w:t>If</w:t>
        </w:r>
        <w:r>
          <w:rPr>
            <w:rFonts w:hint="eastAsia"/>
            <w:lang w:val="en-US" w:eastAsia="zh-CN"/>
          </w:rPr>
          <w:t xml:space="preserve"> only</w:t>
        </w:r>
        <w:r>
          <w:t xml:space="preserve"> </w:t>
        </w:r>
        <w:r>
          <w:rPr>
            <w:rFonts w:eastAsia="Yu Mincho"/>
            <w:i/>
            <w:iCs/>
          </w:rPr>
          <w:t>measIdleDuration-r16</w:t>
        </w:r>
        <w:r>
          <w:rPr>
            <w:rFonts w:hint="eastAsia"/>
            <w:i/>
            <w:iCs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is configured</w:t>
        </w:r>
        <w:r>
          <w:t xml:space="preserve">, </w:t>
        </w:r>
        <w:r>
          <w:t xml:space="preserve">the earliest measurement </w:t>
        </w:r>
        <w:r>
          <w:t>refers to the time instance when the UE obtained the configuration parameter.</w:t>
        </w:r>
        <w:r>
          <w:rPr>
            <w:rFonts w:hint="eastAsia"/>
            <w:lang w:val="en-US" w:eastAsia="zh-CN"/>
          </w:rPr>
          <w:t xml:space="preserve"> </w:t>
        </w:r>
      </w:ins>
    </w:p>
    <w:p w14:paraId="70E5CE86" w14:textId="77777777" w:rsidR="00166DC4" w:rsidRDefault="00C84EB8">
      <w:pPr>
        <w:pStyle w:val="B20"/>
        <w:ind w:left="1115" w:firstLine="0"/>
        <w:rPr>
          <w:ins w:id="82" w:author="CATT" w:date="2024-11-08T22:49:00Z"/>
        </w:rPr>
      </w:pPr>
      <w:ins w:id="83" w:author="CATT" w:date="2024-11-08T22:49:00Z">
        <w:r>
          <w:t>-</w:t>
        </w:r>
        <w:r>
          <w:tab/>
          <w:t>the SSB measured remains detectable according to the IDLE/</w:t>
        </w:r>
        <w:r>
          <w:rPr>
            <w:rFonts w:hint="eastAsia"/>
            <w:lang w:eastAsia="zh-CN"/>
          </w:rPr>
          <w:t>INACTIVE</w:t>
        </w:r>
        <w:r>
          <w:t xml:space="preserve"> mode measurement conditions specified in 4.2 or the CA/DC measurement conditions specified in 4.4 when UE is in IDLE/INACTIVE state and </w:t>
        </w:r>
      </w:ins>
    </w:p>
    <w:p w14:paraId="3B30CDBC" w14:textId="77777777" w:rsidR="00166DC4" w:rsidRDefault="00C84EB8">
      <w:pPr>
        <w:pStyle w:val="B20"/>
        <w:ind w:left="1115" w:firstLine="0"/>
        <w:rPr>
          <w:lang w:eastAsia="zh-CN"/>
        </w:rPr>
      </w:pPr>
      <w:ins w:id="84" w:author="CATT" w:date="2024-11-08T22:49:00Z">
        <w:r>
          <w:lastRenderedPageBreak/>
          <w:t>-</w:t>
        </w:r>
        <w:r>
          <w:tab/>
          <w:t xml:space="preserve">the SSB measured remains detectable according to the cell identification conditions specified in clause 9.2 and 9.3 </w:t>
        </w:r>
        <w:r>
          <w:t xml:space="preserve">when UE is in CONNECTED mode. </w:t>
        </w:r>
      </w:ins>
    </w:p>
    <w:p w14:paraId="5A51843B" w14:textId="77777777" w:rsidR="00166DC4" w:rsidRDefault="00C84EB8">
      <w:pPr>
        <w:pStyle w:val="B20"/>
        <w:rPr>
          <w:lang w:val="en-US" w:eastAsia="zh-CN"/>
        </w:rPr>
      </w:pPr>
      <w:r>
        <w:tab/>
      </w:r>
      <w:r>
        <w:rPr>
          <w:lang w:val="en-US" w:eastAsia="zh-CN"/>
        </w:rPr>
        <w:t xml:space="preserve">If the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being activated belongs to FR1 and if there is at least one active serving cell contiguous to the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on that FR1 band, if the UE is not provided with </w:t>
      </w:r>
      <w:r>
        <w:t>SSB configuration (</w:t>
      </w:r>
      <w:proofErr w:type="spellStart"/>
      <w:r>
        <w:rPr>
          <w:i/>
        </w:rPr>
        <w:t>absoluteFrequencySSB</w:t>
      </w:r>
      <w:proofErr w:type="spellEnd"/>
      <w:r>
        <w:t>)</w:t>
      </w:r>
      <w:r>
        <w:rPr>
          <w:lang w:val="en-US" w:eastAsia="zh-CN"/>
        </w:rPr>
        <w:t xml:space="preserve"> nor SMTC configur</w:t>
      </w:r>
      <w:r>
        <w:rPr>
          <w:lang w:val="en-US" w:eastAsia="zh-CN"/>
        </w:rPr>
        <w:t xml:space="preserve">ation for the target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, </w:t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activation_time</w:t>
      </w:r>
      <w:proofErr w:type="spellEnd"/>
      <w:r>
        <w:rPr>
          <w:lang w:val="en-US" w:eastAsia="zh-CN"/>
        </w:rPr>
        <w:t xml:space="preserve"> is 3 </w:t>
      </w:r>
      <w:proofErr w:type="spellStart"/>
      <w:r>
        <w:rPr>
          <w:lang w:val="en-US" w:eastAsia="zh-CN"/>
        </w:rPr>
        <w:t>ms</w:t>
      </w:r>
      <w:proofErr w:type="spellEnd"/>
      <w:r>
        <w:rPr>
          <w:lang w:val="en-US" w:eastAsia="zh-CN"/>
        </w:rPr>
        <w:t xml:space="preserve"> for UE </w:t>
      </w:r>
      <w:r>
        <w:t xml:space="preserve">supporting </w:t>
      </w:r>
      <w:proofErr w:type="spellStart"/>
      <w:r>
        <w:rPr>
          <w:i/>
          <w:iCs/>
        </w:rPr>
        <w:t>scellWithoutSSB</w:t>
      </w:r>
      <w:proofErr w:type="spellEnd"/>
      <w:r>
        <w:rPr>
          <w:lang w:val="en-US" w:eastAsia="zh-CN"/>
        </w:rPr>
        <w:t>, provided</w:t>
      </w:r>
    </w:p>
    <w:p w14:paraId="044AAA99" w14:textId="77777777" w:rsidR="00166DC4" w:rsidRDefault="00C84EB8">
      <w:pPr>
        <w:pStyle w:val="B30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RTD between the target </w:t>
      </w:r>
      <w:proofErr w:type="spellStart"/>
      <w:r>
        <w:t>SCell</w:t>
      </w:r>
      <w:proofErr w:type="spellEnd"/>
      <w:r>
        <w:t xml:space="preserve"> and the contiguous active serving cell is within </w:t>
      </w:r>
      <w:proofErr w:type="spellStart"/>
      <w:r>
        <w:t>within</w:t>
      </w:r>
      <w:proofErr w:type="spellEnd"/>
      <w:r>
        <w:t xml:space="preserve"> ±260ns, and </w:t>
      </w:r>
    </w:p>
    <w:p w14:paraId="3F7F56EB" w14:textId="77777777" w:rsidR="00166DC4" w:rsidRDefault="00C84EB8">
      <w:pPr>
        <w:pStyle w:val="B30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difference of the reception power with the contig</w:t>
      </w:r>
      <w:r>
        <w:t xml:space="preserve">uous active serving cell is &lt;= 6dB, and </w:t>
      </w:r>
    </w:p>
    <w:p w14:paraId="13365D13" w14:textId="77777777" w:rsidR="00166DC4" w:rsidRDefault="00C84EB8">
      <w:pPr>
        <w:pStyle w:val="B3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RS(s) of </w:t>
      </w:r>
      <w:proofErr w:type="spellStart"/>
      <w:r>
        <w:t>SCell</w:t>
      </w:r>
      <w:proofErr w:type="spellEnd"/>
      <w:r>
        <w:t xml:space="preserve"> being activated is (are) QCL-</w:t>
      </w:r>
      <w:proofErr w:type="spellStart"/>
      <w:r>
        <w:t>TypeA</w:t>
      </w:r>
      <w:proofErr w:type="spellEnd"/>
      <w:r>
        <w:t xml:space="preserve"> with TRS(s) of the </w:t>
      </w:r>
      <w:proofErr w:type="spellStart"/>
      <w:r>
        <w:t>SCell</w:t>
      </w:r>
      <w:proofErr w:type="spellEnd"/>
      <w:r>
        <w:t xml:space="preserve"> being activated, and the TRS(s) of the </w:t>
      </w:r>
      <w:proofErr w:type="spellStart"/>
      <w:r>
        <w:t>SCell</w:t>
      </w:r>
      <w:proofErr w:type="spellEnd"/>
      <w:r>
        <w:t xml:space="preserve"> being activated is (are) further QCL-</w:t>
      </w:r>
      <w:proofErr w:type="spellStart"/>
      <w:r>
        <w:t>TypeC</w:t>
      </w:r>
      <w:proofErr w:type="spellEnd"/>
      <w:r>
        <w:t xml:space="preserve"> with SSB(s) of any active serving cell that is</w:t>
      </w:r>
      <w:r>
        <w:t xml:space="preserve"> contiguous to the </w:t>
      </w:r>
      <w:proofErr w:type="spellStart"/>
      <w:r>
        <w:t>SCell</w:t>
      </w:r>
      <w:proofErr w:type="spellEnd"/>
      <w:r>
        <w:t xml:space="preserve"> being activated on that FR1 band. </w:t>
      </w:r>
    </w:p>
    <w:p w14:paraId="279D645E" w14:textId="77777777" w:rsidR="00166DC4" w:rsidRDefault="00C84EB8">
      <w:pPr>
        <w:pStyle w:val="B20"/>
        <w:ind w:firstLine="0"/>
        <w:rPr>
          <w:lang w:val="en-US" w:eastAsia="zh-CN"/>
        </w:rPr>
      </w:pPr>
      <w:r>
        <w:rPr>
          <w:lang w:eastAsia="zh-CN"/>
        </w:rPr>
        <w:t>F</w:t>
      </w:r>
      <w:r>
        <w:rPr>
          <w:lang w:val="en-US" w:eastAsia="zh-CN"/>
        </w:rPr>
        <w:t xml:space="preserve">or a UE supporting </w:t>
      </w:r>
      <w:r>
        <w:rPr>
          <w:i/>
          <w:iCs/>
          <w:lang w:val="en-US" w:eastAsia="zh-CN"/>
        </w:rPr>
        <w:t xml:space="preserve">scellWithoutSSB-InterBandCA-r18 </w:t>
      </w:r>
      <w:r>
        <w:rPr>
          <w:lang w:val="en-US" w:eastAsia="zh-CN"/>
        </w:rPr>
        <w:t xml:space="preserve">if the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being activated belongs to FR1 and if the UE is not provided with </w:t>
      </w:r>
      <w:r>
        <w:t>SSB configuration (</w:t>
      </w:r>
      <w:proofErr w:type="spellStart"/>
      <w:r>
        <w:rPr>
          <w:i/>
        </w:rPr>
        <w:t>absoluteFrequencySSB</w:t>
      </w:r>
      <w:proofErr w:type="spellEnd"/>
      <w:r>
        <w:t xml:space="preserve">) in the target </w:t>
      </w:r>
      <w:proofErr w:type="spellStart"/>
      <w:r>
        <w:t>SCell</w:t>
      </w:r>
      <w:proofErr w:type="spellEnd"/>
      <w:r>
        <w:t xml:space="preserve"> (</w:t>
      </w:r>
      <w:proofErr w:type="spellStart"/>
      <w:r>
        <w:rPr>
          <w:szCs w:val="24"/>
          <w:lang w:eastAsia="zh-CN"/>
        </w:rPr>
        <w:t>Fre</w:t>
      </w:r>
      <w:r>
        <w:rPr>
          <w:szCs w:val="24"/>
          <w:lang w:eastAsia="zh-CN"/>
        </w:rPr>
        <w:t>quencyInfoDL</w:t>
      </w:r>
      <w:proofErr w:type="spellEnd"/>
      <w:r>
        <w:t>)</w:t>
      </w:r>
      <w:r>
        <w:rPr>
          <w:lang w:val="en-US" w:eastAsia="zh-CN"/>
        </w:rPr>
        <w:t xml:space="preserve"> nor SMTC configuration for the target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>, and if there is one collocated active reference serving cell on different FR1 band, when the following conditions are fulfilled,</w:t>
      </w:r>
    </w:p>
    <w:p w14:paraId="5C20220B" w14:textId="77777777" w:rsidR="00166DC4" w:rsidRDefault="00C84EB8">
      <w:pPr>
        <w:pStyle w:val="B30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RTD between the target </w:t>
      </w:r>
      <w:proofErr w:type="spellStart"/>
      <w:r>
        <w:t>SCell</w:t>
      </w:r>
      <w:proofErr w:type="spellEnd"/>
      <w:r>
        <w:t xml:space="preserve"> and the collocated reference serving cell is within CP where CP is corresponding to the SCS of SSB-less </w:t>
      </w:r>
      <w:proofErr w:type="spellStart"/>
      <w:r>
        <w:t>SCell</w:t>
      </w:r>
      <w:proofErr w:type="spellEnd"/>
      <w:r>
        <w:t xml:space="preserve">, and </w:t>
      </w:r>
    </w:p>
    <w:p w14:paraId="57C6ED2A" w14:textId="77777777" w:rsidR="00166DC4" w:rsidRDefault="00C84EB8">
      <w:pPr>
        <w:pStyle w:val="B30"/>
      </w:pPr>
      <w:r>
        <w:t>-</w:t>
      </w:r>
      <w:r>
        <w:tab/>
        <w:t xml:space="preserve">The EPRE difference at the UE is </w:t>
      </w:r>
      <w:r>
        <w:rPr>
          <w:lang w:val="en-US" w:eastAsia="zh-CN"/>
        </w:rPr>
        <w:t>smaller than or equal to</w:t>
      </w:r>
      <w:r>
        <w:rPr>
          <w:lang w:val="en-US"/>
        </w:rPr>
        <w:t xml:space="preserve"> </w:t>
      </w:r>
      <w:r>
        <w:t>[30] dB, where EPRE difference is the power dif</w:t>
      </w:r>
      <w:r>
        <w:t xml:space="preserve">ference between TRS/A-TRS symbol on the SSB-less </w:t>
      </w:r>
      <w:proofErr w:type="spellStart"/>
      <w:r>
        <w:t>SCell</w:t>
      </w:r>
      <w:proofErr w:type="spellEnd"/>
      <w:r>
        <w:t xml:space="preserve"> and SSB symbol on the reference serving cell </w:t>
      </w:r>
      <w:r>
        <w:rPr>
          <w:lang w:eastAsia="ko-KR"/>
        </w:rPr>
        <w:t>normalized by SCSs of SSB of reference Cell and A-TRS/P-TRS of SSB-less Cell.</w:t>
      </w:r>
      <w:r>
        <w:t>, and</w:t>
      </w:r>
    </w:p>
    <w:p w14:paraId="0585570D" w14:textId="77777777" w:rsidR="00166DC4" w:rsidRDefault="00C84EB8">
      <w:pPr>
        <w:pStyle w:val="B30"/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The RS(s) of the SSB-less </w:t>
      </w:r>
      <w:proofErr w:type="spellStart"/>
      <w:r>
        <w:t>SCell</w:t>
      </w:r>
      <w:proofErr w:type="spellEnd"/>
      <w:r>
        <w:t xml:space="preserve"> being activated is (are) QCL-</w:t>
      </w:r>
      <w:proofErr w:type="spellStart"/>
      <w:r>
        <w:t>TypeA</w:t>
      </w:r>
      <w:proofErr w:type="spellEnd"/>
      <w:r>
        <w:t xml:space="preserve"> with</w:t>
      </w:r>
      <w:r>
        <w:t xml:space="preserve"> TRS(s) of the SSB-less </w:t>
      </w:r>
      <w:proofErr w:type="spellStart"/>
      <w:r>
        <w:t>SCell</w:t>
      </w:r>
      <w:proofErr w:type="spellEnd"/>
      <w:r>
        <w:t xml:space="preserve"> being activated, and the TRS(s) of the SSB-less </w:t>
      </w:r>
      <w:proofErr w:type="spellStart"/>
      <w:r>
        <w:t>SCell</w:t>
      </w:r>
      <w:proofErr w:type="spellEnd"/>
      <w:r>
        <w:t xml:space="preserve"> being activated is (are) further QCL-</w:t>
      </w:r>
      <w:proofErr w:type="spellStart"/>
      <w:r>
        <w:t>TypeC</w:t>
      </w:r>
      <w:proofErr w:type="spellEnd"/>
      <w:r>
        <w:t xml:space="preserve"> with SSB(s) of an inter-band active serving cell, and the inter-band active serving cell shall be same as the reference serving c</w:t>
      </w:r>
      <w:r>
        <w:t>ell.</w:t>
      </w:r>
    </w:p>
    <w:p w14:paraId="67694BB0" w14:textId="77777777" w:rsidR="00166DC4" w:rsidRDefault="00C84EB8">
      <w:pPr>
        <w:pStyle w:val="B20"/>
        <w:ind w:firstLine="0"/>
        <w:rPr>
          <w:lang w:val="en-US" w:eastAsia="zh-CN"/>
        </w:rPr>
      </w:pPr>
      <w:r>
        <w:rPr>
          <w:lang w:val="en-US" w:eastAsia="zh-CN"/>
        </w:rPr>
        <w:t xml:space="preserve">where the reference serving cell can be indicated by </w:t>
      </w:r>
      <w:proofErr w:type="spellStart"/>
      <w:r>
        <w:rPr>
          <w:lang w:val="en-US" w:eastAsia="zh-CN"/>
        </w:rPr>
        <w:t>higherlayer</w:t>
      </w:r>
      <w:proofErr w:type="spellEnd"/>
      <w:r>
        <w:rPr>
          <w:lang w:val="en-US" w:eastAsia="zh-CN"/>
        </w:rPr>
        <w:t xml:space="preserve"> parameter </w:t>
      </w:r>
      <w:r>
        <w:rPr>
          <w:i/>
          <w:iCs/>
          <w:lang w:val="en-US" w:eastAsia="zh-CN"/>
        </w:rPr>
        <w:t>referenceCell-r18</w:t>
      </w:r>
      <w:r>
        <w:rPr>
          <w:lang w:val="en-US" w:eastAsia="zh-CN"/>
        </w:rPr>
        <w:t xml:space="preserve">. If UE is not indicated with </w:t>
      </w:r>
      <w:r>
        <w:rPr>
          <w:i/>
          <w:iCs/>
          <w:lang w:val="en-US" w:eastAsia="zh-CN"/>
        </w:rPr>
        <w:t>referenceCell-r18</w:t>
      </w:r>
      <w:r>
        <w:rPr>
          <w:lang w:val="en-US" w:eastAsia="zh-CN"/>
        </w:rPr>
        <w:t>, the reference serving cell is assumed to be the QCL-</w:t>
      </w:r>
      <w:proofErr w:type="spellStart"/>
      <w:r>
        <w:rPr>
          <w:lang w:val="en-US" w:eastAsia="zh-CN"/>
        </w:rPr>
        <w:t>typeC</w:t>
      </w:r>
      <w:proofErr w:type="spellEnd"/>
      <w:r>
        <w:rPr>
          <w:lang w:val="en-US" w:eastAsia="zh-CN"/>
        </w:rPr>
        <w:t xml:space="preserve"> source cell </w:t>
      </w:r>
      <w:proofErr w:type="spellStart"/>
      <w:r>
        <w:t>i</w:t>
      </w:r>
      <w:r>
        <w:rPr>
          <w:lang w:val="en-US" w:eastAsia="zh-CN"/>
        </w:rPr>
        <w:t>f</w:t>
      </w:r>
      <w:proofErr w:type="spellEnd"/>
      <w:r>
        <w:rPr>
          <w:lang w:val="en-US" w:eastAsia="zh-CN"/>
        </w:rPr>
        <w:t xml:space="preserve"> there is only one active QCL-</w:t>
      </w:r>
      <w:proofErr w:type="spellStart"/>
      <w:r>
        <w:rPr>
          <w:lang w:val="en-US" w:eastAsia="zh-CN"/>
        </w:rPr>
        <w:t>typeC</w:t>
      </w:r>
      <w:proofErr w:type="spellEnd"/>
      <w:r>
        <w:rPr>
          <w:lang w:val="en-US" w:eastAsia="zh-CN"/>
        </w:rPr>
        <w:t xml:space="preserve"> so</w:t>
      </w:r>
      <w:r>
        <w:rPr>
          <w:lang w:val="en-US" w:eastAsia="zh-CN"/>
        </w:rPr>
        <w:t>urce cell configured.</w:t>
      </w:r>
    </w:p>
    <w:p w14:paraId="4D898118" w14:textId="77777777" w:rsidR="00166DC4" w:rsidRDefault="00C84EB8">
      <w:pPr>
        <w:pStyle w:val="B20"/>
        <w:ind w:firstLine="0"/>
        <w:rPr>
          <w:lang w:val="en-US" w:eastAsia="zh-CN"/>
        </w:rPr>
      </w:pP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activation_time</w:t>
      </w:r>
      <w:proofErr w:type="spellEnd"/>
      <w:r>
        <w:rPr>
          <w:lang w:val="en-US" w:eastAsia="zh-CN"/>
        </w:rPr>
        <w:t xml:space="preserve"> is</w:t>
      </w:r>
    </w:p>
    <w:p w14:paraId="2F2A4D9C" w14:textId="77777777" w:rsidR="00166DC4" w:rsidRDefault="00C84EB8">
      <w:pPr>
        <w:pStyle w:val="B20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first_TRS</w:t>
      </w:r>
      <w:proofErr w:type="spellEnd"/>
      <w:r>
        <w:t xml:space="preserve"> + T</w:t>
      </w:r>
      <w:r>
        <w:rPr>
          <w:vertAlign w:val="subscript"/>
        </w:rPr>
        <w:t>TRS</w:t>
      </w:r>
      <w:r>
        <w:rPr>
          <w:lang w:val="en-US" w:eastAsia="zh-CN"/>
        </w:rPr>
        <w:t xml:space="preserve"> +5 </w:t>
      </w:r>
      <w:proofErr w:type="spellStart"/>
      <w:r>
        <w:rPr>
          <w:lang w:val="en-US" w:eastAsia="zh-CN"/>
        </w:rPr>
        <w:t>ms</w:t>
      </w:r>
      <w:proofErr w:type="spellEnd"/>
      <w:r>
        <w:rPr>
          <w:lang w:val="en-US" w:eastAsia="zh-CN"/>
        </w:rPr>
        <w:t xml:space="preserve">, if aperiodic CSI-RS resources are not configured for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activation or UE do not support </w:t>
      </w:r>
      <w:r>
        <w:rPr>
          <w:i/>
          <w:iCs/>
          <w:lang w:val="en-US" w:eastAsia="zh-CN"/>
        </w:rPr>
        <w:t>aperiodicCSI-RS-FastScellActivation-r17</w:t>
      </w:r>
      <w:r>
        <w:rPr>
          <w:iCs/>
          <w:lang w:val="en-US" w:eastAsia="zh-CN"/>
        </w:rPr>
        <w:t xml:space="preserve">, when the </w:t>
      </w:r>
      <w:r>
        <w:t xml:space="preserve">the EPRE difference is </w:t>
      </w:r>
      <w:r>
        <w:rPr>
          <w:lang w:val="en-US" w:eastAsia="zh-CN"/>
        </w:rPr>
        <w:t>smaller than or equal t</w:t>
      </w:r>
      <w:r>
        <w:rPr>
          <w:lang w:val="en-US" w:eastAsia="zh-CN"/>
        </w:rPr>
        <w:t>o 12 dB</w:t>
      </w:r>
    </w:p>
    <w:p w14:paraId="04F035FD" w14:textId="77777777" w:rsidR="00166DC4" w:rsidRDefault="00C84EB8">
      <w:pPr>
        <w:pStyle w:val="B20"/>
        <w:rPr>
          <w:lang w:val="en-US"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first_ATRS</w:t>
      </w:r>
      <w:proofErr w:type="spellEnd"/>
      <w:r>
        <w:rPr>
          <w:vertAlign w:val="subscript"/>
          <w:lang w:val="en-US" w:eastAsia="zh-CN"/>
        </w:rPr>
        <w:t xml:space="preserve"> </w:t>
      </w:r>
      <w:r>
        <w:t xml:space="preserve">+ </w:t>
      </w:r>
      <w:proofErr w:type="spellStart"/>
      <w:r>
        <w:t>T</w:t>
      </w:r>
      <w:r>
        <w:rPr>
          <w:vertAlign w:val="subscript"/>
        </w:rPr>
        <w:t>gap</w:t>
      </w:r>
      <w:proofErr w:type="spellEnd"/>
      <w:r>
        <w:t xml:space="preserve"> + T</w:t>
      </w:r>
      <w:r>
        <w:rPr>
          <w:vertAlign w:val="subscript"/>
        </w:rPr>
        <w:t>ATRS</w:t>
      </w:r>
      <w:r>
        <w:rPr>
          <w:lang w:val="en-US" w:eastAsia="zh-CN"/>
        </w:rPr>
        <w:t xml:space="preserve"> + 5 </w:t>
      </w:r>
      <w:proofErr w:type="spellStart"/>
      <w:r>
        <w:rPr>
          <w:lang w:val="en-US" w:eastAsia="zh-CN"/>
        </w:rPr>
        <w:t>ms</w:t>
      </w:r>
      <w:proofErr w:type="spellEnd"/>
      <w:r>
        <w:rPr>
          <w:lang w:val="en-US" w:eastAsia="zh-CN"/>
        </w:rPr>
        <w:t xml:space="preserve"> if aperiodic CSI-RS resources are configured for </w:t>
      </w:r>
      <w:proofErr w:type="spellStart"/>
      <w:r>
        <w:rPr>
          <w:lang w:val="en-US" w:eastAsia="zh-CN"/>
        </w:rPr>
        <w:t>SCell</w:t>
      </w:r>
      <w:proofErr w:type="spellEnd"/>
      <w:r>
        <w:rPr>
          <w:lang w:val="en-US" w:eastAsia="zh-CN"/>
        </w:rPr>
        <w:t xml:space="preserve"> activation for UE supporting </w:t>
      </w:r>
      <w:r>
        <w:rPr>
          <w:i/>
          <w:iCs/>
          <w:lang w:val="en-US" w:eastAsia="zh-CN"/>
        </w:rPr>
        <w:t>aperiodicCSI-RS-FastScellActivation-r17</w:t>
      </w:r>
      <w:r>
        <w:rPr>
          <w:iCs/>
          <w:lang w:val="en-US" w:eastAsia="zh-CN"/>
        </w:rPr>
        <w:t xml:space="preserve">, when the </w:t>
      </w:r>
      <w:r>
        <w:t xml:space="preserve">the EPRE difference is </w:t>
      </w:r>
      <w:r>
        <w:rPr>
          <w:lang w:val="en-US" w:eastAsia="zh-CN"/>
        </w:rPr>
        <w:t>smaller than or equal to 12 dB</w:t>
      </w:r>
    </w:p>
    <w:p w14:paraId="0E53D5FF" w14:textId="77777777" w:rsidR="00166DC4" w:rsidRDefault="00C84EB8">
      <w:pPr>
        <w:pStyle w:val="B20"/>
        <w:rPr>
          <w:lang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</w:r>
      <w:proofErr w:type="spellStart"/>
      <w:r>
        <w:rPr>
          <w:lang w:val="en-US" w:eastAsia="zh-CN"/>
        </w:rPr>
        <w:t>T</w:t>
      </w:r>
      <w:r>
        <w:rPr>
          <w:vertAlign w:val="subscript"/>
          <w:lang w:val="en-US" w:eastAsia="zh-CN"/>
        </w:rPr>
        <w:t>first_TRS</w:t>
      </w:r>
      <w:proofErr w:type="spellEnd"/>
      <w:r>
        <w:t xml:space="preserve"> + 2*T</w:t>
      </w:r>
      <w:r>
        <w:rPr>
          <w:vertAlign w:val="subscript"/>
        </w:rPr>
        <w:t>TRS</w:t>
      </w:r>
      <w:r>
        <w:rPr>
          <w:lang w:val="en-US" w:eastAsia="zh-CN"/>
        </w:rPr>
        <w:t xml:space="preserve"> +5 </w:t>
      </w:r>
      <w:proofErr w:type="spellStart"/>
      <w:r>
        <w:rPr>
          <w:lang w:val="en-US" w:eastAsia="zh-CN"/>
        </w:rPr>
        <w:t>ms</w:t>
      </w:r>
      <w:proofErr w:type="spellEnd"/>
      <w:r>
        <w:rPr>
          <w:lang w:val="en-US" w:eastAsia="zh-CN"/>
        </w:rPr>
        <w:t xml:space="preserve">, </w:t>
      </w:r>
      <w:r>
        <w:rPr>
          <w:iCs/>
          <w:lang w:val="en-US" w:eastAsia="zh-CN"/>
        </w:rPr>
        <w:t xml:space="preserve">when </w:t>
      </w:r>
      <w:r>
        <w:t xml:space="preserve">the EPRE difference is </w:t>
      </w:r>
      <w:r>
        <w:rPr>
          <w:lang w:val="en-US" w:eastAsia="zh-CN"/>
        </w:rPr>
        <w:t>larger than 12 dB but smaller than or equal to [30] dB</w:t>
      </w:r>
    </w:p>
    <w:p w14:paraId="41455C1F" w14:textId="77777777" w:rsidR="00166DC4" w:rsidRDefault="00C84EB8">
      <w:pPr>
        <w:pStyle w:val="B30"/>
        <w:rPr>
          <w:lang w:val="en-US" w:eastAsia="zh-CN"/>
        </w:rPr>
      </w:pPr>
      <w:r>
        <w:t>For a UE</w:t>
      </w:r>
      <w:r>
        <w:rPr>
          <w:lang w:val="en-US" w:eastAsia="zh-CN"/>
        </w:rPr>
        <w:t xml:space="preserve"> supporting </w:t>
      </w:r>
      <w:r>
        <w:rPr>
          <w:i/>
          <w:iCs/>
          <w:lang w:val="en-US" w:eastAsia="zh-CN"/>
        </w:rPr>
        <w:t>scellWithoutSSB-InterBandCA-r18</w:t>
      </w:r>
      <w:r>
        <w:t xml:space="preserve">, when UE receive </w:t>
      </w:r>
      <w:proofErr w:type="spellStart"/>
      <w:r>
        <w:t>SCell</w:t>
      </w:r>
      <w:proofErr w:type="spellEnd"/>
      <w:r>
        <w:t xml:space="preserve"> activation command for more than one SSB-less </w:t>
      </w:r>
      <w:proofErr w:type="spellStart"/>
      <w:r>
        <w:t>SCell</w:t>
      </w:r>
      <w:proofErr w:type="spellEnd"/>
      <w:r>
        <w:t xml:space="preserve">, the </w:t>
      </w:r>
      <w:proofErr w:type="spellStart"/>
      <w:r>
        <w:t>SCell</w:t>
      </w:r>
      <w:proofErr w:type="spellEnd"/>
      <w:r>
        <w:t xml:space="preserve"> activation delay for each o</w:t>
      </w:r>
      <w:r>
        <w:t xml:space="preserve">f the to-be-activated </w:t>
      </w:r>
      <w:proofErr w:type="spellStart"/>
      <w:r>
        <w:t>SCell</w:t>
      </w:r>
      <w:proofErr w:type="spellEnd"/>
      <w:r>
        <w:t xml:space="preserve"> is the same as the single </w:t>
      </w:r>
      <w:proofErr w:type="spellStart"/>
      <w:r>
        <w:t>SCell</w:t>
      </w:r>
      <w:proofErr w:type="spellEnd"/>
      <w:r>
        <w:t xml:space="preserve"> activation delay</w:t>
      </w:r>
      <w:r>
        <w:rPr>
          <w:lang w:val="en-US" w:eastAsia="zh-CN"/>
        </w:rPr>
        <w:t>, when</w:t>
      </w:r>
    </w:p>
    <w:p w14:paraId="1CEBEBDA" w14:textId="77777777" w:rsidR="00166DC4" w:rsidRDefault="00C84EB8">
      <w:pPr>
        <w:pStyle w:val="B30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t xml:space="preserve">SSB-less </w:t>
      </w:r>
      <w:proofErr w:type="spellStart"/>
      <w:r>
        <w:t>SCells</w:t>
      </w:r>
      <w:proofErr w:type="spellEnd"/>
      <w:r>
        <w:t xml:space="preserve"> being activated are on different bands, or</w:t>
      </w:r>
    </w:p>
    <w:p w14:paraId="21C3D4D3" w14:textId="77777777" w:rsidR="00166DC4" w:rsidRDefault="00C84EB8">
      <w:pPr>
        <w:pStyle w:val="B30"/>
      </w:pPr>
      <w:r>
        <w:rPr>
          <w:lang w:eastAsia="zh-CN"/>
        </w:rPr>
        <w:t>-</w:t>
      </w:r>
      <w:r>
        <w:rPr>
          <w:lang w:eastAsia="zh-CN"/>
        </w:rPr>
        <w:tab/>
        <w:t xml:space="preserve">all </w:t>
      </w:r>
      <w:proofErr w:type="spellStart"/>
      <w:r>
        <w:t>SCells</w:t>
      </w:r>
      <w:proofErr w:type="spellEnd"/>
      <w:r>
        <w:t xml:space="preserve"> being activated are SSB-less </w:t>
      </w:r>
      <w:proofErr w:type="spellStart"/>
      <w:r>
        <w:t>SCells</w:t>
      </w:r>
      <w:proofErr w:type="spellEnd"/>
      <w:r>
        <w:t xml:space="preserve">, the </w:t>
      </w:r>
      <w:proofErr w:type="spellStart"/>
      <w:r>
        <w:t>SCells</w:t>
      </w:r>
      <w:proofErr w:type="spellEnd"/>
      <w:r>
        <w:t xml:space="preserve"> are contiguous on the same band, and all to-be-acti</w:t>
      </w:r>
      <w:r>
        <w:t xml:space="preserve">vated </w:t>
      </w:r>
      <w:proofErr w:type="spellStart"/>
      <w:r>
        <w:t>SCells</w:t>
      </w:r>
      <w:proofErr w:type="spellEnd"/>
      <w:r>
        <w:t xml:space="preserve"> have the same QCL-</w:t>
      </w:r>
      <w:proofErr w:type="spellStart"/>
      <w:r>
        <w:t>typeC</w:t>
      </w:r>
      <w:proofErr w:type="spellEnd"/>
      <w:r>
        <w:t xml:space="preserve"> QCL source cell. </w:t>
      </w:r>
    </w:p>
    <w:p w14:paraId="70C87931" w14:textId="77777777" w:rsidR="00166DC4" w:rsidRDefault="00C84EB8">
      <w:pPr>
        <w:pStyle w:val="B20"/>
        <w:rPr>
          <w:lang w:eastAsia="zh-CN"/>
        </w:rPr>
      </w:pPr>
      <w:r>
        <w:t xml:space="preserve">If the </w:t>
      </w:r>
      <w:proofErr w:type="spellStart"/>
      <w:r>
        <w:t>SCell</w:t>
      </w:r>
      <w:proofErr w:type="spellEnd"/>
      <w:r>
        <w:rPr>
          <w:lang w:eastAsia="zh-CN"/>
        </w:rPr>
        <w:t xml:space="preserve"> being activated</w:t>
      </w:r>
      <w:r>
        <w:t xml:space="preserve"> belongs to FR2</w:t>
      </w:r>
      <w:r>
        <w:rPr>
          <w:lang w:eastAsia="zh-CN"/>
        </w:rPr>
        <w:t xml:space="preserve"> and</w:t>
      </w:r>
      <w:r>
        <w:t xml:space="preserve"> if there is at least one active serving cell on that FR2 band</w:t>
      </w:r>
      <w:r>
        <w:rPr>
          <w:lang w:eastAsia="zh-CN"/>
        </w:rPr>
        <w:t>, if</w:t>
      </w:r>
      <w:r>
        <w:t xml:space="preserve"> the UE supporting </w:t>
      </w:r>
      <w:proofErr w:type="spellStart"/>
      <w:r>
        <w:rPr>
          <w:i/>
          <w:iCs/>
        </w:rPr>
        <w:t>scellWithoutSSB</w:t>
      </w:r>
      <w:proofErr w:type="spellEnd"/>
      <w:r>
        <w:t xml:space="preserve"> is not provided with any SMTC for the</w:t>
      </w:r>
      <w:r>
        <w:rPr>
          <w:lang w:eastAsia="zh-CN"/>
        </w:rPr>
        <w:t xml:space="preserve"> target</w:t>
      </w:r>
      <w:r>
        <w:t xml:space="preserve"> </w:t>
      </w:r>
      <w:proofErr w:type="spellStart"/>
      <w:r>
        <w:t>SCell</w:t>
      </w:r>
      <w:proofErr w:type="spellEnd"/>
      <w:r>
        <w:rPr>
          <w:lang w:eastAsia="zh-CN"/>
        </w:rPr>
        <w:t xml:space="preserve">,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</w:t>
      </w:r>
      <w:r>
        <w:rPr>
          <w:lang w:eastAsia="zh-CN"/>
        </w:rPr>
        <w:t xml:space="preserve"> 3 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>, provided</w:t>
      </w:r>
    </w:p>
    <w:p w14:paraId="55DE4522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RS (s) of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(are) QCL-</w:t>
      </w:r>
      <w:proofErr w:type="spellStart"/>
      <w:r>
        <w:rPr>
          <w:lang w:eastAsia="zh-CN"/>
        </w:rPr>
        <w:t>TypeD</w:t>
      </w:r>
      <w:proofErr w:type="spellEnd"/>
      <w:r>
        <w:rPr>
          <w:lang w:eastAsia="zh-CN"/>
        </w:rPr>
        <w:t xml:space="preserve"> with RS (s) of one active serving cell on that FR2 band.</w:t>
      </w:r>
    </w:p>
    <w:p w14:paraId="4B0F1EC4" w14:textId="77777777" w:rsidR="00166DC4" w:rsidRDefault="00C84EB8">
      <w:pPr>
        <w:pStyle w:val="B20"/>
        <w:rPr>
          <w:lang w:eastAsia="zh-CN"/>
        </w:rPr>
      </w:pPr>
      <w:bookmarkStart w:id="85" w:name="_Hlk146567424"/>
      <w:r>
        <w:tab/>
        <w:t xml:space="preserve">If the </w:t>
      </w:r>
      <w:proofErr w:type="spellStart"/>
      <w:r>
        <w:t>SCell</w:t>
      </w:r>
      <w:proofErr w:type="spellEnd"/>
      <w:r>
        <w:rPr>
          <w:lang w:eastAsia="zh-CN"/>
        </w:rPr>
        <w:t xml:space="preserve"> being activated</w:t>
      </w:r>
      <w:r>
        <w:t xml:space="preserve"> belongs to FR2</w:t>
      </w:r>
      <w:r>
        <w:rPr>
          <w:lang w:eastAsia="zh-CN"/>
        </w:rPr>
        <w:t xml:space="preserve"> and</w:t>
      </w:r>
      <w:r>
        <w:t xml:space="preserve"> if th</w:t>
      </w:r>
      <w:r>
        <w:t>ere is at least one active serving cell on that FR2 band</w:t>
      </w:r>
      <w:r>
        <w:rPr>
          <w:lang w:eastAsia="zh-CN"/>
        </w:rPr>
        <w:t>, if</w:t>
      </w:r>
      <w:r>
        <w:t xml:space="preserve"> </w:t>
      </w:r>
      <w:r>
        <w:rPr>
          <w:lang w:val="en-US" w:eastAsia="zh-CN"/>
        </w:rPr>
        <w:t>t</w:t>
      </w:r>
      <w:r>
        <w:rPr>
          <w:lang w:eastAsia="ja-JP"/>
        </w:rPr>
        <w:t xml:space="preserve">he FR2 power class 6 UE supporting </w:t>
      </w:r>
      <w:proofErr w:type="spellStart"/>
      <w:r>
        <w:rPr>
          <w:i/>
          <w:iCs/>
        </w:rPr>
        <w:t>scellWithoutSSB</w:t>
      </w:r>
      <w:proofErr w:type="spellEnd"/>
      <w:r>
        <w:rPr>
          <w:i/>
          <w:iCs/>
        </w:rPr>
        <w:t xml:space="preserve"> </w:t>
      </w:r>
      <w:r>
        <w:t>and</w:t>
      </w:r>
      <w:r>
        <w:rPr>
          <w:lang w:eastAsia="ja-JP"/>
        </w:rPr>
        <w:t xml:space="preserve"> [</w:t>
      </w:r>
      <w:r>
        <w:rPr>
          <w:i/>
          <w:lang w:eastAsia="ja-JP"/>
        </w:rPr>
        <w:t>Enhanced FR2 HST RRM requirements for intra-</w:t>
      </w:r>
      <w:r>
        <w:rPr>
          <w:i/>
          <w:lang w:eastAsia="ja-JP"/>
        </w:rPr>
        <w:lastRenderedPageBreak/>
        <w:t>band CA and inter-frequency measurements in connected mode</w:t>
      </w:r>
      <w:r>
        <w:rPr>
          <w:lang w:eastAsia="ja-JP"/>
        </w:rPr>
        <w:t>] is configured with</w:t>
      </w:r>
      <w:r>
        <w:rPr>
          <w:lang w:eastAsia="zh-CN"/>
        </w:rPr>
        <w:t xml:space="preserve"> </w:t>
      </w:r>
      <w:r>
        <w:rPr>
          <w:i/>
          <w:iCs/>
          <w:lang w:eastAsia="zh-CN"/>
        </w:rPr>
        <w:t>highSpeedMeasFl</w:t>
      </w:r>
      <w:r>
        <w:rPr>
          <w:i/>
          <w:iCs/>
          <w:lang w:eastAsia="zh-CN"/>
        </w:rPr>
        <w:t>agFR2-r17</w:t>
      </w:r>
      <w:r>
        <w:rPr>
          <w:lang w:eastAsia="zh-CN"/>
        </w:rPr>
        <w:t xml:space="preserve">,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</w:t>
      </w:r>
      <w:r>
        <w:rPr>
          <w:lang w:eastAsia="zh-CN"/>
        </w:rPr>
        <w:t xml:space="preserve"> 3 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 xml:space="preserve"> , provided</w:t>
      </w:r>
    </w:p>
    <w:p w14:paraId="1E1C10E2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the RS (s) of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(are) QCL-</w:t>
      </w:r>
      <w:proofErr w:type="spellStart"/>
      <w:r>
        <w:rPr>
          <w:lang w:eastAsia="zh-CN"/>
        </w:rPr>
        <w:t>TypeD</w:t>
      </w:r>
      <w:proofErr w:type="spellEnd"/>
      <w:r>
        <w:rPr>
          <w:lang w:eastAsia="zh-CN"/>
        </w:rPr>
        <w:t xml:space="preserve"> with RS (s) of one active serving cell on that FR2 band.</w:t>
      </w:r>
    </w:p>
    <w:bookmarkEnd w:id="85"/>
    <w:p w14:paraId="35C0731D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ab/>
        <w:t xml:space="preserve">If the </w:t>
      </w:r>
      <w:proofErr w:type="spellStart"/>
      <w:r>
        <w:t>SCell</w:t>
      </w:r>
      <w:proofErr w:type="spellEnd"/>
      <w:r>
        <w:rPr>
          <w:lang w:eastAsia="zh-CN"/>
        </w:rPr>
        <w:t xml:space="preserve"> being activated</w:t>
      </w:r>
      <w:r>
        <w:t xml:space="preserve"> belongs to FR2</w:t>
      </w:r>
      <w:r>
        <w:rPr>
          <w:lang w:eastAsia="zh-CN"/>
        </w:rPr>
        <w:t xml:space="preserve"> and </w:t>
      </w:r>
      <w:r>
        <w:t xml:space="preserve">if there is </w:t>
      </w:r>
      <w:r>
        <w:rPr>
          <w:lang w:eastAsia="zh-CN"/>
        </w:rPr>
        <w:t>no</w:t>
      </w:r>
      <w:r>
        <w:t xml:space="preserve"> active serving cell on that FR2</w:t>
      </w:r>
      <w:r>
        <w:t xml:space="preserve"> band provided that </w:t>
      </w:r>
      <w:proofErr w:type="spellStart"/>
      <w:r>
        <w:t>PCell</w:t>
      </w:r>
      <w:proofErr w:type="spellEnd"/>
      <w:r>
        <w:t xml:space="preserve"> or </w:t>
      </w:r>
      <w:proofErr w:type="spellStart"/>
      <w:r>
        <w:t>PSCell</w:t>
      </w:r>
      <w:proofErr w:type="spellEnd"/>
      <w:r>
        <w:t xml:space="preserve"> is in FR1 or in FR2</w:t>
      </w:r>
      <w:r>
        <w:rPr>
          <w:lang w:eastAsia="zh-CN"/>
        </w:rPr>
        <w:t>:</w:t>
      </w:r>
    </w:p>
    <w:p w14:paraId="330CDE2D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ab/>
        <w:t>I</w:t>
      </w:r>
      <w:r>
        <w:t xml:space="preserve">f </w:t>
      </w:r>
      <w:r>
        <w:rPr>
          <w:lang w:eastAsia="zh-CN"/>
        </w:rPr>
        <w:t xml:space="preserve">the target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known to UE</w:t>
      </w:r>
      <w:r>
        <w:t xml:space="preserve"> </w:t>
      </w:r>
      <w:r>
        <w:rPr>
          <w:lang w:eastAsia="zh-CN"/>
        </w:rPr>
        <w:t xml:space="preserve">and semi-persistent CSI-RS is used for CSI reporting, then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rPr>
          <w:lang w:eastAsia="zh-CN"/>
        </w:rPr>
        <w:t xml:space="preserve"> is:</w:t>
      </w:r>
    </w:p>
    <w:p w14:paraId="0FB4387F" w14:textId="77777777" w:rsidR="00166DC4" w:rsidRDefault="00C84EB8">
      <w:pPr>
        <w:pStyle w:val="B30"/>
        <w:rPr>
          <w:lang w:eastAsia="zh-CN"/>
        </w:rPr>
      </w:pPr>
      <w:r>
        <w:t>-</w:t>
      </w:r>
      <w:r>
        <w:tab/>
        <w:t>3ms + max(</w:t>
      </w:r>
      <w:proofErr w:type="spellStart"/>
      <w:r>
        <w:t>T</w:t>
      </w:r>
      <w:r>
        <w:rPr>
          <w:vertAlign w:val="subscript"/>
          <w:lang w:eastAsia="zh-CN"/>
        </w:rPr>
        <w:t>uncertainty_MAC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rPr>
          <w:lang w:eastAsia="zh-CN"/>
        </w:rPr>
        <w:t xml:space="preserve"> + 2ms,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uncertainty_SP</w:t>
      </w:r>
      <w:proofErr w:type="spellEnd"/>
      <w:r>
        <w:rPr>
          <w:lang w:eastAsia="zh-CN"/>
        </w:rPr>
        <w:t xml:space="preserve">), where </w:t>
      </w:r>
      <w:proofErr w:type="spellStart"/>
      <w:r>
        <w:t>T</w:t>
      </w:r>
      <w:r>
        <w:rPr>
          <w:vertAlign w:val="subscript"/>
          <w:lang w:eastAsia="zh-CN"/>
        </w:rPr>
        <w:t>uncertai</w:t>
      </w:r>
      <w:r>
        <w:rPr>
          <w:vertAlign w:val="subscript"/>
          <w:lang w:eastAsia="zh-CN"/>
        </w:rPr>
        <w:t>nty_MAC</w:t>
      </w:r>
      <w:proofErr w:type="spellEnd"/>
      <w:r>
        <w:t xml:space="preserve">=0 and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uncertainty_SP</w:t>
      </w:r>
      <w:proofErr w:type="spellEnd"/>
      <w:r>
        <w:rPr>
          <w:lang w:eastAsia="zh-CN"/>
        </w:rPr>
        <w:t>=0</w:t>
      </w:r>
      <w:r>
        <w:t xml:space="preserve"> if </w:t>
      </w:r>
      <w:r>
        <w:rPr>
          <w:lang w:eastAsia="zh-CN"/>
        </w:rPr>
        <w:t xml:space="preserve">UE receives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command, semi-persistent CSI-RS activation command and TCI state activation command at the same time.</w:t>
      </w:r>
    </w:p>
    <w:p w14:paraId="0FE812F1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ab/>
        <w:t>I</w:t>
      </w:r>
      <w:r>
        <w:t xml:space="preserve">f </w:t>
      </w:r>
      <w:r>
        <w:rPr>
          <w:lang w:eastAsia="zh-CN"/>
        </w:rPr>
        <w:t xml:space="preserve">the target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known to UE</w:t>
      </w:r>
      <w:r>
        <w:t xml:space="preserve"> </w:t>
      </w:r>
      <w:r>
        <w:rPr>
          <w:lang w:eastAsia="zh-CN"/>
        </w:rPr>
        <w:t>and periodic CSI-RS is used for CSI reporting, the</w:t>
      </w:r>
      <w:r>
        <w:rPr>
          <w:lang w:eastAsia="zh-CN"/>
        </w:rPr>
        <w:t xml:space="preserve">n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rPr>
          <w:lang w:eastAsia="zh-CN"/>
        </w:rPr>
        <w:t xml:space="preserve"> is:</w:t>
      </w:r>
    </w:p>
    <w:p w14:paraId="552B60DF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max(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uncertainty_MAC</w:t>
      </w:r>
      <w:proofErr w:type="spellEnd"/>
      <w:r>
        <w:rPr>
          <w:lang w:eastAsia="zh-CN"/>
        </w:rPr>
        <w:t xml:space="preserve"> + 5ms +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FineTiming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uncertainty_RRC</w:t>
      </w:r>
      <w:proofErr w:type="spellEnd"/>
      <w:r>
        <w:rPr>
          <w:lang w:eastAsia="zh-CN"/>
        </w:rPr>
        <w:t xml:space="preserve"> +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RRC_delay</w:t>
      </w:r>
      <w:proofErr w:type="spellEnd"/>
      <w:r>
        <w:t>-T</w:t>
      </w:r>
      <w:r>
        <w:rPr>
          <w:vertAlign w:val="subscript"/>
        </w:rPr>
        <w:t>HARQ</w:t>
      </w:r>
      <w:r>
        <w:rPr>
          <w:lang w:eastAsia="zh-CN"/>
        </w:rPr>
        <w:t xml:space="preserve">), </w:t>
      </w:r>
      <w:r>
        <w:t xml:space="preserve">where </w:t>
      </w:r>
      <w:proofErr w:type="spellStart"/>
      <w:r>
        <w:t>T</w:t>
      </w:r>
      <w:r>
        <w:rPr>
          <w:vertAlign w:val="subscript"/>
          <w:lang w:eastAsia="zh-CN"/>
        </w:rPr>
        <w:t>uncertainty_MAC</w:t>
      </w:r>
      <w:proofErr w:type="spellEnd"/>
      <w:r>
        <w:t xml:space="preserve">=0 if </w:t>
      </w:r>
      <w:r>
        <w:rPr>
          <w:lang w:eastAsia="zh-CN"/>
        </w:rPr>
        <w:t xml:space="preserve">UE receives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command and TCI state activation commands at the same time.</w:t>
      </w:r>
    </w:p>
    <w:p w14:paraId="7C302320" w14:textId="77777777" w:rsidR="00166DC4" w:rsidRDefault="00C84EB8">
      <w:pPr>
        <w:pStyle w:val="B20"/>
        <w:rPr>
          <w:lang w:eastAsia="en-GB"/>
        </w:rPr>
      </w:pPr>
      <w:r>
        <w:tab/>
        <w:t xml:space="preserve">If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</w:t>
      </w:r>
      <w:r>
        <w:rPr>
          <w:lang w:eastAsia="zh-TW"/>
        </w:rPr>
        <w:t xml:space="preserve"> </w:t>
      </w:r>
      <w:r>
        <w:rPr>
          <w:lang w:eastAsia="zh-CN"/>
        </w:rPr>
        <w:t xml:space="preserve">configured </w:t>
      </w:r>
      <w:r>
        <w:rPr>
          <w:color w:val="000000"/>
        </w:rPr>
        <w:t>as FR1-F</w:t>
      </w:r>
      <w:r>
        <w:rPr>
          <w:lang w:eastAsia="zh-CN"/>
        </w:rPr>
        <w:t>R2-1 C</w:t>
      </w:r>
      <w:r>
        <w:rPr>
          <w:color w:val="000000"/>
        </w:rPr>
        <w:t xml:space="preserve">A or if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</w:t>
      </w:r>
      <w:r>
        <w:rPr>
          <w:color w:val="000000"/>
        </w:rPr>
        <w:t xml:space="preserve"> </w:t>
      </w:r>
      <w:r>
        <w:rPr>
          <w:lang w:eastAsia="zh-CN"/>
        </w:rPr>
        <w:t>in a FR2-1 band pair with</w:t>
      </w:r>
      <w:r>
        <w:rPr>
          <w:rFonts w:ascii="Tms Rmn" w:hAnsi="Tms Rmn"/>
        </w:rPr>
        <w:t xml:space="preserve"> independent beam management,</w:t>
      </w:r>
      <w:r>
        <w:t xml:space="preserve"> and the target </w:t>
      </w:r>
      <w:proofErr w:type="spellStart"/>
      <w:r>
        <w:t>SCell</w:t>
      </w:r>
      <w:proofErr w:type="spellEnd"/>
      <w:r>
        <w:t xml:space="preserve"> is unknown to UE and semi-persistent CSI-RS is used for CSI reporti</w:t>
      </w:r>
      <w:r>
        <w:t xml:space="preserve">ng, </w:t>
      </w:r>
      <w:r>
        <w:rPr>
          <w:rFonts w:eastAsia="Calibri"/>
        </w:rPr>
        <w:t xml:space="preserve">provided that the side condition </w:t>
      </w:r>
      <w:proofErr w:type="spellStart"/>
      <w:r>
        <w:rPr>
          <w:rFonts w:cs="v4.2.0"/>
        </w:rPr>
        <w:t>Ês</w:t>
      </w:r>
      <w:proofErr w:type="spellEnd"/>
      <w:r>
        <w:rPr>
          <w:rFonts w:cs="v4.2.0"/>
        </w:rPr>
        <w:t>/</w:t>
      </w:r>
      <w:proofErr w:type="spellStart"/>
      <w:r>
        <w:rPr>
          <w:rFonts w:cs="v4.2.0"/>
        </w:rPr>
        <w:t>Iot</w:t>
      </w:r>
      <w:proofErr w:type="spellEnd"/>
      <w:r>
        <w:rPr>
          <w:rFonts w:cs="v4.2.0"/>
        </w:rPr>
        <w:t xml:space="preserve"> </w:t>
      </w:r>
      <w:r>
        <w:t xml:space="preserve">≥ </w:t>
      </w:r>
      <w:r>
        <w:rPr>
          <w:rFonts w:cs="v4.2.0"/>
        </w:rPr>
        <w:t>-2dB is fulfilled,</w:t>
      </w:r>
      <w:r>
        <w:t xml:space="preserve"> then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is:</w:t>
      </w:r>
    </w:p>
    <w:p w14:paraId="5DC073D7" w14:textId="77777777" w:rsidR="00166DC4" w:rsidRDefault="00C84EB8">
      <w:pPr>
        <w:pStyle w:val="B30"/>
      </w:pPr>
      <w:bookmarkStart w:id="86" w:name="_Hlk156413965"/>
      <w:r>
        <w:t>-</w:t>
      </w:r>
      <w:r>
        <w:tab/>
        <w:t xml:space="preserve">6ms + </w:t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 xml:space="preserve"> + 15*T</w:t>
      </w:r>
      <w:r>
        <w:rPr>
          <w:vertAlign w:val="subscript"/>
        </w:rPr>
        <w:t>SMTC_MAX</w:t>
      </w:r>
      <w:r>
        <w:t xml:space="preserve"> + 8*</w:t>
      </w:r>
      <w:proofErr w:type="spellStart"/>
      <w:r>
        <w:t>T</w:t>
      </w:r>
      <w:r>
        <w:rPr>
          <w:vertAlign w:val="subscript"/>
        </w:rPr>
        <w:t>rs</w:t>
      </w:r>
      <w:proofErr w:type="spellEnd"/>
      <w:r>
        <w:rPr>
          <w:vertAlign w:val="subscript"/>
        </w:rPr>
        <w:t xml:space="preserve">  </w:t>
      </w:r>
      <w:r>
        <w:t>+ T</w:t>
      </w:r>
      <w:r>
        <w:rPr>
          <w:vertAlign w:val="subscript"/>
        </w:rPr>
        <w:t>L1-RSRP, measure</w:t>
      </w:r>
      <w:r>
        <w:t xml:space="preserve"> + T</w:t>
      </w:r>
      <w:r>
        <w:rPr>
          <w:vertAlign w:val="subscript"/>
        </w:rPr>
        <w:t xml:space="preserve">L1-RSRP, report  </w:t>
      </w:r>
      <w:r>
        <w:t>+ T</w:t>
      </w:r>
      <w:r>
        <w:rPr>
          <w:vertAlign w:val="subscript"/>
        </w:rPr>
        <w:t xml:space="preserve">HARQ </w:t>
      </w:r>
      <w:r>
        <w:t>+ max(</w:t>
      </w:r>
      <w:proofErr w:type="spellStart"/>
      <w:r>
        <w:t>T</w:t>
      </w:r>
      <w:r>
        <w:rPr>
          <w:vertAlign w:val="subscript"/>
        </w:rPr>
        <w:t>uncertainty_MAC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rPr>
          <w:vertAlign w:val="subscript"/>
        </w:rPr>
        <w:t xml:space="preserve"> </w:t>
      </w:r>
      <w:r>
        <w:t xml:space="preserve">+ 2ms, </w:t>
      </w:r>
      <w:proofErr w:type="spellStart"/>
      <w:r>
        <w:t>T</w:t>
      </w:r>
      <w:r>
        <w:rPr>
          <w:vertAlign w:val="subscript"/>
        </w:rPr>
        <w:t>uncertainty_SP</w:t>
      </w:r>
      <w:proofErr w:type="spellEnd"/>
      <w:r>
        <w:t>), or</w:t>
      </w:r>
    </w:p>
    <w:bookmarkEnd w:id="86"/>
    <w:p w14:paraId="3B28EAA1" w14:textId="77777777" w:rsidR="00166DC4" w:rsidRDefault="00C84EB8">
      <w:pPr>
        <w:pStyle w:val="B30"/>
        <w:rPr>
          <w:lang w:eastAsia="zh-CN"/>
        </w:rPr>
      </w:pPr>
      <w:r>
        <w:t>-</w:t>
      </w:r>
      <w:r>
        <w:tab/>
        <w:t xml:space="preserve">6ms </w:t>
      </w:r>
      <w:r>
        <w:t xml:space="preserve">+ </w:t>
      </w:r>
      <w:proofErr w:type="spellStart"/>
      <w:r>
        <w:t>T</w:t>
      </w:r>
      <w:r>
        <w:rPr>
          <w:vertAlign w:val="subscript"/>
        </w:rPr>
        <w:t>FirstSSB_MAX,enhanced</w:t>
      </w:r>
      <w:proofErr w:type="spellEnd"/>
      <w:r>
        <w:t xml:space="preserve"> + 15*T</w:t>
      </w:r>
      <w:r>
        <w:rPr>
          <w:vertAlign w:val="subscript"/>
        </w:rPr>
        <w:t>SMTC_MAX, enhanced</w:t>
      </w:r>
      <w:r>
        <w:t xml:space="preserve"> + X1*</w:t>
      </w:r>
      <w:proofErr w:type="spellStart"/>
      <w:r>
        <w:t>T</w:t>
      </w:r>
      <w:r>
        <w:rPr>
          <w:vertAlign w:val="subscript"/>
        </w:rPr>
        <w:t>rs</w:t>
      </w:r>
      <w:proofErr w:type="spellEnd"/>
      <w:r>
        <w:rPr>
          <w:vertAlign w:val="subscript"/>
        </w:rPr>
        <w:t xml:space="preserve">, enhanced  </w:t>
      </w:r>
      <w:r>
        <w:t>+ T</w:t>
      </w:r>
      <w:r>
        <w:rPr>
          <w:vertAlign w:val="subscript"/>
        </w:rPr>
        <w:t xml:space="preserve">L1-RSRP, </w:t>
      </w:r>
      <w:proofErr w:type="spellStart"/>
      <w:r>
        <w:rPr>
          <w:vertAlign w:val="subscript"/>
        </w:rPr>
        <w:t>enhanced_measure</w:t>
      </w:r>
      <w:proofErr w:type="spellEnd"/>
      <w:r>
        <w:t xml:space="preserve"> + T</w:t>
      </w:r>
      <w:r>
        <w:rPr>
          <w:vertAlign w:val="subscript"/>
        </w:rPr>
        <w:t xml:space="preserve">L1-RSRP, report  </w:t>
      </w:r>
      <w:r>
        <w:t>+ T</w:t>
      </w:r>
      <w:r>
        <w:rPr>
          <w:vertAlign w:val="subscript"/>
        </w:rPr>
        <w:t xml:space="preserve">HARQ </w:t>
      </w:r>
      <w:r>
        <w:t>+ max(</w:t>
      </w:r>
      <w:proofErr w:type="spellStart"/>
      <w:r>
        <w:t>T</w:t>
      </w:r>
      <w:r>
        <w:rPr>
          <w:vertAlign w:val="subscript"/>
        </w:rPr>
        <w:t>uncertainty_MAC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rPr>
          <w:vertAlign w:val="subscript"/>
        </w:rPr>
        <w:t xml:space="preserve"> </w:t>
      </w:r>
      <w:r>
        <w:t xml:space="preserve">+ 2ms, </w:t>
      </w:r>
      <w:proofErr w:type="spellStart"/>
      <w:r>
        <w:t>T</w:t>
      </w:r>
      <w:r>
        <w:rPr>
          <w:vertAlign w:val="subscript"/>
        </w:rPr>
        <w:t>uncertainty_SP</w:t>
      </w:r>
      <w:proofErr w:type="spellEnd"/>
      <w:r>
        <w:t xml:space="preserve">) if UE supports </w:t>
      </w:r>
      <w:proofErr w:type="spellStart"/>
      <w:r>
        <w:rPr>
          <w:i/>
          <w:iCs/>
        </w:rPr>
        <w:t>reduceForCellDetection</w:t>
      </w:r>
      <w:proofErr w:type="spellEnd"/>
      <w:r>
        <w:t xml:space="preserve"> and/or </w:t>
      </w:r>
      <w:r>
        <w:rPr>
          <w:i/>
          <w:iCs/>
        </w:rPr>
        <w:t>reduceForSSB-L1-RSRP-Me</w:t>
      </w:r>
      <w:r>
        <w:rPr>
          <w:i/>
          <w:iCs/>
        </w:rPr>
        <w:t>as</w:t>
      </w:r>
      <w:r>
        <w:t xml:space="preserve"> and/or </w:t>
      </w:r>
      <w:r>
        <w:rPr>
          <w:i/>
          <w:iCs/>
          <w:lang w:eastAsia="zh-CN"/>
        </w:rPr>
        <w:t>shortMeasInterval-r18</w:t>
      </w:r>
      <w:r>
        <w:rPr>
          <w:i/>
          <w:lang w:eastAsia="zh-CN"/>
        </w:rPr>
        <w:t xml:space="preserve"> </w:t>
      </w:r>
      <w:r>
        <w:t xml:space="preserve">capabilities, and when </w:t>
      </w:r>
      <w:proofErr w:type="spellStart"/>
      <w:r>
        <w:t>SCell</w:t>
      </w:r>
      <w:proofErr w:type="spellEnd"/>
      <w:r>
        <w:t xml:space="preserve"> activation triggered L3 report is not configured or </w:t>
      </w:r>
      <w:proofErr w:type="spellStart"/>
      <w:r>
        <w:t>SCell</w:t>
      </w:r>
      <w:proofErr w:type="spellEnd"/>
      <w:r>
        <w:t xml:space="preserve"> activation triggered L3 report is configured but not </w:t>
      </w:r>
      <w:r>
        <w:rPr>
          <w:lang w:val="en-US" w:eastAsia="zh-CN"/>
        </w:rPr>
        <w:t>reported</w:t>
      </w:r>
      <w:r>
        <w:t>.</w:t>
      </w:r>
    </w:p>
    <w:p w14:paraId="2BBDEF11" w14:textId="77777777" w:rsidR="00166DC4" w:rsidRDefault="00C84EB8">
      <w:pPr>
        <w:pStyle w:val="B20"/>
      </w:pPr>
      <w:r>
        <w:tab/>
        <w:t xml:space="preserve">If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</w:t>
      </w:r>
      <w:r>
        <w:rPr>
          <w:lang w:eastAsia="zh-TW"/>
        </w:rPr>
        <w:t xml:space="preserve"> </w:t>
      </w:r>
      <w:r>
        <w:rPr>
          <w:lang w:eastAsia="zh-CN"/>
        </w:rPr>
        <w:t xml:space="preserve">configured </w:t>
      </w:r>
      <w:r>
        <w:rPr>
          <w:color w:val="000000"/>
        </w:rPr>
        <w:t>as FR1-F</w:t>
      </w:r>
      <w:r>
        <w:rPr>
          <w:lang w:eastAsia="zh-CN"/>
        </w:rPr>
        <w:t>R2-2 C</w:t>
      </w:r>
      <w:r>
        <w:rPr>
          <w:color w:val="000000"/>
        </w:rPr>
        <w:t xml:space="preserve">A or if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</w:t>
      </w:r>
      <w:r>
        <w:t>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</w:t>
      </w:r>
      <w:r>
        <w:rPr>
          <w:color w:val="000000"/>
        </w:rPr>
        <w:t xml:space="preserve"> </w:t>
      </w:r>
      <w:r>
        <w:rPr>
          <w:lang w:eastAsia="zh-CN"/>
        </w:rPr>
        <w:t>in a FR2-2 band pair with</w:t>
      </w:r>
      <w:r>
        <w:rPr>
          <w:rFonts w:ascii="Tms Rmn" w:hAnsi="Tms Rmn"/>
        </w:rPr>
        <w:t xml:space="preserve"> independent beam management,</w:t>
      </w:r>
      <w:r>
        <w:t xml:space="preserve"> and the target </w:t>
      </w:r>
      <w:proofErr w:type="spellStart"/>
      <w:r>
        <w:t>SCell</w:t>
      </w:r>
      <w:proofErr w:type="spellEnd"/>
      <w:r>
        <w:t xml:space="preserve"> is unknown to UE and semi-persistent CSI-RS is used for CSI reporting, </w:t>
      </w:r>
      <w:r>
        <w:rPr>
          <w:rFonts w:eastAsia="Calibri"/>
        </w:rPr>
        <w:t xml:space="preserve">provided that the side condition </w:t>
      </w:r>
      <w:proofErr w:type="spellStart"/>
      <w:r>
        <w:rPr>
          <w:rFonts w:cs="v4.2.0"/>
        </w:rPr>
        <w:t>Ês</w:t>
      </w:r>
      <w:proofErr w:type="spellEnd"/>
      <w:r>
        <w:rPr>
          <w:rFonts w:cs="v4.2.0"/>
        </w:rPr>
        <w:t>/</w:t>
      </w:r>
      <w:proofErr w:type="spellStart"/>
      <w:r>
        <w:rPr>
          <w:rFonts w:cs="v4.2.0"/>
        </w:rPr>
        <w:t>Iot</w:t>
      </w:r>
      <w:proofErr w:type="spellEnd"/>
      <w:r>
        <w:rPr>
          <w:rFonts w:cs="v4.2.0"/>
        </w:rPr>
        <w:t xml:space="preserve"> </w:t>
      </w:r>
      <w:r>
        <w:t xml:space="preserve">≥ </w:t>
      </w:r>
      <w:r>
        <w:rPr>
          <w:rFonts w:cs="v4.2.0"/>
        </w:rPr>
        <w:t>-2dB is fulfilled,</w:t>
      </w:r>
      <w:r>
        <w:t xml:space="preserve"> then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is:</w:t>
      </w:r>
    </w:p>
    <w:p w14:paraId="30892B14" w14:textId="77777777" w:rsidR="00166DC4" w:rsidRDefault="00C84EB8">
      <w:pPr>
        <w:pStyle w:val="B30"/>
        <w:rPr>
          <w:lang w:eastAsia="zh-CN"/>
        </w:rPr>
      </w:pPr>
      <w:r>
        <w:t>-</w:t>
      </w:r>
      <w:r>
        <w:tab/>
        <w:t>6ms +</w:t>
      </w:r>
      <w:r>
        <w:t xml:space="preserve"> </w:t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 xml:space="preserve"> + 23*T</w:t>
      </w:r>
      <w:r>
        <w:rPr>
          <w:vertAlign w:val="subscript"/>
        </w:rPr>
        <w:t>SMTC_MAX</w:t>
      </w:r>
      <w:r>
        <w:t xml:space="preserve"> + 12*</w:t>
      </w:r>
      <w:proofErr w:type="spellStart"/>
      <w:r>
        <w:t>T</w:t>
      </w:r>
      <w:r>
        <w:rPr>
          <w:vertAlign w:val="subscript"/>
        </w:rPr>
        <w:t>rs</w:t>
      </w:r>
      <w:proofErr w:type="spellEnd"/>
      <w:r>
        <w:rPr>
          <w:vertAlign w:val="subscript"/>
        </w:rPr>
        <w:t xml:space="preserve">  </w:t>
      </w:r>
      <w:r>
        <w:t>+ T</w:t>
      </w:r>
      <w:r>
        <w:rPr>
          <w:vertAlign w:val="subscript"/>
        </w:rPr>
        <w:t>L1-RSRP, measure</w:t>
      </w:r>
      <w:r>
        <w:t xml:space="preserve"> + T</w:t>
      </w:r>
      <w:r>
        <w:rPr>
          <w:vertAlign w:val="subscript"/>
        </w:rPr>
        <w:t xml:space="preserve">L1-RSRP, report  </w:t>
      </w:r>
      <w:r>
        <w:t>+ T</w:t>
      </w:r>
      <w:r>
        <w:rPr>
          <w:vertAlign w:val="subscript"/>
        </w:rPr>
        <w:t xml:space="preserve">HARQ </w:t>
      </w:r>
      <w:r>
        <w:t>+ max(</w:t>
      </w:r>
      <w:proofErr w:type="spellStart"/>
      <w:r>
        <w:t>T</w:t>
      </w:r>
      <w:r>
        <w:rPr>
          <w:vertAlign w:val="subscript"/>
        </w:rPr>
        <w:t>uncertainty_MAC</w:t>
      </w:r>
      <w:proofErr w:type="spellEnd"/>
      <w:r>
        <w:t xml:space="preserve"> +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rPr>
          <w:vertAlign w:val="subscript"/>
        </w:rPr>
        <w:t xml:space="preserve"> </w:t>
      </w:r>
      <w:r>
        <w:t xml:space="preserve">+ 2ms, </w:t>
      </w:r>
      <w:proofErr w:type="spellStart"/>
      <w:r>
        <w:t>T</w:t>
      </w:r>
      <w:r>
        <w:rPr>
          <w:vertAlign w:val="subscript"/>
        </w:rPr>
        <w:t>uncertainty_SP</w:t>
      </w:r>
      <w:proofErr w:type="spellEnd"/>
      <w:r>
        <w:t>).</w:t>
      </w:r>
    </w:p>
    <w:p w14:paraId="1946782F" w14:textId="77777777" w:rsidR="00166DC4" w:rsidRDefault="00C84EB8">
      <w:pPr>
        <w:pStyle w:val="B20"/>
        <w:rPr>
          <w:lang w:eastAsia="en-GB"/>
        </w:rPr>
      </w:pPr>
      <w:r>
        <w:tab/>
        <w:t xml:space="preserve">If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 configured </w:t>
      </w:r>
      <w:r>
        <w:rPr>
          <w:color w:val="000000"/>
        </w:rPr>
        <w:t xml:space="preserve">as FR1-FR2-1 CA or if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</w:t>
      </w:r>
      <w:r>
        <w:t>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</w:t>
      </w:r>
      <w:r>
        <w:rPr>
          <w:color w:val="000000"/>
        </w:rPr>
        <w:t xml:space="preserve"> </w:t>
      </w:r>
      <w:r>
        <w:rPr>
          <w:lang w:eastAsia="zh-CN"/>
        </w:rPr>
        <w:t>in a FR2-1 band pair with</w:t>
      </w:r>
      <w:r>
        <w:rPr>
          <w:rFonts w:ascii="Tms Rmn" w:hAnsi="Tms Rmn"/>
        </w:rPr>
        <w:t xml:space="preserve"> independent beam management,</w:t>
      </w:r>
      <w:r>
        <w:t xml:space="preserve"> and the target </w:t>
      </w:r>
      <w:proofErr w:type="spellStart"/>
      <w:r>
        <w:t>SCell</w:t>
      </w:r>
      <w:proofErr w:type="spellEnd"/>
      <w:r>
        <w:t xml:space="preserve"> is unknown to UE and periodic CSI-RS is used for CSI reporting, </w:t>
      </w:r>
      <w:r>
        <w:rPr>
          <w:rFonts w:eastAsia="Calibri"/>
        </w:rPr>
        <w:t xml:space="preserve">provided that the side condition </w:t>
      </w:r>
      <w:proofErr w:type="spellStart"/>
      <w:r>
        <w:rPr>
          <w:rFonts w:cs="v4.2.0"/>
        </w:rPr>
        <w:t>Ês</w:t>
      </w:r>
      <w:proofErr w:type="spellEnd"/>
      <w:r>
        <w:rPr>
          <w:rFonts w:cs="v4.2.0"/>
        </w:rPr>
        <w:t>/</w:t>
      </w:r>
      <w:proofErr w:type="spellStart"/>
      <w:r>
        <w:rPr>
          <w:rFonts w:cs="v4.2.0"/>
        </w:rPr>
        <w:t>Iot</w:t>
      </w:r>
      <w:proofErr w:type="spellEnd"/>
      <w:r>
        <w:rPr>
          <w:rFonts w:cs="v4.2.0"/>
        </w:rPr>
        <w:t xml:space="preserve"> </w:t>
      </w:r>
      <w:r>
        <w:t xml:space="preserve">≥ </w:t>
      </w:r>
      <w:r>
        <w:rPr>
          <w:rFonts w:cs="v4.2.0"/>
        </w:rPr>
        <w:t>-2dB is fulfilled,</w:t>
      </w:r>
      <w:r>
        <w:t xml:space="preserve"> then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is:</w:t>
      </w:r>
    </w:p>
    <w:p w14:paraId="3F7D555A" w14:textId="77777777" w:rsidR="00166DC4" w:rsidRDefault="00C84EB8">
      <w:pPr>
        <w:pStyle w:val="B30"/>
        <w:rPr>
          <w:lang w:val="it-IT"/>
        </w:rPr>
      </w:pPr>
      <w:bookmarkStart w:id="87" w:name="_Hlk156413998"/>
      <w:r>
        <w:rPr>
          <w:lang w:val="it-IT"/>
        </w:rPr>
        <w:t>-</w:t>
      </w:r>
      <w:r>
        <w:rPr>
          <w:lang w:val="it-IT"/>
        </w:rPr>
        <w:tab/>
        <w:t>3ms + T</w:t>
      </w:r>
      <w:r>
        <w:rPr>
          <w:vertAlign w:val="subscript"/>
          <w:lang w:val="it-IT"/>
        </w:rPr>
        <w:t>First</w:t>
      </w:r>
      <w:r>
        <w:rPr>
          <w:vertAlign w:val="subscript"/>
          <w:lang w:val="it-IT"/>
        </w:rPr>
        <w:t xml:space="preserve">SSB_MAX </w:t>
      </w:r>
      <w:r>
        <w:rPr>
          <w:lang w:val="it-IT"/>
        </w:rPr>
        <w:t>+ 15*T</w:t>
      </w:r>
      <w:r>
        <w:rPr>
          <w:vertAlign w:val="subscript"/>
          <w:lang w:val="it-IT"/>
        </w:rPr>
        <w:t xml:space="preserve">SMTC_MAX </w:t>
      </w:r>
      <w:r>
        <w:rPr>
          <w:lang w:val="it-IT"/>
        </w:rPr>
        <w:t xml:space="preserve">+ </w:t>
      </w:r>
      <w:r>
        <w:rPr>
          <w:lang w:val="it-IT" w:eastAsia="zh-CN"/>
        </w:rPr>
        <w:t>8*T</w:t>
      </w:r>
      <w:r>
        <w:rPr>
          <w:vertAlign w:val="subscript"/>
          <w:lang w:val="it-IT" w:eastAsia="zh-CN"/>
        </w:rPr>
        <w:t>rs</w:t>
      </w:r>
      <w:r>
        <w:rPr>
          <w:rFonts w:eastAsia="Malgun Gothic"/>
          <w:lang w:val="it-IT" w:eastAsia="zh-CN"/>
        </w:rPr>
        <w:t xml:space="preserve"> +</w:t>
      </w:r>
      <w:r>
        <w:rPr>
          <w:lang w:val="it-IT"/>
        </w:rPr>
        <w:t xml:space="preserve"> T</w:t>
      </w:r>
      <w:r>
        <w:rPr>
          <w:vertAlign w:val="subscript"/>
          <w:lang w:val="it-IT"/>
        </w:rPr>
        <w:t>L1-RSRP, measure</w:t>
      </w:r>
      <w:r>
        <w:rPr>
          <w:rFonts w:eastAsia="Malgun Gothic"/>
          <w:lang w:val="it-IT" w:eastAsia="zh-CN"/>
        </w:rPr>
        <w:t xml:space="preserve"> + </w:t>
      </w:r>
      <w:r>
        <w:rPr>
          <w:lang w:val="it-IT"/>
        </w:rPr>
        <w:t>T</w:t>
      </w:r>
      <w:r>
        <w:rPr>
          <w:vertAlign w:val="subscript"/>
          <w:lang w:val="it-IT"/>
        </w:rPr>
        <w:t>L1-RSRP, report</w:t>
      </w:r>
      <w:r>
        <w:rPr>
          <w:lang w:val="it-IT"/>
        </w:rPr>
        <w:t xml:space="preserve"> </w:t>
      </w:r>
      <w:r>
        <w:rPr>
          <w:lang w:val="it-IT" w:eastAsia="zh-CN"/>
        </w:rPr>
        <w:t>+ max</w:t>
      </w:r>
      <w:r>
        <w:rPr>
          <w:lang w:val="it-IT"/>
        </w:rPr>
        <w:t xml:space="preserve"> {(T</w:t>
      </w:r>
      <w:r>
        <w:rPr>
          <w:vertAlign w:val="subscript"/>
          <w:lang w:val="it-IT"/>
        </w:rPr>
        <w:t>HARQ</w:t>
      </w:r>
      <w:r>
        <w:rPr>
          <w:lang w:val="it-IT"/>
        </w:rPr>
        <w:t xml:space="preserve"> + T</w:t>
      </w:r>
      <w:r>
        <w:rPr>
          <w:vertAlign w:val="subscript"/>
          <w:lang w:val="it-IT" w:eastAsia="zh-CN"/>
        </w:rPr>
        <w:t>uncertainty_MAC</w:t>
      </w:r>
      <w:r>
        <w:rPr>
          <w:lang w:val="it-IT"/>
        </w:rPr>
        <w:t xml:space="preserve"> + 5ms +</w:t>
      </w:r>
      <w:r>
        <w:rPr>
          <w:lang w:val="it-IT" w:eastAsia="zh-CN"/>
        </w:rPr>
        <w:t xml:space="preserve"> </w:t>
      </w:r>
      <w:r>
        <w:rPr>
          <w:lang w:val="it-IT"/>
        </w:rPr>
        <w:t>T</w:t>
      </w:r>
      <w:r>
        <w:rPr>
          <w:vertAlign w:val="subscript"/>
          <w:lang w:val="it-IT"/>
        </w:rPr>
        <w:t>FineTiming</w:t>
      </w:r>
      <w:r>
        <w:rPr>
          <w:lang w:val="it-IT"/>
        </w:rPr>
        <w:t>), (T</w:t>
      </w:r>
      <w:r>
        <w:rPr>
          <w:vertAlign w:val="subscript"/>
          <w:lang w:val="it-IT" w:eastAsia="zh-CN"/>
        </w:rPr>
        <w:t>uncertainty_RRC</w:t>
      </w:r>
      <w:r>
        <w:rPr>
          <w:lang w:val="it-IT"/>
        </w:rPr>
        <w:t xml:space="preserve"> + T</w:t>
      </w:r>
      <w:r>
        <w:rPr>
          <w:vertAlign w:val="subscript"/>
          <w:lang w:val="it-IT"/>
        </w:rPr>
        <w:t>RRC_delay</w:t>
      </w:r>
      <w:r>
        <w:rPr>
          <w:lang w:val="it-IT"/>
        </w:rPr>
        <w:t>)}, or</w:t>
      </w:r>
    </w:p>
    <w:bookmarkEnd w:id="87"/>
    <w:p w14:paraId="464032F7" w14:textId="77777777" w:rsidR="00166DC4" w:rsidRDefault="00C84EB8">
      <w:pPr>
        <w:pStyle w:val="B30"/>
        <w:rPr>
          <w:lang w:val="it-IT" w:eastAsia="zh-CN"/>
        </w:rPr>
      </w:pPr>
      <w:r>
        <w:t>-</w:t>
      </w:r>
      <w:r>
        <w:tab/>
      </w:r>
      <w:r>
        <w:rPr>
          <w:lang w:val="it-IT"/>
        </w:rPr>
        <w:t>3ms + T</w:t>
      </w:r>
      <w:r>
        <w:rPr>
          <w:vertAlign w:val="subscript"/>
          <w:lang w:val="it-IT"/>
        </w:rPr>
        <w:t xml:space="preserve">FirstSSB_MAX, enhanced </w:t>
      </w:r>
      <w:r>
        <w:rPr>
          <w:lang w:val="it-IT"/>
        </w:rPr>
        <w:t>+ 15*T</w:t>
      </w:r>
      <w:r>
        <w:rPr>
          <w:vertAlign w:val="subscript"/>
          <w:lang w:val="it-IT"/>
        </w:rPr>
        <w:t xml:space="preserve">SMTC_MAX, enhanced </w:t>
      </w:r>
      <w:r>
        <w:rPr>
          <w:lang w:val="it-IT"/>
        </w:rPr>
        <w:t xml:space="preserve">+ </w:t>
      </w:r>
      <w:r>
        <w:rPr>
          <w:lang w:val="it-IT" w:eastAsia="zh-CN"/>
        </w:rPr>
        <w:t>X1*T</w:t>
      </w:r>
      <w:r>
        <w:rPr>
          <w:vertAlign w:val="subscript"/>
          <w:lang w:val="it-IT" w:eastAsia="zh-CN"/>
        </w:rPr>
        <w:t>rs, enhanced</w:t>
      </w:r>
      <w:r>
        <w:rPr>
          <w:rFonts w:eastAsia="Malgun Gothic"/>
          <w:lang w:val="it-IT" w:eastAsia="zh-CN"/>
        </w:rPr>
        <w:t xml:space="preserve"> +</w:t>
      </w:r>
      <w:r>
        <w:rPr>
          <w:lang w:val="it-IT"/>
        </w:rPr>
        <w:t xml:space="preserve"> T</w:t>
      </w:r>
      <w:r>
        <w:rPr>
          <w:vertAlign w:val="subscript"/>
          <w:lang w:val="it-IT"/>
        </w:rPr>
        <w:t>L1-RSRP, enhanced_measure</w:t>
      </w:r>
      <w:r>
        <w:rPr>
          <w:rFonts w:eastAsia="Malgun Gothic"/>
          <w:lang w:val="it-IT" w:eastAsia="zh-CN"/>
        </w:rPr>
        <w:t xml:space="preserve"> + </w:t>
      </w:r>
      <w:r>
        <w:rPr>
          <w:lang w:val="it-IT"/>
        </w:rPr>
        <w:t>T</w:t>
      </w:r>
      <w:r>
        <w:rPr>
          <w:vertAlign w:val="subscript"/>
          <w:lang w:val="it-IT"/>
        </w:rPr>
        <w:t>L1-RSRP, report</w:t>
      </w:r>
      <w:r>
        <w:rPr>
          <w:lang w:val="it-IT"/>
        </w:rPr>
        <w:t xml:space="preserve"> </w:t>
      </w:r>
      <w:r>
        <w:rPr>
          <w:lang w:val="it-IT" w:eastAsia="zh-CN"/>
        </w:rPr>
        <w:t>+ max</w:t>
      </w:r>
      <w:r>
        <w:rPr>
          <w:lang w:val="it-IT"/>
        </w:rPr>
        <w:t xml:space="preserve"> {(T</w:t>
      </w:r>
      <w:r>
        <w:rPr>
          <w:vertAlign w:val="subscript"/>
          <w:lang w:val="it-IT"/>
        </w:rPr>
        <w:t>HARQ</w:t>
      </w:r>
      <w:r>
        <w:rPr>
          <w:lang w:val="it-IT"/>
        </w:rPr>
        <w:t xml:space="preserve"> + T</w:t>
      </w:r>
      <w:r>
        <w:rPr>
          <w:vertAlign w:val="subscript"/>
          <w:lang w:val="it-IT" w:eastAsia="zh-CN"/>
        </w:rPr>
        <w:t>uncertainty_MAC</w:t>
      </w:r>
      <w:r>
        <w:rPr>
          <w:lang w:val="it-IT"/>
        </w:rPr>
        <w:t xml:space="preserve"> + 5ms +</w:t>
      </w:r>
      <w:r>
        <w:rPr>
          <w:lang w:val="it-IT" w:eastAsia="zh-CN"/>
        </w:rPr>
        <w:t xml:space="preserve"> </w:t>
      </w:r>
      <w:r>
        <w:rPr>
          <w:lang w:val="it-IT"/>
        </w:rPr>
        <w:t>T</w:t>
      </w:r>
      <w:r>
        <w:rPr>
          <w:vertAlign w:val="subscript"/>
          <w:lang w:val="it-IT"/>
        </w:rPr>
        <w:t>FineTiming</w:t>
      </w:r>
      <w:r>
        <w:rPr>
          <w:lang w:val="it-IT"/>
        </w:rPr>
        <w:t>), (T</w:t>
      </w:r>
      <w:r>
        <w:rPr>
          <w:vertAlign w:val="subscript"/>
          <w:lang w:val="it-IT" w:eastAsia="zh-CN"/>
        </w:rPr>
        <w:t>uncertainty_RRC</w:t>
      </w:r>
      <w:r>
        <w:rPr>
          <w:lang w:val="it-IT"/>
        </w:rPr>
        <w:t xml:space="preserve"> + T</w:t>
      </w:r>
      <w:r>
        <w:rPr>
          <w:vertAlign w:val="subscript"/>
          <w:lang w:val="it-IT"/>
        </w:rPr>
        <w:t>RRC_delay</w:t>
      </w:r>
      <w:r>
        <w:rPr>
          <w:lang w:val="it-IT"/>
        </w:rPr>
        <w:t xml:space="preserve">)} </w:t>
      </w:r>
      <w:r>
        <w:t xml:space="preserve">if UE supports </w:t>
      </w:r>
      <w:proofErr w:type="spellStart"/>
      <w:r>
        <w:rPr>
          <w:i/>
          <w:iCs/>
        </w:rPr>
        <w:t>reduceForCellDetection</w:t>
      </w:r>
      <w:proofErr w:type="spellEnd"/>
      <w:r>
        <w:t xml:space="preserve"> and/or </w:t>
      </w:r>
      <w:r>
        <w:rPr>
          <w:i/>
          <w:iCs/>
        </w:rPr>
        <w:t>reduceForSSB-L1-RSRP-Meas</w:t>
      </w:r>
      <w:r>
        <w:t xml:space="preserve"> and/or </w:t>
      </w:r>
      <w:r>
        <w:rPr>
          <w:i/>
          <w:iCs/>
          <w:lang w:eastAsia="zh-CN"/>
        </w:rPr>
        <w:t>shortMeasInterval-r18</w:t>
      </w:r>
      <w:r>
        <w:rPr>
          <w:i/>
          <w:lang w:eastAsia="zh-CN"/>
        </w:rPr>
        <w:t xml:space="preserve"> </w:t>
      </w:r>
      <w:r>
        <w:t xml:space="preserve">capabilities, and when </w:t>
      </w:r>
      <w:proofErr w:type="spellStart"/>
      <w:r>
        <w:t>SCell</w:t>
      </w:r>
      <w:proofErr w:type="spellEnd"/>
      <w:r>
        <w:t xml:space="preserve"> activation triggered L3 report is not configured or </w:t>
      </w:r>
      <w:proofErr w:type="spellStart"/>
      <w:r>
        <w:t>SCell</w:t>
      </w:r>
      <w:proofErr w:type="spellEnd"/>
      <w:r>
        <w:t xml:space="preserve"> activation triggered L3 report is configured but not </w:t>
      </w:r>
      <w:r>
        <w:rPr>
          <w:lang w:val="en-US" w:eastAsia="zh-CN"/>
        </w:rPr>
        <w:t>reported</w:t>
      </w:r>
      <w:r>
        <w:t>.</w:t>
      </w:r>
    </w:p>
    <w:p w14:paraId="27EFFC55" w14:textId="77777777" w:rsidR="00166DC4" w:rsidRDefault="00C84EB8">
      <w:pPr>
        <w:pStyle w:val="B20"/>
        <w:rPr>
          <w:lang w:eastAsia="en-GB"/>
        </w:rPr>
      </w:pPr>
      <w:r>
        <w:tab/>
        <w:t xml:space="preserve">If </w:t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 configured </w:t>
      </w:r>
      <w:r>
        <w:rPr>
          <w:color w:val="000000"/>
        </w:rPr>
        <w:t xml:space="preserve">as FR1-FR2-2 CA or if the </w:t>
      </w:r>
      <w:proofErr w:type="spellStart"/>
      <w:r>
        <w:rPr>
          <w:lang w:eastAsia="zh-CN"/>
        </w:rPr>
        <w:t>PCell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PSCell</w:t>
      </w:r>
      <w:proofErr w:type="spellEnd"/>
      <w:r>
        <w:rPr>
          <w:lang w:eastAsia="zh-CN"/>
        </w:rPr>
        <w:t xml:space="preserve"> and the</w:t>
      </w:r>
      <w:r>
        <w:t xml:space="preserve"> target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are</w:t>
      </w:r>
      <w:r>
        <w:rPr>
          <w:color w:val="000000"/>
        </w:rPr>
        <w:t xml:space="preserve"> </w:t>
      </w:r>
      <w:r>
        <w:rPr>
          <w:lang w:eastAsia="zh-CN"/>
        </w:rPr>
        <w:t>in a FR2-2 band pair with</w:t>
      </w:r>
      <w:r>
        <w:rPr>
          <w:rFonts w:ascii="Tms Rmn" w:hAnsi="Tms Rmn"/>
        </w:rPr>
        <w:t xml:space="preserve"> independent beam management,</w:t>
      </w:r>
      <w:r>
        <w:t xml:space="preserve"> and the target </w:t>
      </w:r>
      <w:proofErr w:type="spellStart"/>
      <w:r>
        <w:t>SCell</w:t>
      </w:r>
      <w:proofErr w:type="spellEnd"/>
      <w:r>
        <w:t xml:space="preserve"> is unknown to UE and periodic CSI-RS is used for CSI reporting, </w:t>
      </w:r>
      <w:r>
        <w:rPr>
          <w:rFonts w:eastAsia="Calibri"/>
        </w:rPr>
        <w:t xml:space="preserve">provided that the side condition </w:t>
      </w:r>
      <w:proofErr w:type="spellStart"/>
      <w:r>
        <w:rPr>
          <w:rFonts w:cs="v4.2.0"/>
        </w:rPr>
        <w:t>Ês</w:t>
      </w:r>
      <w:proofErr w:type="spellEnd"/>
      <w:r>
        <w:rPr>
          <w:rFonts w:cs="v4.2.0"/>
        </w:rPr>
        <w:t>/</w:t>
      </w:r>
      <w:proofErr w:type="spellStart"/>
      <w:r>
        <w:rPr>
          <w:rFonts w:cs="v4.2.0"/>
        </w:rPr>
        <w:t>Iot</w:t>
      </w:r>
      <w:proofErr w:type="spellEnd"/>
      <w:r>
        <w:rPr>
          <w:rFonts w:cs="v4.2.0"/>
        </w:rPr>
        <w:t xml:space="preserve"> </w:t>
      </w:r>
      <w:r>
        <w:t xml:space="preserve">≥ </w:t>
      </w:r>
      <w:r>
        <w:rPr>
          <w:rFonts w:cs="v4.2.0"/>
        </w:rPr>
        <w:t>-2dB is fulfilled,</w:t>
      </w:r>
      <w:r>
        <w:t xml:space="preserve"> then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is:</w:t>
      </w:r>
    </w:p>
    <w:p w14:paraId="3CB0111C" w14:textId="77777777" w:rsidR="00166DC4" w:rsidRDefault="00C84EB8">
      <w:pPr>
        <w:pStyle w:val="B30"/>
        <w:rPr>
          <w:ins w:id="88" w:author="CATT" w:date="2024-10-30T19:14:00Z"/>
          <w:lang w:eastAsia="zh-CN"/>
        </w:rPr>
      </w:pPr>
      <w:r>
        <w:rPr>
          <w:lang w:val="it-IT"/>
        </w:rPr>
        <w:t>-</w:t>
      </w:r>
      <w:r>
        <w:rPr>
          <w:lang w:val="it-IT"/>
        </w:rPr>
        <w:tab/>
        <w:t>3ms + T</w:t>
      </w:r>
      <w:r>
        <w:rPr>
          <w:vertAlign w:val="subscript"/>
          <w:lang w:val="it-IT"/>
        </w:rPr>
        <w:t>FirstSSB_</w:t>
      </w:r>
      <w:r>
        <w:rPr>
          <w:vertAlign w:val="subscript"/>
          <w:lang w:val="it-IT"/>
        </w:rPr>
        <w:t xml:space="preserve">MAX </w:t>
      </w:r>
      <w:r>
        <w:rPr>
          <w:lang w:val="it-IT"/>
        </w:rPr>
        <w:t>+ 23*T</w:t>
      </w:r>
      <w:r>
        <w:rPr>
          <w:vertAlign w:val="subscript"/>
          <w:lang w:val="it-IT"/>
        </w:rPr>
        <w:t xml:space="preserve">SMTC_MAX </w:t>
      </w:r>
      <w:r>
        <w:rPr>
          <w:lang w:val="it-IT"/>
        </w:rPr>
        <w:t xml:space="preserve">+ </w:t>
      </w:r>
      <w:r>
        <w:rPr>
          <w:lang w:val="it-IT" w:eastAsia="zh-CN"/>
        </w:rPr>
        <w:t>12*T</w:t>
      </w:r>
      <w:r>
        <w:rPr>
          <w:vertAlign w:val="subscript"/>
          <w:lang w:val="it-IT" w:eastAsia="zh-CN"/>
        </w:rPr>
        <w:t>rs</w:t>
      </w:r>
      <w:r>
        <w:rPr>
          <w:rFonts w:eastAsia="Malgun Gothic"/>
          <w:lang w:val="it-IT" w:eastAsia="zh-CN"/>
        </w:rPr>
        <w:t xml:space="preserve"> +</w:t>
      </w:r>
      <w:r>
        <w:rPr>
          <w:lang w:val="it-IT"/>
        </w:rPr>
        <w:t xml:space="preserve"> T</w:t>
      </w:r>
      <w:r>
        <w:rPr>
          <w:vertAlign w:val="subscript"/>
          <w:lang w:val="it-IT"/>
        </w:rPr>
        <w:t>L1-RSRP, measure</w:t>
      </w:r>
      <w:r>
        <w:rPr>
          <w:rFonts w:eastAsia="Malgun Gothic"/>
          <w:lang w:val="it-IT" w:eastAsia="zh-CN"/>
        </w:rPr>
        <w:t xml:space="preserve"> + </w:t>
      </w:r>
      <w:r>
        <w:rPr>
          <w:lang w:val="it-IT"/>
        </w:rPr>
        <w:t>T</w:t>
      </w:r>
      <w:r>
        <w:rPr>
          <w:vertAlign w:val="subscript"/>
          <w:lang w:val="it-IT"/>
        </w:rPr>
        <w:t>L1-RSRP, report</w:t>
      </w:r>
      <w:r>
        <w:rPr>
          <w:lang w:val="it-IT"/>
        </w:rPr>
        <w:t xml:space="preserve"> </w:t>
      </w:r>
      <w:r>
        <w:rPr>
          <w:lang w:val="it-IT" w:eastAsia="zh-CN"/>
        </w:rPr>
        <w:t>+ max</w:t>
      </w:r>
      <w:r>
        <w:rPr>
          <w:lang w:val="it-IT"/>
        </w:rPr>
        <w:t xml:space="preserve"> {(T</w:t>
      </w:r>
      <w:r>
        <w:rPr>
          <w:vertAlign w:val="subscript"/>
          <w:lang w:val="it-IT"/>
        </w:rPr>
        <w:t>HARQ</w:t>
      </w:r>
      <w:r>
        <w:rPr>
          <w:lang w:val="it-IT"/>
        </w:rPr>
        <w:t xml:space="preserve"> + T</w:t>
      </w:r>
      <w:r>
        <w:rPr>
          <w:vertAlign w:val="subscript"/>
          <w:lang w:val="it-IT" w:eastAsia="zh-CN"/>
        </w:rPr>
        <w:t>uncertainty_MAC</w:t>
      </w:r>
      <w:r>
        <w:rPr>
          <w:lang w:val="it-IT"/>
        </w:rPr>
        <w:t xml:space="preserve"> + 5ms +</w:t>
      </w:r>
      <w:r>
        <w:rPr>
          <w:lang w:val="it-IT" w:eastAsia="zh-CN"/>
        </w:rPr>
        <w:t xml:space="preserve"> </w:t>
      </w:r>
      <w:r>
        <w:rPr>
          <w:lang w:val="it-IT"/>
        </w:rPr>
        <w:t>T</w:t>
      </w:r>
      <w:r>
        <w:rPr>
          <w:vertAlign w:val="subscript"/>
          <w:lang w:val="it-IT"/>
        </w:rPr>
        <w:t>FineTiming</w:t>
      </w:r>
      <w:r>
        <w:rPr>
          <w:lang w:val="it-IT"/>
        </w:rPr>
        <w:t>), (T</w:t>
      </w:r>
      <w:r>
        <w:rPr>
          <w:vertAlign w:val="subscript"/>
          <w:lang w:val="it-IT" w:eastAsia="zh-CN"/>
        </w:rPr>
        <w:t>uncertainty_RRC</w:t>
      </w:r>
      <w:r>
        <w:rPr>
          <w:lang w:val="it-IT"/>
        </w:rPr>
        <w:t xml:space="preserve"> + T</w:t>
      </w:r>
      <w:r>
        <w:rPr>
          <w:vertAlign w:val="subscript"/>
          <w:lang w:val="it-IT"/>
        </w:rPr>
        <w:t>RRC_delay</w:t>
      </w:r>
      <w:r>
        <w:rPr>
          <w:lang w:val="it-IT"/>
        </w:rPr>
        <w:t>)}.</w:t>
      </w:r>
      <w:r>
        <w:rPr>
          <w:lang w:eastAsia="zh-CN"/>
        </w:rPr>
        <w:tab/>
      </w:r>
    </w:p>
    <w:p w14:paraId="498D3CE8" w14:textId="0509B8B9" w:rsidR="00166DC4" w:rsidRDefault="00E15E2B">
      <w:pPr>
        <w:pStyle w:val="B20"/>
        <w:ind w:left="567" w:firstLine="0"/>
        <w:rPr>
          <w:ins w:id="89" w:author="CATT" w:date="2024-11-20T15:06:00Z"/>
          <w:lang w:val="en-US" w:eastAsia="zh-CN"/>
        </w:rPr>
      </w:pPr>
      <w:ins w:id="90" w:author="Dan Liu/Advanced Solution Research Lab /SRC-Beijing/Engineer/Samsung Electronics" w:date="2024-11-21T17:17:00Z">
        <w:r>
          <w:rPr>
            <w:rFonts w:eastAsiaTheme="minorEastAsia"/>
          </w:rPr>
          <w:lastRenderedPageBreak/>
          <w:t xml:space="preserve">For UE </w:t>
        </w:r>
        <w:r w:rsidRPr="00A42593">
          <w:rPr>
            <w:rFonts w:eastAsiaTheme="minorEastAsia"/>
          </w:rPr>
          <w:t xml:space="preserve">supporting </w:t>
        </w:r>
        <w:r>
          <w:rPr>
            <w:rFonts w:eastAsiaTheme="minorEastAsia"/>
          </w:rPr>
          <w:t xml:space="preserve">Rel-18 </w:t>
        </w:r>
        <w:r w:rsidRPr="00A42593">
          <w:rPr>
            <w:rFonts w:eastAsiaTheme="minorEastAsia"/>
          </w:rPr>
          <w:t>EMR</w:t>
        </w:r>
        <w:r>
          <w:rPr>
            <w:rFonts w:eastAsiaTheme="minorEastAsia"/>
          </w:rPr>
          <w:t>,</w:t>
        </w:r>
        <w:r>
          <w:rPr>
            <w:rFonts w:eastAsiaTheme="minorEastAsia"/>
          </w:rPr>
          <w:t xml:space="preserve"> </w:t>
        </w:r>
      </w:ins>
      <w:ins w:id="91" w:author="CATT" w:date="2024-11-01T16:54:00Z">
        <w:del w:id="92" w:author="Dan Liu/Advanced Solution Research Lab /SRC-Beijing/Engineer/Samsung Electronics" w:date="2024-11-21T17:17:00Z">
          <w:r w:rsidR="00C84EB8" w:rsidDel="00E15E2B">
            <w:rPr>
              <w:lang w:eastAsia="zh-CN"/>
            </w:rPr>
            <w:delText>I</w:delText>
          </w:r>
        </w:del>
      </w:ins>
      <w:ins w:id="93" w:author="Dan Liu/Advanced Solution Research Lab /SRC-Beijing/Engineer/Samsung Electronics" w:date="2024-11-21T17:17:00Z">
        <w:r>
          <w:rPr>
            <w:lang w:eastAsia="zh-CN"/>
          </w:rPr>
          <w:t>i</w:t>
        </w:r>
      </w:ins>
      <w:ins w:id="94" w:author="CATT" w:date="2024-11-01T16:54:00Z">
        <w:r w:rsidR="00C84EB8">
          <w:rPr>
            <w:lang w:eastAsia="zh-CN"/>
          </w:rPr>
          <w:t xml:space="preserve">f the </w:t>
        </w:r>
        <w:proofErr w:type="spellStart"/>
        <w:r w:rsidR="00C84EB8">
          <w:rPr>
            <w:lang w:eastAsia="zh-CN"/>
          </w:rPr>
          <w:t>SCell</w:t>
        </w:r>
        <w:proofErr w:type="spellEnd"/>
        <w:r w:rsidR="00C84EB8">
          <w:rPr>
            <w:lang w:eastAsia="zh-CN"/>
          </w:rPr>
          <w:t xml:space="preserve"> being activated</w:t>
        </w:r>
      </w:ins>
      <w:ins w:id="95" w:author="CATT" w:date="2024-11-06T19:03:00Z">
        <w:r w:rsidR="00C84EB8">
          <w:rPr>
            <w:lang w:eastAsia="zh-CN"/>
          </w:rPr>
          <w:t xml:space="preserve"> </w:t>
        </w:r>
        <w:del w:id="96" w:author="Dan Liu/Advanced Solution Research Lab /SRC-Beijing/Engineer/Samsung Electronics" w:date="2024-11-21T17:19:00Z">
          <w:r w:rsidR="00C84EB8" w:rsidDel="00E15E2B">
            <w:rPr>
              <w:lang w:eastAsia="zh-CN"/>
            </w:rPr>
            <w:delText>is unknown and</w:delText>
          </w:r>
        </w:del>
      </w:ins>
      <w:ins w:id="97" w:author="CATT" w:date="2024-11-01T16:54:00Z">
        <w:del w:id="98" w:author="Dan Liu/Advanced Solution Research Lab /SRC-Beijing/Engineer/Samsung Electronics" w:date="2024-11-21T17:19:00Z">
          <w:r w:rsidR="00C84EB8" w:rsidDel="00E15E2B">
            <w:rPr>
              <w:lang w:eastAsia="zh-CN"/>
            </w:rPr>
            <w:delText xml:space="preserve"> </w:delText>
          </w:r>
        </w:del>
        <w:r w:rsidR="00C84EB8">
          <w:rPr>
            <w:lang w:eastAsia="zh-CN"/>
          </w:rPr>
          <w:t>belongs to FR2 and if there is no active serving cell o</w:t>
        </w:r>
        <w:r w:rsidR="00C84EB8">
          <w:rPr>
            <w:lang w:eastAsia="zh-CN"/>
          </w:rPr>
          <w:t>n that FR2 band:</w:t>
        </w:r>
      </w:ins>
      <w:ins w:id="99" w:author="CATT" w:date="2024-11-20T15:06:00Z">
        <w:r w:rsidR="00C84EB8">
          <w:rPr>
            <w:rFonts w:hint="eastAsia"/>
            <w:lang w:val="en-US" w:eastAsia="zh-CN"/>
          </w:rPr>
          <w:t xml:space="preserve"> </w:t>
        </w:r>
      </w:ins>
    </w:p>
    <w:p w14:paraId="4A667309" w14:textId="77777777" w:rsidR="00166DC4" w:rsidRDefault="00C84EB8">
      <w:pPr>
        <w:pStyle w:val="B20"/>
        <w:ind w:leftChars="400" w:left="800" w:firstLine="0"/>
        <w:rPr>
          <w:ins w:id="100" w:author="CATT" w:date="2024-11-20T15:06:00Z"/>
          <w:lang w:val="en-US" w:eastAsia="zh-CN"/>
        </w:rPr>
      </w:pPr>
      <w:ins w:id="101" w:author="CATT" w:date="2024-11-20T15:06:00Z">
        <w:r>
          <w:t>-</w:t>
        </w:r>
        <w:r>
          <w:tab/>
        </w:r>
        <w:r>
          <w:rPr>
            <w:rFonts w:hint="eastAsia"/>
            <w:lang w:val="en-US" w:eastAsia="zh-CN"/>
          </w:rPr>
          <w:t xml:space="preserve">If </w:t>
        </w:r>
        <w:r>
          <w:rPr>
            <w:rFonts w:hint="eastAsia"/>
            <w:lang w:eastAsia="zh-CN"/>
          </w:rPr>
          <w:t>UE support</w:t>
        </w:r>
        <w:r>
          <w:rPr>
            <w:rFonts w:hint="eastAsia"/>
            <w:lang w:val="en-US" w:eastAsia="zh-CN"/>
          </w:rPr>
          <w:t>s</w:t>
        </w:r>
        <w:r>
          <w:rPr>
            <w:rFonts w:hint="eastAsia"/>
            <w:lang w:eastAsia="zh-CN"/>
          </w:rPr>
          <w:t xml:space="preserve"> </w:t>
        </w:r>
        <w:proofErr w:type="spellStart"/>
        <w:r>
          <w:rPr>
            <w:i/>
          </w:rPr>
          <w:t>measValidationReportEMR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and </w:t>
        </w:r>
        <w:r>
          <w:rPr>
            <w:i/>
            <w:iCs/>
            <w:lang w:val="en-US"/>
          </w:rPr>
          <w:t>measIdleValidityDuration-r18</w:t>
        </w:r>
        <w:r>
          <w:rPr>
            <w:lang w:val="en-US"/>
          </w:rPr>
          <w:t xml:space="preserve"> </w:t>
        </w:r>
        <w:r>
          <w:t>is configured</w:t>
        </w:r>
        <w:r>
          <w:rPr>
            <w:rFonts w:hint="eastAsia"/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or, </w:t>
        </w:r>
        <w:r>
          <w:rPr>
            <w:lang w:val="en-US" w:eastAsia="zh-CN"/>
          </w:rPr>
          <w:t xml:space="preserve"> </w:t>
        </w:r>
      </w:ins>
    </w:p>
    <w:p w14:paraId="5758098B" w14:textId="77777777" w:rsidR="00166DC4" w:rsidRDefault="00C84EB8">
      <w:pPr>
        <w:pStyle w:val="B20"/>
        <w:ind w:leftChars="400" w:left="800" w:firstLine="0"/>
        <w:rPr>
          <w:ins w:id="102" w:author="CATT" w:date="2024-11-20T15:06:00Z"/>
          <w:lang w:val="en-US" w:eastAsia="zh-CN"/>
        </w:rPr>
      </w:pPr>
      <w:ins w:id="103" w:author="CATT" w:date="2024-11-20T15:06:00Z">
        <w:r>
          <w:t>-</w:t>
        </w:r>
        <w:r>
          <w:tab/>
        </w:r>
        <w:r>
          <w:rPr>
            <w:rFonts w:hint="eastAsia"/>
            <w:lang w:val="en-US" w:eastAsia="zh-CN"/>
          </w:rPr>
          <w:t xml:space="preserve">If UE supports </w:t>
        </w:r>
        <w:proofErr w:type="spellStart"/>
        <w:r>
          <w:rPr>
            <w:bCs/>
            <w:i/>
            <w:iCs/>
          </w:rPr>
          <w:t>measValidationReportReselectionMeasurements</w:t>
        </w:r>
        <w:proofErr w:type="spellEnd"/>
        <w:r>
          <w:rPr>
            <w:rFonts w:hint="eastAsia"/>
            <w:bCs/>
            <w:i/>
            <w:iCs/>
            <w:lang w:eastAsia="zh-CN"/>
          </w:rPr>
          <w:t xml:space="preserve"> </w:t>
        </w:r>
        <w:r>
          <w:rPr>
            <w:lang w:val="en-US"/>
          </w:rPr>
          <w:t xml:space="preserve">and </w:t>
        </w:r>
        <w:r>
          <w:rPr>
            <w:i/>
            <w:iCs/>
            <w:lang w:val="en-US"/>
          </w:rPr>
          <w:t>measReselectionValidityDuration-r18</w:t>
        </w:r>
        <w:r>
          <w:rPr>
            <w:lang w:val="en-US"/>
          </w:rPr>
          <w:t xml:space="preserve"> </w:t>
        </w:r>
        <w:r>
          <w:t>is configured</w:t>
        </w:r>
        <w:r>
          <w:rPr>
            <w:rFonts w:hint="eastAsia"/>
            <w:lang w:val="en-US" w:eastAsia="zh-CN"/>
          </w:rPr>
          <w:t xml:space="preserve"> or, </w:t>
        </w:r>
      </w:ins>
    </w:p>
    <w:p w14:paraId="6772FB33" w14:textId="6368B1F5" w:rsidR="00166DC4" w:rsidRDefault="00C84EB8" w:rsidP="00166DC4">
      <w:pPr>
        <w:pStyle w:val="B20"/>
        <w:ind w:leftChars="400" w:left="800" w:firstLine="0"/>
        <w:rPr>
          <w:ins w:id="104" w:author="Dan Liu/Advanced Solution Research Lab /SRC-Beijing/Engineer/Samsung Electronics" w:date="2024-11-21T17:20:00Z"/>
          <w:lang w:eastAsia="zh-CN"/>
        </w:rPr>
      </w:pPr>
      <w:ins w:id="105" w:author="CATT" w:date="2024-11-20T15:06:00Z">
        <w:r>
          <w:t>-</w:t>
        </w:r>
        <w:r>
          <w:tab/>
        </w:r>
        <w:r>
          <w:rPr>
            <w:rFonts w:hint="eastAsia"/>
            <w:lang w:val="en-US" w:eastAsia="zh-CN"/>
          </w:rPr>
          <w:t xml:space="preserve">If neither </w:t>
        </w:r>
        <w:r>
          <w:rPr>
            <w:i/>
            <w:iCs/>
            <w:lang w:val="en-US"/>
          </w:rPr>
          <w:t>measIdleValidityDuration-r18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 xml:space="preserve">nor </w:t>
        </w:r>
        <w:r>
          <w:rPr>
            <w:i/>
            <w:iCs/>
            <w:lang w:val="en-US"/>
          </w:rPr>
          <w:t>measReselectionValidityDuration-r18</w:t>
        </w:r>
        <w:r>
          <w:rPr>
            <w:lang w:val="en-US"/>
          </w:rPr>
          <w:t xml:space="preserve"> </w:t>
        </w:r>
        <w:r>
          <w:t>is configured</w:t>
        </w:r>
        <w:r>
          <w:rPr>
            <w:rFonts w:eastAsia="Yu Mincho" w:hint="eastAsia"/>
          </w:rPr>
          <w:t xml:space="preserve"> </w:t>
        </w:r>
        <w:r>
          <w:rPr>
            <w:rFonts w:eastAsia="Yu Mincho"/>
          </w:rPr>
          <w:t>the T331 timer hasn’t expired at the moment of initiation of RRC state transition to Connected mode</w:t>
        </w:r>
        <w:r>
          <w:rPr>
            <w:rFonts w:hint="eastAsia"/>
            <w:lang w:eastAsia="zh-CN"/>
          </w:rPr>
          <w:t>,</w:t>
        </w:r>
      </w:ins>
    </w:p>
    <w:p w14:paraId="427FF37F" w14:textId="07B15E20" w:rsidR="00E15E2B" w:rsidRDefault="00E15E2B" w:rsidP="00166DC4">
      <w:pPr>
        <w:pStyle w:val="B20"/>
        <w:ind w:leftChars="400" w:left="800" w:firstLine="0"/>
        <w:rPr>
          <w:ins w:id="106" w:author="CATT" w:date="2024-11-20T15:07:00Z"/>
          <w:lang w:eastAsia="zh-CN"/>
        </w:rPr>
        <w:pPrChange w:id="107" w:author="CATT" w:date="2024-11-20T15:06:00Z">
          <w:pPr>
            <w:pStyle w:val="B20"/>
            <w:ind w:leftChars="483" w:left="966" w:firstLine="0"/>
          </w:pPr>
        </w:pPrChange>
      </w:pPr>
      <w:ins w:id="108" w:author="Dan Liu/Advanced Solution Research Lab /SRC-Beijing/Engineer/Samsung Electronics" w:date="2024-11-21T17:20:00Z">
        <w:r w:rsidRPr="0058243C">
          <w:t xml:space="preserve">If </w:t>
        </w:r>
        <w:r w:rsidRPr="0058243C">
          <w:rPr>
            <w:lang w:eastAsia="zh-CN"/>
          </w:rPr>
          <w:t xml:space="preserve">the </w:t>
        </w:r>
        <w:proofErr w:type="spellStart"/>
        <w:r w:rsidRPr="0058243C">
          <w:rPr>
            <w:lang w:eastAsia="zh-CN"/>
          </w:rPr>
          <w:t>PCell</w:t>
        </w:r>
        <w:proofErr w:type="spellEnd"/>
        <w:r w:rsidRPr="0058243C">
          <w:rPr>
            <w:lang w:eastAsia="zh-CN"/>
          </w:rPr>
          <w:t>/</w:t>
        </w:r>
        <w:proofErr w:type="spellStart"/>
        <w:r w:rsidRPr="0058243C">
          <w:rPr>
            <w:lang w:eastAsia="zh-CN"/>
          </w:rPr>
          <w:t>PSCell</w:t>
        </w:r>
        <w:proofErr w:type="spellEnd"/>
        <w:r w:rsidRPr="0058243C">
          <w:rPr>
            <w:lang w:eastAsia="zh-CN"/>
          </w:rPr>
          <w:t xml:space="preserve"> and the</w:t>
        </w:r>
        <w:r w:rsidRPr="0058243C">
          <w:t xml:space="preserve"> target</w:t>
        </w:r>
        <w:r w:rsidRPr="0058243C">
          <w:rPr>
            <w:lang w:eastAsia="zh-CN"/>
          </w:rPr>
          <w:t xml:space="preserve"> </w:t>
        </w:r>
        <w:proofErr w:type="spellStart"/>
        <w:r w:rsidRPr="0058243C">
          <w:rPr>
            <w:lang w:eastAsia="zh-CN"/>
          </w:rPr>
          <w:t>SCell</w:t>
        </w:r>
        <w:proofErr w:type="spellEnd"/>
        <w:r w:rsidRPr="0058243C">
          <w:rPr>
            <w:lang w:eastAsia="zh-CN"/>
          </w:rPr>
          <w:t xml:space="preserve"> are</w:t>
        </w:r>
        <w:r w:rsidRPr="0058243C">
          <w:rPr>
            <w:rFonts w:hint="eastAsia"/>
            <w:lang w:eastAsia="zh-TW"/>
          </w:rPr>
          <w:t xml:space="preserve"> </w:t>
        </w:r>
        <w:r w:rsidRPr="0058243C">
          <w:rPr>
            <w:lang w:eastAsia="zh-CN"/>
          </w:rPr>
          <w:t xml:space="preserve">configured </w:t>
        </w:r>
        <w:r w:rsidRPr="0058243C">
          <w:rPr>
            <w:color w:val="000000"/>
          </w:rPr>
          <w:t>as FR1-F</w:t>
        </w:r>
        <w:r w:rsidRPr="000A7448">
          <w:rPr>
            <w:lang w:eastAsia="zh-CN"/>
          </w:rPr>
          <w:t>R2-1 C</w:t>
        </w:r>
        <w:r w:rsidRPr="0058243C">
          <w:rPr>
            <w:color w:val="000000"/>
          </w:rPr>
          <w:t xml:space="preserve">A or if the </w:t>
        </w:r>
        <w:proofErr w:type="spellStart"/>
        <w:r w:rsidRPr="0058243C">
          <w:rPr>
            <w:lang w:eastAsia="zh-CN"/>
          </w:rPr>
          <w:t>PCell</w:t>
        </w:r>
        <w:proofErr w:type="spellEnd"/>
        <w:r w:rsidRPr="0058243C">
          <w:rPr>
            <w:lang w:eastAsia="zh-CN"/>
          </w:rPr>
          <w:t>/</w:t>
        </w:r>
        <w:proofErr w:type="spellStart"/>
        <w:r w:rsidRPr="0058243C">
          <w:rPr>
            <w:lang w:eastAsia="zh-CN"/>
          </w:rPr>
          <w:t>PSCell</w:t>
        </w:r>
        <w:proofErr w:type="spellEnd"/>
        <w:r w:rsidRPr="0058243C">
          <w:rPr>
            <w:lang w:eastAsia="zh-CN"/>
          </w:rPr>
          <w:t xml:space="preserve"> and the</w:t>
        </w:r>
        <w:r w:rsidRPr="0058243C">
          <w:t xml:space="preserve"> target</w:t>
        </w:r>
        <w:r w:rsidRPr="0058243C">
          <w:rPr>
            <w:lang w:eastAsia="zh-CN"/>
          </w:rPr>
          <w:t xml:space="preserve"> </w:t>
        </w:r>
        <w:proofErr w:type="spellStart"/>
        <w:r w:rsidRPr="0058243C">
          <w:rPr>
            <w:lang w:eastAsia="zh-CN"/>
          </w:rPr>
          <w:t>SCell</w:t>
        </w:r>
        <w:proofErr w:type="spellEnd"/>
        <w:r w:rsidRPr="0058243C">
          <w:rPr>
            <w:lang w:eastAsia="zh-CN"/>
          </w:rPr>
          <w:t xml:space="preserve"> are</w:t>
        </w:r>
        <w:r w:rsidRPr="0058243C">
          <w:rPr>
            <w:color w:val="000000"/>
          </w:rPr>
          <w:t xml:space="preserve"> </w:t>
        </w:r>
        <w:r w:rsidRPr="0058243C">
          <w:rPr>
            <w:lang w:eastAsia="zh-CN"/>
          </w:rPr>
          <w:t>in a FR2</w:t>
        </w:r>
        <w:r>
          <w:rPr>
            <w:lang w:eastAsia="zh-CN"/>
          </w:rPr>
          <w:t>-1</w:t>
        </w:r>
        <w:r w:rsidRPr="0058243C">
          <w:rPr>
            <w:lang w:eastAsia="zh-CN"/>
          </w:rPr>
          <w:t xml:space="preserve"> band pair with</w:t>
        </w:r>
        <w:r w:rsidRPr="0058243C">
          <w:rPr>
            <w:rFonts w:ascii="Tms Rmn" w:hAnsi="Tms Rmn"/>
          </w:rPr>
          <w:t xml:space="preserve"> independent beam management,</w:t>
        </w:r>
        <w:r w:rsidRPr="0058243C">
          <w:t xml:space="preserve"> and the target </w:t>
        </w:r>
        <w:proofErr w:type="spellStart"/>
        <w:r w:rsidRPr="0058243C">
          <w:t>SCell</w:t>
        </w:r>
        <w:proofErr w:type="spellEnd"/>
        <w:r w:rsidRPr="0058243C">
          <w:t xml:space="preserve"> is known to UE and semi-persistent CSI-RS is used for CSI reporting, </w:t>
        </w:r>
        <w:r w:rsidRPr="0058243C">
          <w:rPr>
            <w:rFonts w:eastAsia="Calibri"/>
          </w:rPr>
          <w:t xml:space="preserve">provided that the side condition </w:t>
        </w:r>
        <w:proofErr w:type="spellStart"/>
        <w:r w:rsidRPr="0058243C">
          <w:rPr>
            <w:rFonts w:cs="v4.2.0"/>
          </w:rPr>
          <w:t>Ês</w:t>
        </w:r>
        <w:proofErr w:type="spellEnd"/>
        <w:r w:rsidRPr="0058243C">
          <w:rPr>
            <w:rFonts w:cs="v4.2.0"/>
          </w:rPr>
          <w:t>/</w:t>
        </w:r>
        <w:proofErr w:type="spellStart"/>
        <w:r w:rsidRPr="0058243C">
          <w:rPr>
            <w:rFonts w:cs="v4.2.0"/>
          </w:rPr>
          <w:t>Iot</w:t>
        </w:r>
        <w:proofErr w:type="spellEnd"/>
        <w:r w:rsidRPr="0058243C">
          <w:rPr>
            <w:rFonts w:cs="v4.2.0"/>
          </w:rPr>
          <w:t xml:space="preserve"> </w:t>
        </w:r>
        <w:r w:rsidRPr="0058243C">
          <w:t xml:space="preserve">≥ </w:t>
        </w:r>
        <w:r w:rsidRPr="0058243C">
          <w:rPr>
            <w:rFonts w:cs="v4.2.0"/>
          </w:rPr>
          <w:t>-2dB is fulfilled,</w:t>
        </w:r>
        <w:r w:rsidRPr="0058243C">
          <w:t xml:space="preserve"> then </w:t>
        </w:r>
        <w:proofErr w:type="spellStart"/>
        <w:r w:rsidRPr="0058243C">
          <w:t>T</w:t>
        </w:r>
        <w:r w:rsidRPr="0058243C">
          <w:rPr>
            <w:vertAlign w:val="subscript"/>
          </w:rPr>
          <w:t>activation_time</w:t>
        </w:r>
        <w:proofErr w:type="spellEnd"/>
        <w:r w:rsidRPr="0058243C">
          <w:t xml:space="preserve"> is:</w:t>
        </w:r>
        <w:r>
          <w:rPr>
            <w:lang w:eastAsia="zh-CN"/>
          </w:rPr>
          <w:t xml:space="preserve"> </w:t>
        </w:r>
      </w:ins>
    </w:p>
    <w:p w14:paraId="2D93A9F1" w14:textId="6FDECE14" w:rsidR="00E15E2B" w:rsidRDefault="00E15E2B" w:rsidP="00E15E2B">
      <w:pPr>
        <w:pStyle w:val="B30"/>
        <w:rPr>
          <w:ins w:id="109" w:author="Dan Liu/Advanced Solution Research Lab /SRC-Beijing/Engineer/Samsung Electronics" w:date="2024-11-21T17:21:00Z"/>
        </w:rPr>
      </w:pPr>
      <w:ins w:id="110" w:author="Dan Liu/Advanced Solution Research Lab /SRC-Beijing/Engineer/Samsung Electronics" w:date="2024-11-21T17:21:00Z">
        <w:r>
          <w:t>-</w:t>
        </w:r>
        <w:r>
          <w:tab/>
          <w:t xml:space="preserve">6ms + </w:t>
        </w:r>
        <w:proofErr w:type="spellStart"/>
        <w:r>
          <w:t>T</w:t>
        </w:r>
        <w:r>
          <w:rPr>
            <w:vertAlign w:val="subscript"/>
          </w:rPr>
          <w:t>FirstSSB_MAX</w:t>
        </w:r>
        <w:proofErr w:type="spellEnd"/>
        <w:r>
          <w:t xml:space="preserve"> + 15*T</w:t>
        </w:r>
        <w:r>
          <w:rPr>
            <w:vertAlign w:val="subscript"/>
          </w:rPr>
          <w:t>SMTC_MAX</w:t>
        </w:r>
        <w:r>
          <w:t xml:space="preserve"> + T</w:t>
        </w:r>
        <w:r>
          <w:rPr>
            <w:vertAlign w:val="subscript"/>
          </w:rPr>
          <w:t>L1-RSRP, measure</w:t>
        </w:r>
        <w:r>
          <w:t xml:space="preserve"> + T</w:t>
        </w:r>
        <w:r>
          <w:rPr>
            <w:vertAlign w:val="subscript"/>
          </w:rPr>
          <w:t xml:space="preserve">L1-RSRP, report  </w:t>
        </w:r>
        <w:r>
          <w:t>+ T</w:t>
        </w:r>
        <w:r>
          <w:rPr>
            <w:vertAlign w:val="subscript"/>
          </w:rPr>
          <w:t xml:space="preserve">HARQ </w:t>
        </w:r>
        <w:r>
          <w:t>+ max(</w:t>
        </w:r>
        <w:proofErr w:type="spellStart"/>
        <w:r>
          <w:t>T</w:t>
        </w:r>
        <w:r>
          <w:rPr>
            <w:vertAlign w:val="subscript"/>
          </w:rPr>
          <w:t>uncertainty_MAC</w:t>
        </w:r>
        <w:proofErr w:type="spellEnd"/>
        <w:r>
          <w:t xml:space="preserve"> + </w:t>
        </w:r>
        <w:proofErr w:type="spellStart"/>
        <w:r>
          <w:t>T</w:t>
        </w:r>
        <w:r>
          <w:rPr>
            <w:vertAlign w:val="subscript"/>
          </w:rPr>
          <w:t>FineTiming</w:t>
        </w:r>
        <w:proofErr w:type="spellEnd"/>
        <w:r>
          <w:rPr>
            <w:vertAlign w:val="subscript"/>
          </w:rPr>
          <w:t xml:space="preserve"> </w:t>
        </w:r>
        <w:r>
          <w:t xml:space="preserve">+ 2ms, </w:t>
        </w:r>
        <w:proofErr w:type="spellStart"/>
        <w:r>
          <w:t>T</w:t>
        </w:r>
        <w:r>
          <w:rPr>
            <w:vertAlign w:val="subscript"/>
          </w:rPr>
          <w:t>uncertainty_SP</w:t>
        </w:r>
        <w:proofErr w:type="spellEnd"/>
        <w:r>
          <w:t>)</w:t>
        </w:r>
      </w:ins>
    </w:p>
    <w:p w14:paraId="5194D432" w14:textId="29FF9053" w:rsidR="00E15E2B" w:rsidRDefault="00E15E2B" w:rsidP="00E15E2B">
      <w:pPr>
        <w:pStyle w:val="B20"/>
        <w:ind w:leftChars="400" w:left="800" w:firstLine="0"/>
        <w:rPr>
          <w:ins w:id="111" w:author="Dan Liu/Advanced Solution Research Lab /SRC-Beijing/Engineer/Samsung Electronics" w:date="2024-11-21T17:23:00Z"/>
        </w:rPr>
      </w:pPr>
      <w:ins w:id="112" w:author="Dan Liu/Advanced Solution Research Lab /SRC-Beijing/Engineer/Samsung Electronics" w:date="2024-11-21T17:23:00Z">
        <w:r w:rsidRPr="0058243C">
          <w:t xml:space="preserve">If </w:t>
        </w:r>
        <w:r w:rsidRPr="0058243C">
          <w:rPr>
            <w:lang w:eastAsia="zh-CN"/>
          </w:rPr>
          <w:t xml:space="preserve">the </w:t>
        </w:r>
        <w:proofErr w:type="spellStart"/>
        <w:r w:rsidRPr="0058243C">
          <w:rPr>
            <w:lang w:eastAsia="zh-CN"/>
          </w:rPr>
          <w:t>PCell</w:t>
        </w:r>
        <w:proofErr w:type="spellEnd"/>
        <w:r w:rsidRPr="0058243C">
          <w:rPr>
            <w:lang w:eastAsia="zh-CN"/>
          </w:rPr>
          <w:t>/</w:t>
        </w:r>
        <w:proofErr w:type="spellStart"/>
        <w:r w:rsidRPr="0058243C">
          <w:rPr>
            <w:lang w:eastAsia="zh-CN"/>
          </w:rPr>
          <w:t>PSCell</w:t>
        </w:r>
        <w:proofErr w:type="spellEnd"/>
        <w:r w:rsidRPr="0058243C">
          <w:rPr>
            <w:lang w:eastAsia="zh-CN"/>
          </w:rPr>
          <w:t xml:space="preserve"> and the</w:t>
        </w:r>
        <w:r w:rsidRPr="0058243C">
          <w:t xml:space="preserve"> target</w:t>
        </w:r>
        <w:r w:rsidRPr="0058243C">
          <w:rPr>
            <w:lang w:eastAsia="zh-CN"/>
          </w:rPr>
          <w:t xml:space="preserve"> </w:t>
        </w:r>
        <w:proofErr w:type="spellStart"/>
        <w:r w:rsidRPr="0058243C">
          <w:rPr>
            <w:lang w:eastAsia="zh-CN"/>
          </w:rPr>
          <w:t>SCell</w:t>
        </w:r>
        <w:proofErr w:type="spellEnd"/>
        <w:r w:rsidRPr="0058243C">
          <w:rPr>
            <w:lang w:eastAsia="zh-CN"/>
          </w:rPr>
          <w:t xml:space="preserve"> are configured </w:t>
        </w:r>
        <w:r w:rsidRPr="0058243C">
          <w:rPr>
            <w:color w:val="000000"/>
          </w:rPr>
          <w:t>as FR1-FR2</w:t>
        </w:r>
        <w:r>
          <w:rPr>
            <w:color w:val="000000"/>
          </w:rPr>
          <w:t>-1</w:t>
        </w:r>
        <w:r w:rsidRPr="0058243C">
          <w:rPr>
            <w:color w:val="000000"/>
          </w:rPr>
          <w:t xml:space="preserve"> CA or if the </w:t>
        </w:r>
        <w:proofErr w:type="spellStart"/>
        <w:r w:rsidRPr="0058243C">
          <w:rPr>
            <w:lang w:eastAsia="zh-CN"/>
          </w:rPr>
          <w:t>PCell</w:t>
        </w:r>
        <w:proofErr w:type="spellEnd"/>
        <w:r w:rsidRPr="0058243C">
          <w:rPr>
            <w:lang w:eastAsia="zh-CN"/>
          </w:rPr>
          <w:t>/</w:t>
        </w:r>
        <w:proofErr w:type="spellStart"/>
        <w:r w:rsidRPr="0058243C">
          <w:rPr>
            <w:lang w:eastAsia="zh-CN"/>
          </w:rPr>
          <w:t>PSCell</w:t>
        </w:r>
        <w:proofErr w:type="spellEnd"/>
        <w:r w:rsidRPr="0058243C">
          <w:rPr>
            <w:lang w:eastAsia="zh-CN"/>
          </w:rPr>
          <w:t xml:space="preserve"> and the</w:t>
        </w:r>
        <w:r w:rsidRPr="0058243C">
          <w:t xml:space="preserve"> target</w:t>
        </w:r>
        <w:r w:rsidRPr="0058243C">
          <w:rPr>
            <w:lang w:eastAsia="zh-CN"/>
          </w:rPr>
          <w:t xml:space="preserve"> </w:t>
        </w:r>
        <w:proofErr w:type="spellStart"/>
        <w:r w:rsidRPr="0058243C">
          <w:rPr>
            <w:lang w:eastAsia="zh-CN"/>
          </w:rPr>
          <w:t>SCell</w:t>
        </w:r>
        <w:proofErr w:type="spellEnd"/>
        <w:r w:rsidRPr="0058243C">
          <w:rPr>
            <w:lang w:eastAsia="zh-CN"/>
          </w:rPr>
          <w:t xml:space="preserve"> are</w:t>
        </w:r>
        <w:r w:rsidRPr="0058243C">
          <w:rPr>
            <w:color w:val="000000"/>
          </w:rPr>
          <w:t xml:space="preserve"> </w:t>
        </w:r>
        <w:r w:rsidRPr="0058243C">
          <w:rPr>
            <w:lang w:eastAsia="zh-CN"/>
          </w:rPr>
          <w:t>in a FR2</w:t>
        </w:r>
        <w:r>
          <w:rPr>
            <w:lang w:eastAsia="zh-CN"/>
          </w:rPr>
          <w:t>-1</w:t>
        </w:r>
        <w:r w:rsidRPr="0058243C">
          <w:rPr>
            <w:lang w:eastAsia="zh-CN"/>
          </w:rPr>
          <w:t xml:space="preserve"> band pair with</w:t>
        </w:r>
        <w:r w:rsidRPr="0058243C">
          <w:rPr>
            <w:rFonts w:ascii="Tms Rmn" w:hAnsi="Tms Rmn"/>
          </w:rPr>
          <w:t xml:space="preserve"> independent beam management,</w:t>
        </w:r>
        <w:r w:rsidRPr="0058243C">
          <w:t xml:space="preserve"> and the target </w:t>
        </w:r>
        <w:proofErr w:type="spellStart"/>
        <w:r w:rsidRPr="0058243C">
          <w:t>SCell</w:t>
        </w:r>
        <w:proofErr w:type="spellEnd"/>
        <w:r w:rsidRPr="0058243C">
          <w:t xml:space="preserve"> is known to UE and periodic CSI-RS is used for CSI reporting, </w:t>
        </w:r>
        <w:r w:rsidRPr="0058243C">
          <w:rPr>
            <w:rFonts w:eastAsia="Calibri"/>
          </w:rPr>
          <w:t xml:space="preserve">provided that the side condition </w:t>
        </w:r>
        <w:proofErr w:type="spellStart"/>
        <w:r w:rsidRPr="0058243C">
          <w:rPr>
            <w:rFonts w:cs="v4.2.0"/>
          </w:rPr>
          <w:t>Ês</w:t>
        </w:r>
        <w:proofErr w:type="spellEnd"/>
        <w:r w:rsidRPr="0058243C">
          <w:rPr>
            <w:rFonts w:cs="v4.2.0"/>
          </w:rPr>
          <w:t>/</w:t>
        </w:r>
        <w:proofErr w:type="spellStart"/>
        <w:r w:rsidRPr="0058243C">
          <w:rPr>
            <w:rFonts w:cs="v4.2.0"/>
          </w:rPr>
          <w:t>Iot</w:t>
        </w:r>
        <w:proofErr w:type="spellEnd"/>
        <w:r w:rsidRPr="0058243C">
          <w:rPr>
            <w:rFonts w:cs="v4.2.0"/>
          </w:rPr>
          <w:t xml:space="preserve"> </w:t>
        </w:r>
        <w:r w:rsidRPr="0058243C">
          <w:t xml:space="preserve">≥ </w:t>
        </w:r>
        <w:r w:rsidRPr="0058243C">
          <w:rPr>
            <w:rFonts w:cs="v4.2.0"/>
          </w:rPr>
          <w:t>-2dB is fulfilled,</w:t>
        </w:r>
        <w:r w:rsidRPr="0058243C">
          <w:t xml:space="preserve"> then </w:t>
        </w:r>
        <w:proofErr w:type="spellStart"/>
        <w:r w:rsidRPr="0058243C">
          <w:t>T</w:t>
        </w:r>
        <w:r w:rsidRPr="0058243C">
          <w:rPr>
            <w:vertAlign w:val="subscript"/>
          </w:rPr>
          <w:t>activation_time</w:t>
        </w:r>
        <w:proofErr w:type="spellEnd"/>
        <w:r w:rsidRPr="0058243C">
          <w:t xml:space="preserve"> is:</w:t>
        </w:r>
      </w:ins>
    </w:p>
    <w:p w14:paraId="2AB06BC0" w14:textId="55861045" w:rsidR="00E15E2B" w:rsidRPr="00E15E2B" w:rsidRDefault="00ED19B7" w:rsidP="00ED19B7">
      <w:pPr>
        <w:pStyle w:val="B20"/>
        <w:ind w:leftChars="318" w:left="920"/>
        <w:rPr>
          <w:ins w:id="113" w:author="Dan Liu/Advanced Solution Research Lab /SRC-Beijing/Engineer/Samsung Electronics" w:date="2024-11-21T17:21:00Z"/>
          <w:rFonts w:hint="eastAsia"/>
          <w:lang w:eastAsia="zh-CN"/>
        </w:rPr>
      </w:pPr>
      <w:ins w:id="114" w:author="Dan Liu/Advanced Solution Research Lab /SRC-Beijing/Engineer/Samsung Electronics" w:date="2024-11-21T17:23:00Z">
        <w:r>
          <w:rPr>
            <w:lang w:val="it-IT"/>
          </w:rPr>
          <w:t>-</w:t>
        </w:r>
        <w:r>
          <w:rPr>
            <w:lang w:val="it-IT"/>
          </w:rPr>
          <w:tab/>
          <w:t>3ms + T</w:t>
        </w:r>
        <w:r>
          <w:rPr>
            <w:vertAlign w:val="subscript"/>
            <w:lang w:val="it-IT"/>
          </w:rPr>
          <w:t xml:space="preserve">FirstSSB_MAX </w:t>
        </w:r>
        <w:r>
          <w:rPr>
            <w:lang w:val="it-IT"/>
          </w:rPr>
          <w:t>+ 15*T</w:t>
        </w:r>
        <w:r>
          <w:rPr>
            <w:vertAlign w:val="subscript"/>
            <w:lang w:val="it-IT"/>
          </w:rPr>
          <w:t xml:space="preserve">SMTC_MAX </w:t>
        </w:r>
        <w:r>
          <w:rPr>
            <w:rFonts w:eastAsia="Malgun Gothic"/>
            <w:lang w:val="it-IT" w:eastAsia="zh-CN"/>
          </w:rPr>
          <w:t>+</w:t>
        </w:r>
        <w:r>
          <w:rPr>
            <w:lang w:val="it-IT"/>
          </w:rPr>
          <w:t xml:space="preserve"> T</w:t>
        </w:r>
        <w:r>
          <w:rPr>
            <w:vertAlign w:val="subscript"/>
            <w:lang w:val="it-IT"/>
          </w:rPr>
          <w:t>L1-RSRP, measure</w:t>
        </w:r>
        <w:r>
          <w:rPr>
            <w:rFonts w:eastAsia="Malgun Gothic"/>
            <w:lang w:val="it-IT" w:eastAsia="zh-CN"/>
          </w:rPr>
          <w:t xml:space="preserve"> + </w:t>
        </w:r>
        <w:r>
          <w:rPr>
            <w:lang w:val="it-IT"/>
          </w:rPr>
          <w:t>T</w:t>
        </w:r>
        <w:r>
          <w:rPr>
            <w:vertAlign w:val="subscript"/>
            <w:lang w:val="it-IT"/>
          </w:rPr>
          <w:t>L1-RSRP, report</w:t>
        </w:r>
        <w:r>
          <w:rPr>
            <w:lang w:val="it-IT"/>
          </w:rPr>
          <w:t xml:space="preserve"> </w:t>
        </w:r>
        <w:r>
          <w:rPr>
            <w:lang w:val="it-IT" w:eastAsia="zh-CN"/>
          </w:rPr>
          <w:t>+ max</w:t>
        </w:r>
        <w:r>
          <w:rPr>
            <w:lang w:val="it-IT"/>
          </w:rPr>
          <w:t xml:space="preserve"> {(T</w:t>
        </w:r>
        <w:r>
          <w:rPr>
            <w:vertAlign w:val="subscript"/>
            <w:lang w:val="it-IT"/>
          </w:rPr>
          <w:t>HARQ</w:t>
        </w:r>
        <w:r>
          <w:rPr>
            <w:lang w:val="it-IT"/>
          </w:rPr>
          <w:t xml:space="preserve"> + T</w:t>
        </w:r>
        <w:r>
          <w:rPr>
            <w:vertAlign w:val="subscript"/>
            <w:lang w:val="it-IT" w:eastAsia="zh-CN"/>
          </w:rPr>
          <w:t>uncertainty_MAC</w:t>
        </w:r>
        <w:r>
          <w:rPr>
            <w:lang w:val="it-IT"/>
          </w:rPr>
          <w:t xml:space="preserve"> + 5ms +</w:t>
        </w:r>
        <w:r>
          <w:rPr>
            <w:lang w:val="it-IT" w:eastAsia="zh-CN"/>
          </w:rPr>
          <w:t xml:space="preserve"> </w:t>
        </w:r>
        <w:r>
          <w:rPr>
            <w:lang w:val="it-IT"/>
          </w:rPr>
          <w:t>T</w:t>
        </w:r>
        <w:r>
          <w:rPr>
            <w:vertAlign w:val="subscript"/>
            <w:lang w:val="it-IT"/>
          </w:rPr>
          <w:t>FineTiming</w:t>
        </w:r>
        <w:r>
          <w:rPr>
            <w:lang w:val="it-IT"/>
          </w:rPr>
          <w:t>), (T</w:t>
        </w:r>
        <w:r>
          <w:rPr>
            <w:vertAlign w:val="subscript"/>
            <w:lang w:val="it-IT" w:eastAsia="zh-CN"/>
          </w:rPr>
          <w:t>uncertainty_RRC</w:t>
        </w:r>
        <w:r>
          <w:rPr>
            <w:lang w:val="it-IT"/>
          </w:rPr>
          <w:t xml:space="preserve"> + T</w:t>
        </w:r>
        <w:r>
          <w:rPr>
            <w:vertAlign w:val="subscript"/>
            <w:lang w:val="it-IT"/>
          </w:rPr>
          <w:t>RRC_delay</w:t>
        </w:r>
        <w:r>
          <w:rPr>
            <w:lang w:val="it-IT"/>
          </w:rPr>
          <w:t>)}</w:t>
        </w:r>
      </w:ins>
      <w:ins w:id="115" w:author="Dan Liu/Advanced Solution Research Lab /SRC-Beijing/Engineer/Samsung Electronics" w:date="2024-11-21T17:24:00Z">
        <w:r>
          <w:rPr>
            <w:rFonts w:hint="eastAsia"/>
            <w:lang w:val="it-IT" w:eastAsia="zh-CN"/>
          </w:rPr>
          <w:t>,</w:t>
        </w:r>
        <w:r>
          <w:rPr>
            <w:lang w:val="it-IT" w:eastAsia="zh-CN"/>
          </w:rPr>
          <w:t xml:space="preserve"> </w:t>
        </w:r>
      </w:ins>
    </w:p>
    <w:p w14:paraId="411BCE56" w14:textId="0551C8DE" w:rsidR="00166DC4" w:rsidRDefault="00C84EB8" w:rsidP="00166DC4">
      <w:pPr>
        <w:pStyle w:val="B20"/>
        <w:ind w:left="567" w:firstLine="0"/>
        <w:rPr>
          <w:ins w:id="116" w:author="CATT" w:date="2024-10-30T19:14:00Z"/>
          <w:lang w:eastAsia="zh-CN"/>
        </w:rPr>
        <w:pPrChange w:id="117" w:author="CATT" w:date="2024-11-20T16:17:00Z">
          <w:pPr>
            <w:pStyle w:val="B20"/>
            <w:ind w:leftChars="483" w:left="966" w:firstLine="0"/>
          </w:pPr>
        </w:pPrChange>
      </w:pPr>
      <w:ins w:id="118" w:author="CATT" w:date="2024-11-20T16:06:00Z">
        <w:del w:id="119" w:author="Dan Liu/Advanced Solution Research Lab /SRC-Beijing/Engineer/Samsung Electronics" w:date="2024-11-21T17:21:00Z">
          <w:r w:rsidDel="00E15E2B">
            <w:rPr>
              <w:lang w:eastAsia="zh-CN"/>
            </w:rPr>
            <w:delText>T</w:delText>
          </w:r>
          <w:r w:rsidDel="00E15E2B">
            <w:rPr>
              <w:vertAlign w:val="subscript"/>
              <w:lang w:eastAsia="zh-CN"/>
            </w:rPr>
            <w:delText>activation</w:delText>
          </w:r>
          <w:r w:rsidDel="00E15E2B">
            <w:rPr>
              <w:vertAlign w:val="subscript"/>
              <w:lang w:val="en-US" w:eastAsia="zh-CN"/>
            </w:rPr>
            <w:delText>_time</w:delText>
          </w:r>
          <w:r w:rsidDel="00E15E2B">
            <w:rPr>
              <w:rFonts w:hint="eastAsia"/>
              <w:lang w:val="en-US" w:eastAsia="zh-CN"/>
            </w:rPr>
            <w:delText xml:space="preserve"> is 3</w:delText>
          </w:r>
          <w:r w:rsidDel="00E15E2B">
            <w:delText>ms + T</w:delText>
          </w:r>
          <w:r w:rsidDel="00E15E2B">
            <w:rPr>
              <w:vertAlign w:val="subscript"/>
            </w:rPr>
            <w:delText>FirstSSB_MAX</w:delText>
          </w:r>
          <w:r w:rsidDel="00E15E2B">
            <w:delText xml:space="preserve"> + 15*T</w:delText>
          </w:r>
          <w:r w:rsidDel="00E15E2B">
            <w:rPr>
              <w:vertAlign w:val="subscript"/>
            </w:rPr>
            <w:delText xml:space="preserve">SMTC_MAX </w:delText>
          </w:r>
          <w:r w:rsidDel="00E15E2B">
            <w:delText xml:space="preserve">+ </w:delText>
          </w:r>
          <w:r w:rsidDel="00E15E2B">
            <w:delText>T</w:delText>
          </w:r>
          <w:r w:rsidDel="00E15E2B">
            <w:rPr>
              <w:vertAlign w:val="subscript"/>
            </w:rPr>
            <w:delText>FineTiming</w:delText>
          </w:r>
        </w:del>
      </w:ins>
      <w:ins w:id="120" w:author="CATT" w:date="2024-11-20T16:17:00Z">
        <w:del w:id="121" w:author="Dan Liu/Advanced Solution Research Lab /SRC-Beijing/Engineer/Samsung Electronics" w:date="2024-11-21T17:21:00Z">
          <w:r w:rsidDel="00E15E2B">
            <w:rPr>
              <w:rFonts w:hint="eastAsia"/>
              <w:vertAlign w:val="subscript"/>
              <w:lang w:val="en-US" w:eastAsia="zh-CN"/>
            </w:rPr>
            <w:delText>,</w:delText>
          </w:r>
        </w:del>
      </w:ins>
      <w:ins w:id="122" w:author="CATT" w:date="2024-11-01T16:56:00Z">
        <w:del w:id="123" w:author="Dan Liu/Advanced Solution Research Lab /SRC-Beijing/Engineer/Samsung Electronics" w:date="2024-11-21T17:21:00Z">
          <w:r w:rsidDel="00E15E2B">
            <w:rPr>
              <w:rFonts w:hint="eastAsia"/>
              <w:lang w:eastAsia="zh-CN"/>
            </w:rPr>
            <w:delText xml:space="preserve"> </w:delText>
          </w:r>
        </w:del>
      </w:ins>
      <w:ins w:id="124" w:author="CATT" w:date="2024-10-30T19:14:00Z">
        <w:r>
          <w:t>if the following conditions</w:t>
        </w:r>
        <w:r>
          <w:rPr>
            <w:rFonts w:hint="eastAsia"/>
            <w:lang w:eastAsia="zh-CN"/>
          </w:rPr>
          <w:t xml:space="preserve"> are met</w:t>
        </w:r>
        <w:r>
          <w:t>:</w:t>
        </w:r>
      </w:ins>
    </w:p>
    <w:p w14:paraId="62C787EA" w14:textId="77777777" w:rsidR="00166DC4" w:rsidRDefault="00C84EB8" w:rsidP="00166DC4">
      <w:pPr>
        <w:pStyle w:val="B10"/>
        <w:ind w:leftChars="560" w:left="1120" w:firstLine="0"/>
        <w:rPr>
          <w:ins w:id="125" w:author="CATT" w:date="2024-10-30T19:14:00Z"/>
        </w:rPr>
        <w:pPrChange w:id="126" w:author="CATT" w:date="2024-11-20T15:08:00Z">
          <w:pPr>
            <w:pStyle w:val="B10"/>
            <w:ind w:leftChars="760" w:left="1520" w:firstLine="0"/>
          </w:pPr>
        </w:pPrChange>
      </w:pPr>
      <w:ins w:id="127" w:author="CATT" w:date="2024-10-30T19:14:00Z">
        <w:r>
          <w:t>-</w:t>
        </w:r>
        <w:r>
          <w:tab/>
        </w:r>
      </w:ins>
      <w:ins w:id="128" w:author="CATT" w:date="2024-10-30T19:18:00Z">
        <w:r>
          <w:t xml:space="preserve">During the period equal to </w:t>
        </w:r>
        <w:r>
          <w:rPr>
            <w:lang w:eastAsia="zh-CN"/>
          </w:rPr>
          <w:t>4s for UE supporting power class 1/5 and 3s for UE supporting power class 2/3/4 before UE receives the last activation command for PDCCH TCI, PDSCH TCI (when applicable) and semi</w:t>
        </w:r>
        <w:r>
          <w:rPr>
            <w:lang w:eastAsia="zh-CN"/>
          </w:rPr>
          <w:t>-persistent CSI-RS for CQI reporting (when applicable)</w:t>
        </w:r>
      </w:ins>
      <w:ins w:id="129" w:author="CATT" w:date="2024-10-30T19:14:00Z">
        <w:r>
          <w:t>:</w:t>
        </w:r>
      </w:ins>
    </w:p>
    <w:p w14:paraId="1BB61193" w14:textId="1B9F0B08" w:rsidR="00166DC4" w:rsidRDefault="00C84EB8" w:rsidP="00166DC4">
      <w:pPr>
        <w:pStyle w:val="B20"/>
        <w:ind w:leftChars="757" w:left="1514" w:firstLine="0"/>
        <w:rPr>
          <w:ins w:id="130" w:author="CATT" w:date="2024-10-30T19:14:00Z"/>
          <w:lang w:eastAsia="zh-CN"/>
        </w:rPr>
        <w:pPrChange w:id="131" w:author="CATT" w:date="2024-11-20T15:08:00Z">
          <w:pPr>
            <w:pStyle w:val="B20"/>
            <w:ind w:leftChars="857" w:left="1714" w:firstLine="0"/>
          </w:pPr>
        </w:pPrChange>
      </w:pPr>
      <w:ins w:id="132" w:author="CATT" w:date="2024-10-30T19:14:00Z">
        <w:r>
          <w:t>-</w:t>
        </w:r>
        <w:r>
          <w:tab/>
          <w:t>the UE has sent a</w:t>
        </w:r>
        <w:r w:rsidRPr="00ED19B7">
          <w:rPr>
            <w:bCs/>
          </w:rPr>
          <w:t xml:space="preserve"> </w:t>
        </w:r>
      </w:ins>
      <w:ins w:id="133" w:author="Dan Liu/Advanced Solution Research Lab /SRC-Beijing/Engineer/Samsung Electronics" w:date="2024-11-21T17:24:00Z">
        <w:r w:rsidR="00ED19B7" w:rsidRPr="00ED19B7">
          <w:rPr>
            <w:bCs/>
          </w:rPr>
          <w:t>valid measurement report via Rel-18 EMR with SSB index</w:t>
        </w:r>
      </w:ins>
      <w:ins w:id="134" w:author="CATT" w:date="2024-10-30T19:14:00Z">
        <w:del w:id="135" w:author="Dan Liu/Advanced Solution Research Lab /SRC-Beijing/Engineer/Samsung Electronics" w:date="2024-11-21T17:24:00Z">
          <w:r w:rsidDel="00ED19B7">
            <w:delText xml:space="preserve">EMR report </w:delText>
          </w:r>
        </w:del>
      </w:ins>
      <w:ins w:id="136" w:author="CATT" w:date="2024-10-30T19:18:00Z">
        <w:del w:id="137" w:author="Dan Liu/Advanced Solution Research Lab /SRC-Beijing/Engineer/Samsung Electronics" w:date="2024-11-21T17:24:00Z">
          <w:r w:rsidDel="00ED19B7">
            <w:delText>with</w:delText>
          </w:r>
          <w:r w:rsidDel="00ED19B7">
            <w:rPr>
              <w:rFonts w:hint="eastAsia"/>
              <w:lang w:eastAsia="zh-CN"/>
            </w:rPr>
            <w:delText xml:space="preserve"> SSB index</w:delText>
          </w:r>
        </w:del>
        <w:r>
          <w:rPr>
            <w:rFonts w:hint="eastAsia"/>
            <w:lang w:eastAsia="zh-CN"/>
          </w:rPr>
          <w:t xml:space="preserve"> </w:t>
        </w:r>
      </w:ins>
      <w:ins w:id="138" w:author="CATT" w:date="2024-10-30T19:14:00Z">
        <w:r>
          <w:t xml:space="preserve">according to the reporting requirements in 4.7.3 or 5.8.3 for the </w:t>
        </w:r>
        <w:proofErr w:type="spellStart"/>
        <w:r>
          <w:t>SCell</w:t>
        </w:r>
        <w:proofErr w:type="spellEnd"/>
        <w:r>
          <w:t xml:space="preserve"> being activated</w:t>
        </w:r>
      </w:ins>
    </w:p>
    <w:p w14:paraId="32CCE7A8" w14:textId="77777777" w:rsidR="00166DC4" w:rsidRDefault="00C84EB8" w:rsidP="00166DC4">
      <w:pPr>
        <w:pStyle w:val="B10"/>
        <w:ind w:leftChars="560" w:left="1120" w:firstLine="0"/>
        <w:rPr>
          <w:ins w:id="139" w:author="CATT" w:date="2024-11-20T15:10:00Z"/>
        </w:rPr>
        <w:pPrChange w:id="140" w:author="CATT" w:date="2024-11-20T15:08:00Z">
          <w:pPr>
            <w:pStyle w:val="B10"/>
            <w:ind w:leftChars="760" w:left="1520" w:firstLine="0"/>
          </w:pPr>
        </w:pPrChange>
      </w:pPr>
      <w:ins w:id="141" w:author="CATT" w:date="2024-10-30T19:14:00Z">
        <w:r>
          <w:t>-</w:t>
        </w:r>
        <w:r>
          <w:tab/>
          <w:t xml:space="preserve">the SSB </w:t>
        </w:r>
        <w:r>
          <w:rPr>
            <w:rFonts w:hint="eastAsia"/>
          </w:rPr>
          <w:t>measured</w:t>
        </w:r>
        <w:r>
          <w:rPr>
            <w:rFonts w:hint="eastAsia"/>
            <w:lang w:eastAsia="zh-CN"/>
          </w:rPr>
          <w:t xml:space="preserve"> is detectable</w:t>
        </w:r>
        <w:r>
          <w:t xml:space="preserve"> from the earliest measurement to the end of the defined </w:t>
        </w:r>
        <w:proofErr w:type="spellStart"/>
        <w:r>
          <w:t>SCell</w:t>
        </w:r>
        <w:proofErr w:type="spellEnd"/>
        <w:r>
          <w:t xml:space="preserve"> activation latency (i.e. a valid CQI reporting)</w:t>
        </w:r>
      </w:ins>
    </w:p>
    <w:p w14:paraId="79DFD4CB" w14:textId="64130D94" w:rsidR="00166DC4" w:rsidRDefault="00C84EB8" w:rsidP="00166DC4">
      <w:pPr>
        <w:pStyle w:val="B20"/>
        <w:ind w:leftChars="757" w:left="1514" w:firstLine="0"/>
        <w:rPr>
          <w:ins w:id="142" w:author="CATT" w:date="2024-11-20T15:10:00Z"/>
        </w:rPr>
        <w:pPrChange w:id="143" w:author="CATT" w:date="2024-11-20T15:10:00Z">
          <w:pPr>
            <w:pStyle w:val="B20"/>
            <w:ind w:left="1115" w:firstLine="0"/>
          </w:pPr>
        </w:pPrChange>
      </w:pPr>
      <w:ins w:id="144" w:author="CATT" w:date="2024-11-20T15:10:00Z">
        <w:r>
          <w:t>-</w:t>
        </w:r>
        <w:r>
          <w:tab/>
        </w:r>
        <w:r>
          <w:t xml:space="preserve">If </w:t>
        </w:r>
        <w:r>
          <w:rPr>
            <w:i/>
            <w:iCs/>
            <w:lang w:val="en-US"/>
          </w:rPr>
          <w:t>measIdleValidityDuration-r18</w:t>
        </w:r>
        <w:r>
          <w:rPr>
            <w:lang w:val="en-US"/>
          </w:rPr>
          <w:t xml:space="preserve"> </w:t>
        </w:r>
        <w:r>
          <w:rPr>
            <w:rFonts w:hint="eastAsia"/>
            <w:lang w:val="en-US" w:eastAsia="zh-CN"/>
          </w:rPr>
          <w:t xml:space="preserve">or </w:t>
        </w:r>
        <w:r>
          <w:rPr>
            <w:i/>
            <w:iCs/>
            <w:lang w:val="en-US"/>
          </w:rPr>
          <w:t>measReselectionValidityDuration-r18</w:t>
        </w:r>
        <w:r>
          <w:rPr>
            <w:lang w:val="en-US"/>
          </w:rPr>
          <w:t xml:space="preserve"> </w:t>
        </w:r>
        <w:r>
          <w:t>is configured</w:t>
        </w:r>
        <w:r>
          <w:t xml:space="preserve">, </w:t>
        </w:r>
        <w:r>
          <w:t xml:space="preserve">the earliest </w:t>
        </w:r>
        <w:r>
          <w:t xml:space="preserve">measurement </w:t>
        </w:r>
        <w:r>
          <w:t xml:space="preserve">refers </w:t>
        </w:r>
        <w:r>
          <w:t xml:space="preserve">to </w:t>
        </w:r>
        <w:r>
          <w:t xml:space="preserve">the time instance </w:t>
        </w:r>
      </w:ins>
      <w:ins w:id="145" w:author="Dan Liu/Advanced Solution Research Lab /SRC-Beijing/Engineer/Samsung Electronics" w:date="2024-11-21T17:25:00Z">
        <w:r w:rsidR="00216B1A">
          <w:t>when the UE obtained the configuration parameter</w:t>
        </w:r>
      </w:ins>
      <w:ins w:id="146" w:author="CATT" w:date="2024-11-20T15:10:00Z">
        <w:del w:id="147" w:author="Dan Liu/Advanced Solution Research Lab /SRC-Beijing/Engineer/Samsung Electronics" w:date="2024-11-21T17:25:00Z">
          <w:r w:rsidDel="00216B1A">
            <w:rPr>
              <w:i/>
              <w:iCs/>
            </w:rPr>
            <w:delText>meas</w:delText>
          </w:r>
          <w:r w:rsidDel="00216B1A">
            <w:rPr>
              <w:i/>
              <w:iCs/>
            </w:rPr>
            <w:delText>IdleValidityDuration-r18</w:delText>
          </w:r>
          <w:r w:rsidDel="00216B1A">
            <w:delText xml:space="preserve"> or </w:delText>
          </w:r>
          <w:r w:rsidDel="00216B1A">
            <w:rPr>
              <w:i/>
              <w:iCs/>
            </w:rPr>
            <w:delText>measReselectionValidityDuration-r18</w:delText>
          </w:r>
        </w:del>
        <w:r>
          <w:t xml:space="preserve"> before Msg1 transmission.</w:t>
        </w:r>
      </w:ins>
    </w:p>
    <w:p w14:paraId="1AF37BDD" w14:textId="77777777" w:rsidR="00166DC4" w:rsidRDefault="00C84EB8" w:rsidP="00166DC4">
      <w:pPr>
        <w:pStyle w:val="B20"/>
        <w:ind w:leftChars="757" w:left="1798"/>
        <w:rPr>
          <w:ins w:id="148" w:author="CATT" w:date="2024-10-30T19:14:00Z"/>
          <w:lang w:eastAsia="zh-CN"/>
        </w:rPr>
        <w:pPrChange w:id="149" w:author="CATT" w:date="2024-11-20T15:10:00Z">
          <w:pPr>
            <w:pStyle w:val="B10"/>
            <w:ind w:leftChars="760" w:left="1520" w:firstLine="0"/>
          </w:pPr>
        </w:pPrChange>
      </w:pPr>
      <w:ins w:id="150" w:author="CATT" w:date="2024-11-20T15:10:00Z">
        <w:r>
          <w:t>-</w:t>
        </w:r>
        <w:r>
          <w:tab/>
        </w:r>
        <w:r>
          <w:t>If</w:t>
        </w:r>
        <w:r>
          <w:rPr>
            <w:lang w:val="en-US" w:eastAsia="zh-CN"/>
          </w:rPr>
          <w:t xml:space="preserve"> only</w:t>
        </w:r>
        <w:r>
          <w:t xml:space="preserve"> </w:t>
        </w:r>
        <w:r>
          <w:rPr>
            <w:i/>
            <w:iCs/>
            <w:rPrChange w:id="151" w:author="CATT" w:date="2024-11-20T15:11:00Z">
              <w:rPr>
                <w:rFonts w:eastAsia="Yu Mincho"/>
                <w:i/>
                <w:iCs/>
              </w:rPr>
            </w:rPrChange>
          </w:rPr>
          <w:t>measIdleDuration-r16</w:t>
        </w:r>
        <w:r>
          <w:rPr>
            <w:lang w:val="en-US" w:eastAsia="zh-CN"/>
            <w:rPrChange w:id="152" w:author="CATT" w:date="2024-11-20T15:11:00Z">
              <w:rPr>
                <w:i/>
                <w:iCs/>
                <w:lang w:val="en-US" w:eastAsia="zh-CN"/>
              </w:rPr>
            </w:rPrChange>
          </w:rPr>
          <w:t xml:space="preserve"> </w:t>
        </w:r>
        <w:r>
          <w:rPr>
            <w:lang w:val="en-US" w:eastAsia="zh-CN"/>
          </w:rPr>
          <w:t>is configured</w:t>
        </w:r>
        <w:r>
          <w:t xml:space="preserve">, </w:t>
        </w:r>
        <w:r>
          <w:t xml:space="preserve">the earliest measurement </w:t>
        </w:r>
        <w:r>
          <w:t>refers to the time instance when the UE obtained the configuration parameter.</w:t>
        </w:r>
        <w:r>
          <w:rPr>
            <w:lang w:val="en-US" w:eastAsia="zh-CN"/>
          </w:rPr>
          <w:t xml:space="preserve"> </w:t>
        </w:r>
      </w:ins>
    </w:p>
    <w:p w14:paraId="09E39A8A" w14:textId="77777777" w:rsidR="00166DC4" w:rsidRDefault="00C84EB8" w:rsidP="00166DC4">
      <w:pPr>
        <w:pStyle w:val="B20"/>
        <w:ind w:leftChars="757" w:left="1514" w:firstLine="0"/>
        <w:rPr>
          <w:ins w:id="153" w:author="CATT" w:date="2024-10-30T19:14:00Z"/>
        </w:rPr>
        <w:pPrChange w:id="154" w:author="CATT" w:date="2024-11-20T15:08:00Z">
          <w:pPr>
            <w:pStyle w:val="B20"/>
            <w:ind w:leftChars="857" w:left="1714" w:firstLine="0"/>
          </w:pPr>
        </w:pPrChange>
      </w:pPr>
      <w:ins w:id="155" w:author="CATT" w:date="2024-10-30T19:14:00Z">
        <w:r>
          <w:t>-</w:t>
        </w:r>
        <w:r>
          <w:tab/>
          <w:t xml:space="preserve">the SSB </w:t>
        </w:r>
        <w:r>
          <w:t>measured remains detectable according to the IDLE/</w:t>
        </w:r>
      </w:ins>
      <w:ins w:id="156" w:author="CATT" w:date="2024-11-01T18:46:00Z">
        <w:r>
          <w:t xml:space="preserve"> INACTIVE </w:t>
        </w:r>
      </w:ins>
      <w:ins w:id="157" w:author="CATT" w:date="2024-10-30T19:14:00Z">
        <w:r>
          <w:t xml:space="preserve">mode measurement conditions specified in 4.2 or the CA/DC measurement conditions specified in 4.4 when UE is in IDLE/INACTIVE state and </w:t>
        </w:r>
      </w:ins>
    </w:p>
    <w:p w14:paraId="7BAC5E05" w14:textId="77777777" w:rsidR="00166DC4" w:rsidRDefault="00C84EB8" w:rsidP="00166DC4">
      <w:pPr>
        <w:pStyle w:val="B20"/>
        <w:ind w:leftChars="757" w:left="1514" w:firstLine="0"/>
        <w:rPr>
          <w:del w:id="158" w:author="CATT" w:date="2024-11-20T16:08:00Z"/>
          <w:strike/>
          <w:lang w:val="it-IT" w:eastAsia="zh-CN"/>
        </w:rPr>
        <w:pPrChange w:id="159" w:author="CATT" w:date="2024-11-20T16:16:00Z">
          <w:pPr>
            <w:pStyle w:val="B30"/>
            <w:ind w:leftChars="825" w:left="1934"/>
          </w:pPr>
        </w:pPrChange>
      </w:pPr>
      <w:ins w:id="160" w:author="CATT" w:date="2024-10-30T19:14:00Z">
        <w:r>
          <w:t>-</w:t>
        </w:r>
        <w:r>
          <w:tab/>
          <w:t>the SSB measured remains detectable according to the cell</w:t>
        </w:r>
        <w:r>
          <w:t xml:space="preserve"> identification conditions specified in clause 9.2 and 9.3 when UE is in CONNECTED mode. </w:t>
        </w:r>
      </w:ins>
    </w:p>
    <w:p w14:paraId="1E9FE75F" w14:textId="77777777" w:rsidR="00166DC4" w:rsidRDefault="00C84EB8" w:rsidP="00166DC4">
      <w:pPr>
        <w:pStyle w:val="B20"/>
        <w:ind w:left="1714" w:firstLine="0"/>
        <w:rPr>
          <w:lang w:eastAsia="zh-CN"/>
        </w:rPr>
        <w:pPrChange w:id="161" w:author="CATT" w:date="2024-11-20T16:16:00Z">
          <w:pPr>
            <w:ind w:left="851" w:hanging="284"/>
          </w:pPr>
        </w:pPrChange>
      </w:pPr>
      <w:r>
        <w:rPr>
          <w:lang w:eastAsia="zh-CN"/>
        </w:rPr>
        <w:t>where,</w:t>
      </w:r>
    </w:p>
    <w:p w14:paraId="777BDD3B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ab/>
        <w:t>T</w:t>
      </w:r>
      <w:r>
        <w:rPr>
          <w:vertAlign w:val="subscript"/>
          <w:lang w:eastAsia="zh-CN"/>
        </w:rPr>
        <w:t>SMTC_MAX</w:t>
      </w:r>
      <w:r>
        <w:rPr>
          <w:lang w:eastAsia="zh-CN"/>
        </w:rPr>
        <w:t>:</w:t>
      </w:r>
    </w:p>
    <w:p w14:paraId="65E329B3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FR1, in case of intra-band contiguous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or in case of intra-band non-contiguous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for </w:t>
      </w:r>
      <w:r>
        <w:t xml:space="preserve">UE not capable of </w:t>
      </w:r>
      <w:r>
        <w:rPr>
          <w:i/>
          <w:iCs/>
        </w:rPr>
        <w:t>intraBan</w:t>
      </w:r>
      <w:r>
        <w:rPr>
          <w:i/>
          <w:iCs/>
        </w:rPr>
        <w:t>dNR-CA-non-collocated-r18</w:t>
      </w:r>
      <w:r>
        <w:t xml:space="preserve"> or UE is capable of </w:t>
      </w:r>
      <w:r>
        <w:rPr>
          <w:i/>
          <w:iCs/>
        </w:rPr>
        <w:t>intraBandNR-CA-non-collocated-r18</w:t>
      </w:r>
      <w:r>
        <w:t xml:space="preserve"> and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provided</w:t>
      </w:r>
      <w:r>
        <w:rPr>
          <w:lang w:eastAsia="zh-CN"/>
        </w:rPr>
        <w:t>, T</w:t>
      </w:r>
      <w:r>
        <w:rPr>
          <w:vertAlign w:val="subscript"/>
          <w:lang w:eastAsia="zh-CN"/>
        </w:rPr>
        <w:t>SMTC_MAX</w:t>
      </w:r>
      <w:r>
        <w:rPr>
          <w:lang w:eastAsia="zh-CN"/>
        </w:rPr>
        <w:t xml:space="preserve"> is the longer SMTC periodicity between active serving cells 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</w:t>
      </w:r>
      <w:r>
        <w:rPr>
          <w:rFonts w:eastAsia="MS Mincho"/>
        </w:rPr>
        <w:t xml:space="preserve">provided </w:t>
      </w:r>
      <w:r>
        <w:rPr>
          <w:lang w:eastAsia="zh-CN"/>
        </w:rPr>
        <w:t>the cell specific reference</w:t>
      </w:r>
      <w:r>
        <w:rPr>
          <w:lang w:eastAsia="zh-CN"/>
        </w:rPr>
        <w:t xml:space="preserve"> signals from the active serving cells and the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being activated or released are available in the same slot; in case of intra-band non-contiguous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for </w:t>
      </w:r>
      <w:r>
        <w:t xml:space="preserve">UE capable of </w:t>
      </w:r>
      <w:r>
        <w:rPr>
          <w:i/>
          <w:iCs/>
        </w:rPr>
        <w:t>intraBandNR-CA-non-collocated-r18</w:t>
      </w:r>
      <w:r>
        <w:rPr>
          <w:lang w:eastAsia="zh-CN"/>
        </w:rPr>
        <w:t xml:space="preserve"> and</w:t>
      </w:r>
      <w:r>
        <w:t xml:space="preserve"> </w:t>
      </w:r>
      <w:r>
        <w:rPr>
          <w:rFonts w:eastAsia="Calibri"/>
          <w:bCs/>
          <w:i/>
          <w:color w:val="000000" w:themeColor="text1"/>
          <w:lang w:eastAsia="sv-SE"/>
        </w:rPr>
        <w:t>nonCollocatedTypeNR-CA-r18</w:t>
      </w:r>
      <w:r>
        <w:rPr>
          <w:color w:val="000000" w:themeColor="text1"/>
        </w:rPr>
        <w:t xml:space="preserve"> is not provided</w:t>
      </w:r>
      <w:r>
        <w:rPr>
          <w:lang w:eastAsia="zh-CN"/>
        </w:rPr>
        <w:t xml:space="preserve"> or in case of inter-band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</w:t>
      </w:r>
      <w:r>
        <w:rPr>
          <w:lang w:eastAsia="zh-CN"/>
        </w:rPr>
        <w:lastRenderedPageBreak/>
        <w:t>activation, T</w:t>
      </w:r>
      <w:r>
        <w:rPr>
          <w:vertAlign w:val="subscript"/>
          <w:lang w:eastAsia="zh-CN"/>
        </w:rPr>
        <w:t xml:space="preserve">SMTC_MAX </w:t>
      </w:r>
      <w:r>
        <w:rPr>
          <w:lang w:eastAsia="zh-CN"/>
        </w:rPr>
        <w:t xml:space="preserve">is the SMTC periodicity of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activated. T</w:t>
      </w:r>
      <w:r>
        <w:rPr>
          <w:vertAlign w:val="subscript"/>
          <w:lang w:eastAsia="zh-CN"/>
        </w:rPr>
        <w:t xml:space="preserve">SMTC_MAX </w:t>
      </w:r>
      <w:r>
        <w:rPr>
          <w:lang w:eastAsia="zh-CN"/>
        </w:rPr>
        <w:t xml:space="preserve">is the SMTC periodicity of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activated.</w:t>
      </w:r>
    </w:p>
    <w:p w14:paraId="56C3AF3D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FR2, in case of intra-band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</w:t>
      </w:r>
      <w:r>
        <w:rPr>
          <w:vertAlign w:val="subscript"/>
          <w:lang w:eastAsia="zh-CN"/>
        </w:rPr>
        <w:t>SMTC_MAX</w:t>
      </w:r>
      <w:r>
        <w:rPr>
          <w:lang w:eastAsia="zh-CN"/>
        </w:rPr>
        <w:t xml:space="preserve"> is the longer SM</w:t>
      </w:r>
      <w:r>
        <w:rPr>
          <w:lang w:eastAsia="zh-CN"/>
        </w:rPr>
        <w:t xml:space="preserve">TC periodicity between active serving cells 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provided that in Rel-15 only support FR2 intra-band CA;</w:t>
      </w:r>
      <w:r>
        <w:rPr>
          <w:lang w:eastAsia="zh-TW"/>
        </w:rPr>
        <w:t xml:space="preserve"> in case of FR2 inter-band </w:t>
      </w:r>
      <w:proofErr w:type="spellStart"/>
      <w:r>
        <w:rPr>
          <w:lang w:eastAsia="zh-TW"/>
        </w:rPr>
        <w:t>SCell</w:t>
      </w:r>
      <w:proofErr w:type="spellEnd"/>
      <w:r>
        <w:rPr>
          <w:lang w:eastAsia="zh-TW"/>
        </w:rPr>
        <w:t xml:space="preserve"> activation, T</w:t>
      </w:r>
      <w:r>
        <w:rPr>
          <w:vertAlign w:val="subscript"/>
          <w:lang w:eastAsia="zh-TW"/>
        </w:rPr>
        <w:t>SMTC_MAX</w:t>
      </w:r>
      <w:r>
        <w:rPr>
          <w:lang w:eastAsia="zh-TW"/>
        </w:rPr>
        <w:t xml:space="preserve"> is the SMTC periodicity of </w:t>
      </w:r>
      <w:proofErr w:type="spellStart"/>
      <w:r>
        <w:rPr>
          <w:lang w:eastAsia="zh-TW"/>
        </w:rPr>
        <w:t>SCell</w:t>
      </w:r>
      <w:proofErr w:type="spellEnd"/>
      <w:r>
        <w:rPr>
          <w:lang w:eastAsia="zh-TW"/>
        </w:rPr>
        <w:t xml:space="preserve"> being activated</w:t>
      </w:r>
      <w:r>
        <w:rPr>
          <w:lang w:eastAsia="zh-CN"/>
        </w:rPr>
        <w:t xml:space="preserve">. </w:t>
      </w:r>
    </w:p>
    <w:p w14:paraId="2C2690A0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</w:t>
      </w:r>
      <w:r>
        <w:rPr>
          <w:vertAlign w:val="subscript"/>
          <w:lang w:eastAsia="zh-CN"/>
        </w:rPr>
        <w:t>SMTC_MAX</w:t>
      </w:r>
      <w:r>
        <w:rPr>
          <w:lang w:eastAsia="zh-CN"/>
        </w:rPr>
        <w:t xml:space="preserve"> is bounded to</w:t>
      </w:r>
      <w:r>
        <w:rPr>
          <w:lang w:eastAsia="zh-CN"/>
        </w:rPr>
        <w:t xml:space="preserve"> a minimum value of 10ms.</w:t>
      </w:r>
    </w:p>
    <w:p w14:paraId="5E871F51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ab/>
        <w:t>T</w:t>
      </w:r>
      <w:r>
        <w:rPr>
          <w:vertAlign w:val="subscript"/>
          <w:lang w:eastAsia="zh-CN"/>
        </w:rPr>
        <w:t>SMTC_MAX, enhanced</w:t>
      </w:r>
      <w:r>
        <w:rPr>
          <w:lang w:eastAsia="zh-CN"/>
        </w:rPr>
        <w:t>:</w:t>
      </w:r>
    </w:p>
    <w:p w14:paraId="00C9546D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FR1 or FR2-1, a UE supporting </w:t>
      </w:r>
      <w:r>
        <w:rPr>
          <w:i/>
          <w:iCs/>
          <w:lang w:eastAsia="zh-CN"/>
        </w:rPr>
        <w:t>shortMeasInterval-r18</w:t>
      </w:r>
      <w:r>
        <w:rPr>
          <w:lang w:eastAsia="zh-CN"/>
        </w:rPr>
        <w:t xml:space="preserve"> if the SMTC for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only configured in </w:t>
      </w:r>
      <w:proofErr w:type="spellStart"/>
      <w:r>
        <w:rPr>
          <w:lang w:eastAsia="zh-CN"/>
        </w:rPr>
        <w:t>measObjectNR</w:t>
      </w:r>
      <w:proofErr w:type="spellEnd"/>
      <w:r>
        <w:rPr>
          <w:lang w:eastAsia="zh-CN"/>
        </w:rPr>
        <w:t>, T</w:t>
      </w:r>
      <w:r>
        <w:rPr>
          <w:vertAlign w:val="subscript"/>
          <w:lang w:eastAsia="zh-CN"/>
        </w:rPr>
        <w:t>SMTC_MAX, enhanced</w:t>
      </w:r>
      <w:r>
        <w:rPr>
          <w:lang w:eastAsia="zh-CN"/>
        </w:rPr>
        <w:t xml:space="preserve"> is the SSB periodicity of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activated. Otherwis</w:t>
      </w:r>
      <w:r>
        <w:rPr>
          <w:lang w:eastAsia="zh-CN"/>
        </w:rPr>
        <w:t>e, T</w:t>
      </w:r>
      <w:r>
        <w:rPr>
          <w:vertAlign w:val="subscript"/>
          <w:lang w:eastAsia="zh-CN"/>
        </w:rPr>
        <w:t>SMTC_MAX, enhanced</w:t>
      </w:r>
      <w:r>
        <w:rPr>
          <w:lang w:eastAsia="zh-CN"/>
        </w:rPr>
        <w:t xml:space="preserve"> = T</w:t>
      </w:r>
      <w:r>
        <w:rPr>
          <w:vertAlign w:val="subscript"/>
          <w:lang w:eastAsia="zh-CN"/>
        </w:rPr>
        <w:t>SMTC_MAX</w:t>
      </w:r>
      <w:r>
        <w:rPr>
          <w:lang w:eastAsia="zh-CN"/>
        </w:rPr>
        <w:t>.</w:t>
      </w:r>
    </w:p>
    <w:p w14:paraId="46B87F96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ab/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lang w:eastAsia="zh-CN"/>
        </w:rPr>
        <w:t xml:space="preserve"> is the SMTC periodicity of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if the UE has been provided with an SMTC configuration for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in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addition message, otherwise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lang w:eastAsia="zh-CN"/>
        </w:rPr>
        <w:t xml:space="preserve"> is the SMTC configured in the </w:t>
      </w:r>
      <w:proofErr w:type="spellStart"/>
      <w:r>
        <w:rPr>
          <w:lang w:eastAsia="zh-CN"/>
        </w:rPr>
        <w:t>measObjectNR</w:t>
      </w:r>
      <w:proofErr w:type="spellEnd"/>
      <w:r>
        <w:rPr>
          <w:lang w:eastAsia="zh-CN"/>
        </w:rPr>
        <w:t xml:space="preserve"> having th</w:t>
      </w:r>
      <w:r>
        <w:rPr>
          <w:lang w:eastAsia="zh-CN"/>
        </w:rPr>
        <w:t xml:space="preserve">e same SSB frequency and subcarrier spacing. If the </w:t>
      </w:r>
      <w:proofErr w:type="spellStart"/>
      <w:r>
        <w:rPr>
          <w:lang w:eastAsia="zh-CN"/>
        </w:rPr>
        <w:t>measObjectNRs</w:t>
      </w:r>
      <w:proofErr w:type="spellEnd"/>
      <w:r>
        <w:rPr>
          <w:lang w:eastAsia="zh-CN"/>
        </w:rPr>
        <w:t xml:space="preserve"> </w:t>
      </w:r>
      <w:r>
        <w:t>having the same SSB frequency and subcarrier spacing</w:t>
      </w:r>
      <w:r>
        <w:rPr>
          <w:lang w:eastAsia="zh-CN"/>
        </w:rPr>
        <w:t xml:space="preserve"> configured by MN and SN have different SMTC, </w:t>
      </w:r>
      <w:proofErr w:type="spellStart"/>
      <w:r>
        <w:rPr>
          <w:lang w:eastAsia="zh-CN"/>
        </w:rPr>
        <w:t>Trs</w:t>
      </w:r>
      <w:proofErr w:type="spellEnd"/>
      <w:r>
        <w:rPr>
          <w:lang w:eastAsia="zh-CN"/>
        </w:rPr>
        <w:t xml:space="preserve"> is the periodicity of one of the SMTC which is up to UE implementation. If the UE is not</w:t>
      </w:r>
      <w:r>
        <w:rPr>
          <w:lang w:eastAsia="zh-CN"/>
        </w:rPr>
        <w:t xml:space="preserve"> provided SMTC configuration or measurement object on this frequency, the requirement which involves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lang w:eastAsia="zh-CN"/>
        </w:rPr>
        <w:t xml:space="preserve"> is applied with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lang w:eastAsia="zh-CN"/>
        </w:rPr>
        <w:t xml:space="preserve"> = 5ms assuming the SSB transmission periodicity is 5ms. There are no requirements if the SSB transmission periodicity is not 5ms.</w:t>
      </w:r>
      <w:bookmarkStart w:id="162" w:name="_Hlk156414105"/>
      <w:r>
        <w:rPr>
          <w:lang w:eastAsia="zh-CN"/>
        </w:rPr>
        <w:t xml:space="preserve"> </w:t>
      </w:r>
    </w:p>
    <w:bookmarkEnd w:id="162"/>
    <w:p w14:paraId="2F037ADB" w14:textId="77777777" w:rsidR="00166DC4" w:rsidRDefault="00C84EB8">
      <w:pPr>
        <w:pStyle w:val="B20"/>
        <w:ind w:firstLine="0"/>
        <w:rPr>
          <w:lang w:eastAsia="zh-CN"/>
        </w:rPr>
      </w:pP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vertAlign w:val="subscript"/>
          <w:lang w:eastAsia="zh-CN"/>
        </w:rPr>
        <w:t xml:space="preserve">, enhanced </w:t>
      </w:r>
      <w:r>
        <w:rPr>
          <w:lang w:eastAsia="zh-CN"/>
        </w:rPr>
        <w:t xml:space="preserve">is the SSB periodicity of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for a UE supporting </w:t>
      </w:r>
      <w:r>
        <w:rPr>
          <w:i/>
          <w:iCs/>
          <w:lang w:eastAsia="zh-CN"/>
        </w:rPr>
        <w:t>shortMeasInterval-r18</w:t>
      </w:r>
      <w:r>
        <w:rPr>
          <w:lang w:eastAsia="zh-CN"/>
        </w:rPr>
        <w:t xml:space="preserve"> in FR1 or FR2-1, if the SMTC for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only configured in the </w:t>
      </w:r>
      <w:proofErr w:type="spellStart"/>
      <w:r>
        <w:rPr>
          <w:i/>
          <w:iCs/>
          <w:lang w:eastAsia="zh-CN"/>
        </w:rPr>
        <w:t>measObjectNR</w:t>
      </w:r>
      <w:proofErr w:type="spellEnd"/>
      <w:r>
        <w:rPr>
          <w:lang w:eastAsia="zh-CN"/>
        </w:rPr>
        <w:t xml:space="preserve">. Otherwise,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  <w:r>
        <w:rPr>
          <w:vertAlign w:val="subscript"/>
          <w:lang w:eastAsia="zh-CN"/>
        </w:rPr>
        <w:t>, enhanced</w:t>
      </w:r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rs</w:t>
      </w:r>
      <w:proofErr w:type="spellEnd"/>
    </w:p>
    <w:p w14:paraId="338CEEF0" w14:textId="77777777" w:rsidR="00166DC4" w:rsidRDefault="00C84EB8">
      <w:pPr>
        <w:pStyle w:val="B20"/>
        <w:ind w:firstLine="0"/>
        <w:rPr>
          <w:lang w:eastAsia="zh-CN"/>
        </w:rPr>
      </w:pP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</w:t>
      </w:r>
      <w:proofErr w:type="spellEnd"/>
      <w:r>
        <w:rPr>
          <w:lang w:eastAsia="zh-CN"/>
        </w:rPr>
        <w:t>: is the time</w:t>
      </w:r>
      <w:r>
        <w:rPr>
          <w:lang w:eastAsia="zh-CN"/>
        </w:rPr>
        <w:t xml:space="preserve"> to the end of the first complete SSB burst indicated by the SMTC, or within 5ms if SMTC is not configured, after</w:t>
      </w:r>
      <w:r>
        <w:rPr>
          <w:lang w:val="en-US" w:eastAsia="zh-CN"/>
        </w:rPr>
        <w:t xml:space="preserve"> slot</w:t>
      </w:r>
      <w:r>
        <w:rPr>
          <w:lang w:eastAsia="zh-CN"/>
        </w:rPr>
        <w:t xml:space="preserve"> n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</m:t>
            </m:r>
            <m:r>
              <w:rPr>
                <w:rFonts w:ascii="Cambria Math" w:hAnsi="Cambria Math"/>
                <w:lang w:eastAsia="zh-CN"/>
              </w:rPr>
              <m:t>ms</m:t>
            </m:r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</m:t>
            </m:r>
            <m:r>
              <w:rPr>
                <w:rFonts w:ascii="Cambria Math" w:hAnsi="Cambria Math"/>
                <w:lang w:eastAsia="zh-CN"/>
              </w:rPr>
              <m:t>h</m:t>
            </m:r>
          </m:den>
        </m:f>
      </m:oMath>
      <w:r>
        <w:rPr>
          <w:lang w:eastAsia="zh-CN"/>
        </w:rPr>
        <w:t xml:space="preserve">. </w:t>
      </w:r>
    </w:p>
    <w:p w14:paraId="40B73CB0" w14:textId="77777777" w:rsidR="00166DC4" w:rsidRDefault="00C84EB8">
      <w:pPr>
        <w:pStyle w:val="B30"/>
        <w:rPr>
          <w:lang w:eastAsia="zh-CN"/>
        </w:rPr>
      </w:pP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FirstSSB_MAX</w:t>
      </w:r>
      <w:proofErr w:type="spellEnd"/>
      <w:r>
        <w:rPr>
          <w:lang w:eastAsia="zh-CN"/>
        </w:rPr>
        <w:t xml:space="preserve">: Is the time to the end of the first complete SSB burst indicated by the </w:t>
      </w:r>
      <w:r>
        <w:rPr>
          <w:lang w:eastAsia="zh-CN"/>
        </w:rPr>
        <w:t>SMTC, or within 5ms if SMTC is not configured, after</w:t>
      </w:r>
      <w:r>
        <w:rPr>
          <w:lang w:val="en-US" w:eastAsia="zh-CN"/>
        </w:rPr>
        <w:t xml:space="preserve"> slot</w:t>
      </w:r>
      <w:r>
        <w:rPr>
          <w:lang w:eastAsia="zh-CN"/>
        </w:rPr>
        <w:t xml:space="preserve"> n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</m:t>
            </m:r>
            <m:r>
              <w:rPr>
                <w:rFonts w:ascii="Cambria Math" w:hAnsi="Cambria Math"/>
                <w:lang w:eastAsia="zh-CN"/>
              </w:rPr>
              <m:t>ms</m:t>
            </m:r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</m:t>
            </m:r>
            <m:r>
              <w:rPr>
                <w:rFonts w:ascii="Cambria Math" w:hAnsi="Cambria Math"/>
                <w:lang w:eastAsia="zh-CN"/>
              </w:rPr>
              <m:t>h</m:t>
            </m:r>
          </m:den>
        </m:f>
      </m:oMath>
      <w:r>
        <w:rPr>
          <w:lang w:eastAsia="zh-CN"/>
        </w:rPr>
        <w:t>, further fulfilling:</w:t>
      </w:r>
    </w:p>
    <w:p w14:paraId="509FFB10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FR1, in case of intra-band contiguous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or in case of intra-band non-contiguous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for </w:t>
      </w:r>
      <w:r>
        <w:t>UE not</w:t>
      </w:r>
      <w:r>
        <w:rPr>
          <w:rFonts w:cs="v4.2.0"/>
        </w:rPr>
        <w:t xml:space="preserve"> cap</w:t>
      </w:r>
      <w:r>
        <w:rPr>
          <w:rFonts w:cs="v4.2.0"/>
        </w:rPr>
        <w:t xml:space="preserve">able of </w:t>
      </w:r>
      <w:r>
        <w:rPr>
          <w:rFonts w:cs="v4.2.0"/>
          <w:i/>
          <w:iCs/>
        </w:rPr>
        <w:t>intraBandNR-CA-non-collocated-r18</w:t>
      </w:r>
      <w:r>
        <w:rPr>
          <w:lang w:eastAsia="zh-CN"/>
        </w:rPr>
        <w:t xml:space="preserve">, the occasion when all active serving cells and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being activated or released are transmitting SSB bursts in the same slot; in case of intra-band non-contiguous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for </w:t>
      </w:r>
      <w:r>
        <w:t xml:space="preserve">UE </w:t>
      </w:r>
      <w:r>
        <w:rPr>
          <w:rFonts w:cs="v4.2.0"/>
        </w:rPr>
        <w:t xml:space="preserve">capable of </w:t>
      </w:r>
      <w:r>
        <w:rPr>
          <w:rFonts w:cs="v4.2.0"/>
          <w:i/>
          <w:iCs/>
        </w:rPr>
        <w:t>intraBandNR-C</w:t>
      </w:r>
      <w:r>
        <w:rPr>
          <w:rFonts w:cs="v4.2.0"/>
          <w:i/>
          <w:iCs/>
        </w:rPr>
        <w:t>A-non-collocated-r18</w:t>
      </w:r>
      <w:r>
        <w:rPr>
          <w:lang w:eastAsia="zh-CN"/>
        </w:rPr>
        <w:t xml:space="preserve"> or in case of inter-band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activation, the first occasion when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transmitting SSB burst.</w:t>
      </w:r>
    </w:p>
    <w:p w14:paraId="246F6776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In FR2, the occasion when all active serving cells and </w:t>
      </w:r>
      <w:proofErr w:type="spellStart"/>
      <w:r>
        <w:rPr>
          <w:lang w:eastAsia="zh-CN"/>
        </w:rPr>
        <w:t>SCells</w:t>
      </w:r>
      <w:proofErr w:type="spellEnd"/>
      <w:r>
        <w:rPr>
          <w:lang w:eastAsia="zh-CN"/>
        </w:rPr>
        <w:t xml:space="preserve"> being activated or released are </w:t>
      </w:r>
      <w:r>
        <w:rPr>
          <w:lang w:eastAsia="zh-CN"/>
        </w:rPr>
        <w:t>transmitting SSB bursts in the same slot.</w:t>
      </w:r>
    </w:p>
    <w:p w14:paraId="60E0DAC1" w14:textId="77777777" w:rsidR="00166DC4" w:rsidRDefault="00C84EB8">
      <w:pPr>
        <w:pStyle w:val="B20"/>
        <w:rPr>
          <w:lang w:eastAsia="zh-CN"/>
        </w:rPr>
      </w:pPr>
      <w:r>
        <w:tab/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FirstSSB_MAX</w:t>
      </w:r>
      <w:proofErr w:type="spellEnd"/>
      <w:r>
        <w:rPr>
          <w:vertAlign w:val="subscript"/>
          <w:lang w:eastAsia="zh-CN"/>
        </w:rPr>
        <w:t>, enhanced</w:t>
      </w:r>
      <w:r>
        <w:rPr>
          <w:lang w:eastAsia="zh-CN"/>
        </w:rPr>
        <w:t xml:space="preserve">: For a UE supporting </w:t>
      </w:r>
      <w:r>
        <w:rPr>
          <w:i/>
          <w:lang w:eastAsia="zh-CN"/>
        </w:rPr>
        <w:t>shortMeasInterval-r18</w:t>
      </w:r>
      <w:r>
        <w:rPr>
          <w:lang w:eastAsia="zh-CN"/>
        </w:rPr>
        <w:t xml:space="preserve"> in FR1 or FR2-1, if the SMTC for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 is only configured in the </w:t>
      </w:r>
      <w:proofErr w:type="spellStart"/>
      <w:r>
        <w:rPr>
          <w:lang w:eastAsia="zh-CN"/>
        </w:rPr>
        <w:t>measObjectNR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FirstSSB_MAX</w:t>
      </w:r>
      <w:proofErr w:type="spellEnd"/>
      <w:r>
        <w:rPr>
          <w:vertAlign w:val="subscript"/>
          <w:lang w:eastAsia="zh-CN"/>
        </w:rPr>
        <w:t>, enhanced</w:t>
      </w:r>
      <w:r>
        <w:rPr>
          <w:lang w:eastAsia="zh-CN"/>
        </w:rPr>
        <w:t xml:space="preserve"> is the time to the end of t</w:t>
      </w:r>
      <w:r>
        <w:rPr>
          <w:lang w:eastAsia="zh-CN"/>
        </w:rPr>
        <w:t>he first complete SSB burst indicated by the SSB periodicity</w:t>
      </w:r>
      <w:r>
        <w:t xml:space="preserve"> </w:t>
      </w:r>
      <w:r>
        <w:rPr>
          <w:lang w:eastAsia="zh-CN"/>
        </w:rPr>
        <w:t xml:space="preserve">of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being activated, after</w:t>
      </w:r>
      <w:r>
        <w:rPr>
          <w:lang w:val="en-US" w:eastAsia="zh-CN"/>
        </w:rPr>
        <w:t xml:space="preserve"> slot</w:t>
      </w:r>
      <w:r>
        <w:rPr>
          <w:lang w:eastAsia="zh-CN"/>
        </w:rPr>
        <w:t xml:space="preserve"> n +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</m:t>
            </m:r>
            <m:r>
              <w:rPr>
                <w:rFonts w:ascii="Cambria Math" w:hAnsi="Cambria Math"/>
                <w:lang w:eastAsia="zh-CN"/>
              </w:rPr>
              <m:t>ms</m:t>
            </m:r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</m:t>
            </m:r>
            <m:r>
              <w:rPr>
                <w:rFonts w:ascii="Cambria Math" w:hAnsi="Cambria Math"/>
                <w:lang w:eastAsia="zh-CN"/>
              </w:rPr>
              <m:t>h</m:t>
            </m:r>
          </m:den>
        </m:f>
      </m:oMath>
      <w:r>
        <w:rPr>
          <w:lang w:eastAsia="zh-CN"/>
        </w:rPr>
        <w:t>. Otherwise, T</w:t>
      </w:r>
      <w:proofErr w:type="spellStart"/>
      <w:r>
        <w:rPr>
          <w:vertAlign w:val="subscript"/>
          <w:lang w:eastAsia="zh-CN"/>
        </w:rPr>
        <w:t>FirstSSB_MAX</w:t>
      </w:r>
      <w:proofErr w:type="spellEnd"/>
      <w:r>
        <w:rPr>
          <w:vertAlign w:val="subscript"/>
          <w:lang w:eastAsia="zh-CN"/>
        </w:rPr>
        <w:t>, enhanced</w:t>
      </w:r>
      <w:r>
        <w:rPr>
          <w:lang w:eastAsia="zh-CN"/>
        </w:rPr>
        <w:t xml:space="preserve"> = </w:t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FirstSSB_MAX</w:t>
      </w:r>
      <w:proofErr w:type="spellEnd"/>
    </w:p>
    <w:p w14:paraId="2D35037E" w14:textId="77777777" w:rsidR="00166DC4" w:rsidRDefault="00C84EB8">
      <w:pPr>
        <w:pStyle w:val="B20"/>
        <w:rPr>
          <w:lang w:eastAsia="zh-CN"/>
        </w:rPr>
      </w:pPr>
      <w:r>
        <w:tab/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t xml:space="preserve"> </w:t>
      </w:r>
      <w:r>
        <w:rPr>
          <w:lang w:eastAsia="zh-CN"/>
        </w:rPr>
        <w:t>is the time period between UE finish proces</w:t>
      </w:r>
      <w:r>
        <w:rPr>
          <w:lang w:eastAsia="zh-CN"/>
        </w:rPr>
        <w:t xml:space="preserve">sing the last activation command for PDCCH TCI, PDSCH TCI (when applicable) and the timing of first complete available SSB corresponding to the TCI state. </w:t>
      </w:r>
    </w:p>
    <w:p w14:paraId="65D3C965" w14:textId="77777777" w:rsidR="00166DC4" w:rsidRDefault="00C84EB8">
      <w:pPr>
        <w:pStyle w:val="B20"/>
        <w:rPr>
          <w:lang w:eastAsia="en-GB"/>
        </w:rPr>
      </w:pPr>
      <w:bookmarkStart w:id="163" w:name="_Hlk156413558"/>
      <w:r>
        <w:rPr>
          <w:lang w:eastAsia="zh-CN"/>
        </w:rPr>
        <w:tab/>
        <w:t xml:space="preserve">X1 </w:t>
      </w:r>
      <w:r>
        <w:t xml:space="preserve">is equal to the reported value in </w:t>
      </w:r>
      <w:proofErr w:type="spellStart"/>
      <w:r>
        <w:rPr>
          <w:i/>
          <w:iCs/>
        </w:rPr>
        <w:t>reduceForCellDetection</w:t>
      </w:r>
      <w:proofErr w:type="spellEnd"/>
      <w:r>
        <w:t xml:space="preserve"> in FR2</w:t>
      </w:r>
      <w:r>
        <w:rPr>
          <w:lang w:val="en-US" w:eastAsia="zh-CN"/>
        </w:rPr>
        <w:t>-1</w:t>
      </w:r>
      <w:r>
        <w:t xml:space="preserve">. Otherwise, if </w:t>
      </w:r>
      <w:proofErr w:type="spellStart"/>
      <w:r>
        <w:rPr>
          <w:i/>
          <w:iCs/>
        </w:rPr>
        <w:t>reduceForCellDe</w:t>
      </w:r>
      <w:r>
        <w:rPr>
          <w:i/>
          <w:iCs/>
        </w:rPr>
        <w:t>tection</w:t>
      </w:r>
      <w:proofErr w:type="spellEnd"/>
      <w:r>
        <w:t xml:space="preserve"> is absent, X1 is 8.</w:t>
      </w:r>
      <w:bookmarkEnd w:id="163"/>
    </w:p>
    <w:p w14:paraId="08E2129E" w14:textId="77777777" w:rsidR="00166DC4" w:rsidRDefault="00C84EB8">
      <w:pPr>
        <w:pStyle w:val="B20"/>
        <w:rPr>
          <w:lang w:eastAsia="zh-CN"/>
        </w:rPr>
      </w:pPr>
      <w:r>
        <w:tab/>
        <w:t>T</w:t>
      </w:r>
      <w:r>
        <w:rPr>
          <w:vertAlign w:val="subscript"/>
        </w:rPr>
        <w:t>L1-RSRP, measure</w:t>
      </w:r>
      <w:r>
        <w:rPr>
          <w:lang w:eastAsia="zh-CN"/>
        </w:rPr>
        <w:t xml:space="preserve"> is L1-RSRP measurement delay </w:t>
      </w:r>
      <w:r>
        <w:t>T</w:t>
      </w:r>
      <w:r>
        <w:rPr>
          <w:vertAlign w:val="subscript"/>
        </w:rPr>
        <w:t>L1-RSRP_Measurement_Period_SSB</w:t>
      </w:r>
      <w:r>
        <w:t xml:space="preserve"> </w:t>
      </w:r>
      <w:proofErr w:type="spellStart"/>
      <w:r>
        <w:t>ms</w:t>
      </w:r>
      <w:proofErr w:type="spellEnd"/>
      <w:r>
        <w:rPr>
          <w:b/>
          <w:sz w:val="18"/>
        </w:rPr>
        <w:t xml:space="preserve"> </w:t>
      </w:r>
      <w:r>
        <w:rPr>
          <w:bCs/>
          <w:sz w:val="18"/>
        </w:rPr>
        <w:t>or</w:t>
      </w:r>
      <w:r>
        <w:rPr>
          <w:bCs/>
          <w:lang w:eastAsia="zh-CN"/>
        </w:rPr>
        <w:t xml:space="preserve"> </w:t>
      </w:r>
      <w:r>
        <w:rPr>
          <w:lang w:eastAsia="zh-CN"/>
        </w:rPr>
        <w:t>T</w:t>
      </w:r>
      <w:r>
        <w:rPr>
          <w:vertAlign w:val="subscript"/>
          <w:lang w:eastAsia="zh-CN"/>
        </w:rPr>
        <w:t>L1-RSRP_Measurement_Period_CSI-RS</w:t>
      </w:r>
      <w:r>
        <w:rPr>
          <w:lang w:eastAsia="zh-CN"/>
        </w:rPr>
        <w:t xml:space="preserve"> based on applicability as defined in </w:t>
      </w:r>
      <w:r>
        <w:rPr>
          <w:lang w:val="en-US"/>
        </w:rPr>
        <w:t>clause</w:t>
      </w:r>
      <w:r>
        <w:rPr>
          <w:lang w:eastAsia="zh-CN"/>
        </w:rPr>
        <w:t xml:space="preserve"> 9.5 assuming M=1 and </w:t>
      </w:r>
      <w:proofErr w:type="spellStart"/>
      <w:r>
        <w:t>T</w:t>
      </w:r>
      <w:r>
        <w:rPr>
          <w:vertAlign w:val="subscript"/>
        </w:rPr>
        <w:t>Report</w:t>
      </w:r>
      <w:proofErr w:type="spellEnd"/>
      <w:r>
        <w:t>=0</w:t>
      </w:r>
      <w:r>
        <w:rPr>
          <w:lang w:eastAsia="zh-CN"/>
        </w:rPr>
        <w:t>.</w:t>
      </w:r>
    </w:p>
    <w:p w14:paraId="63F0F297" w14:textId="77777777" w:rsidR="00166DC4" w:rsidRDefault="00C84EB8">
      <w:pPr>
        <w:pStyle w:val="B20"/>
        <w:rPr>
          <w:lang w:eastAsia="zh-CN"/>
        </w:rPr>
      </w:pPr>
      <w:bookmarkStart w:id="164" w:name="_Hlk156413589"/>
      <w:r>
        <w:rPr>
          <w:lang w:eastAsia="zh-CN"/>
        </w:rPr>
        <w:tab/>
      </w:r>
      <w:r>
        <w:t>T</w:t>
      </w:r>
      <w:r>
        <w:rPr>
          <w:vertAlign w:val="subscript"/>
        </w:rPr>
        <w:t xml:space="preserve">L1-RSRP, </w:t>
      </w:r>
      <w:proofErr w:type="spellStart"/>
      <w:r>
        <w:rPr>
          <w:vertAlign w:val="subscript"/>
        </w:rPr>
        <w:t>enhanced_measure</w:t>
      </w:r>
      <w:proofErr w:type="spellEnd"/>
      <w:r>
        <w:t xml:space="preserve"> </w:t>
      </w:r>
      <w:r>
        <w:rPr>
          <w:lang w:eastAsia="zh-CN"/>
        </w:rPr>
        <w:t xml:space="preserve">is </w:t>
      </w:r>
    </w:p>
    <w:bookmarkEnd w:id="164"/>
    <w:p w14:paraId="2D9777BA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SSB based</w:t>
      </w:r>
      <w:r>
        <w:rPr>
          <w:rFonts w:ascii="PMingLiU" w:eastAsia="PMingLiU" w:hAnsi="PMingLiU" w:hint="eastAsia"/>
          <w:lang w:eastAsia="zh-TW"/>
        </w:rPr>
        <w:t xml:space="preserve"> </w:t>
      </w:r>
      <w:r>
        <w:rPr>
          <w:lang w:eastAsia="zh-CN"/>
        </w:rPr>
        <w:t xml:space="preserve">L1-RSRP measurement delay </w:t>
      </w:r>
      <w:r>
        <w:t>T</w:t>
      </w:r>
      <w:r>
        <w:rPr>
          <w:vertAlign w:val="subscript"/>
        </w:rPr>
        <w:t>L1-RSRP_Measurement_Period_SSB</w:t>
      </w:r>
      <w:r>
        <w:t xml:space="preserve"> </w:t>
      </w:r>
      <w:proofErr w:type="spellStart"/>
      <w:r>
        <w:t>ms</w:t>
      </w:r>
      <w:proofErr w:type="spellEnd"/>
      <w:r>
        <w:rPr>
          <w:b/>
          <w:sz w:val="18"/>
        </w:rPr>
        <w:t xml:space="preserve"> </w:t>
      </w:r>
      <w:r>
        <w:rPr>
          <w:lang w:eastAsia="zh-CN"/>
        </w:rPr>
        <w:t xml:space="preserve">based on applicability as defined in </w:t>
      </w:r>
      <w:r>
        <w:rPr>
          <w:lang w:val="en-US"/>
        </w:rPr>
        <w:t>clause</w:t>
      </w:r>
      <w:r>
        <w:rPr>
          <w:lang w:eastAsia="zh-CN"/>
        </w:rPr>
        <w:t xml:space="preserve"> 9.5 assuming M=1 and </w:t>
      </w:r>
      <w:proofErr w:type="spellStart"/>
      <w:r>
        <w:t>T</w:t>
      </w:r>
      <w:r>
        <w:rPr>
          <w:vertAlign w:val="subscript"/>
        </w:rPr>
        <w:t>Report</w:t>
      </w:r>
      <w:proofErr w:type="spellEnd"/>
      <w:r>
        <w:t>=0</w:t>
      </w:r>
      <w:r>
        <w:rPr>
          <w:lang w:eastAsia="zh-CN"/>
        </w:rPr>
        <w:t xml:space="preserve">; N </w:t>
      </w:r>
      <w:r>
        <w:t xml:space="preserve">is equal to the value reported by the UE in  </w:t>
      </w:r>
      <w:r>
        <w:rPr>
          <w:i/>
          <w:iCs/>
        </w:rPr>
        <w:t>reduceForSSB-L1-RSRP-Meas</w:t>
      </w:r>
      <w:r>
        <w:rPr>
          <w:lang w:eastAsia="zh-CN"/>
        </w:rPr>
        <w:t xml:space="preserve">. </w:t>
      </w:r>
      <w:r>
        <w:t>Otherwise, i</w:t>
      </w:r>
      <w:r>
        <w:t xml:space="preserve">f  </w:t>
      </w:r>
      <w:r>
        <w:rPr>
          <w:i/>
          <w:iCs/>
        </w:rPr>
        <w:t>reduceForSSB-L1-RSRP-Meas</w:t>
      </w:r>
      <w:r>
        <w:t xml:space="preserve"> is absent, N= 8. Or, </w:t>
      </w:r>
    </w:p>
    <w:p w14:paraId="26D8F17D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CSI-RS based L1-RSRP measurement delay T</w:t>
      </w:r>
      <w:r>
        <w:rPr>
          <w:vertAlign w:val="subscript"/>
          <w:lang w:eastAsia="zh-CN"/>
        </w:rPr>
        <w:t>L1-RSRP_Measurement_Period_CSI-RS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ms</w:t>
      </w:r>
      <w:proofErr w:type="spellEnd"/>
      <w:r>
        <w:rPr>
          <w:lang w:eastAsia="zh-CN"/>
        </w:rPr>
        <w:t xml:space="preserve"> based on applicability as defined in </w:t>
      </w:r>
      <w:r>
        <w:rPr>
          <w:lang w:val="en-US"/>
        </w:rPr>
        <w:t>clause</w:t>
      </w:r>
      <w:r>
        <w:rPr>
          <w:lang w:eastAsia="zh-CN"/>
        </w:rPr>
        <w:t xml:space="preserve"> 9.5 assuming M=1 and </w:t>
      </w:r>
      <w:proofErr w:type="spellStart"/>
      <w:r>
        <w:t>T</w:t>
      </w:r>
      <w:r>
        <w:rPr>
          <w:vertAlign w:val="subscript"/>
        </w:rPr>
        <w:t>Report</w:t>
      </w:r>
      <w:proofErr w:type="spellEnd"/>
      <w:r>
        <w:t>=0</w:t>
      </w:r>
      <w:r>
        <w:rPr>
          <w:lang w:eastAsia="zh-CN"/>
        </w:rPr>
        <w:t>.</w:t>
      </w:r>
    </w:p>
    <w:p w14:paraId="6BB516DC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UE supports </w:t>
      </w:r>
      <w:r>
        <w:rPr>
          <w:i/>
          <w:iCs/>
          <w:lang w:eastAsia="zh-CN"/>
        </w:rPr>
        <w:t>shortMeasInterval-r18</w:t>
      </w:r>
      <w:r>
        <w:rPr>
          <w:lang w:eastAsia="zh-CN"/>
        </w:rPr>
        <w:t xml:space="preserve"> capability</w:t>
      </w:r>
      <w:r>
        <w:t>,</w:t>
      </w:r>
      <w:r>
        <w:t xml:space="preserve"> L1-RSRP measurement for T</w:t>
      </w:r>
      <w:r>
        <w:rPr>
          <w:vertAlign w:val="subscript"/>
        </w:rPr>
        <w:t xml:space="preserve">L1-RSRP, </w:t>
      </w:r>
      <w:proofErr w:type="spellStart"/>
      <w:r>
        <w:rPr>
          <w:vertAlign w:val="subscript"/>
        </w:rPr>
        <w:t>enhanced_measure</w:t>
      </w:r>
      <w:proofErr w:type="spellEnd"/>
      <w:r>
        <w:t xml:space="preserve"> can be performed based on non-DRX mode even if DRX is configured.</w:t>
      </w:r>
    </w:p>
    <w:p w14:paraId="1D3AD695" w14:textId="77777777" w:rsidR="00166DC4" w:rsidRDefault="00C84EB8">
      <w:pPr>
        <w:pStyle w:val="B20"/>
        <w:rPr>
          <w:lang w:eastAsia="zh-CN"/>
        </w:rPr>
      </w:pPr>
      <w:r>
        <w:tab/>
        <w:t>T</w:t>
      </w:r>
      <w:r>
        <w:rPr>
          <w:vertAlign w:val="subscript"/>
        </w:rPr>
        <w:t>L1-RSRP, report</w:t>
      </w:r>
      <w:r>
        <w:rPr>
          <w:lang w:eastAsia="zh-CN"/>
        </w:rPr>
        <w:t xml:space="preserve"> is delay of acquiring CSI reporting resources.</w:t>
      </w:r>
    </w:p>
    <w:p w14:paraId="7546D1E4" w14:textId="77777777" w:rsidR="00166DC4" w:rsidRDefault="00C84EB8">
      <w:pPr>
        <w:pStyle w:val="B20"/>
        <w:rPr>
          <w:lang w:eastAsia="en-GB"/>
        </w:rPr>
      </w:pPr>
      <w:r>
        <w:tab/>
      </w:r>
      <w:proofErr w:type="spellStart"/>
      <w:r>
        <w:t>T</w:t>
      </w:r>
      <w:r>
        <w:rPr>
          <w:vertAlign w:val="subscript"/>
          <w:lang w:eastAsia="zh-CN"/>
        </w:rPr>
        <w:t>uncertainty_MAC</w:t>
      </w:r>
      <w:proofErr w:type="spellEnd"/>
      <w:r>
        <w:rPr>
          <w:rFonts w:eastAsia="Malgun Gothic"/>
          <w:lang w:eastAsia="zh-CN"/>
        </w:rPr>
        <w:t xml:space="preserve"> is the time period between reception of the last activa</w:t>
      </w:r>
      <w:r>
        <w:rPr>
          <w:rFonts w:eastAsia="Malgun Gothic"/>
          <w:lang w:eastAsia="zh-CN"/>
        </w:rPr>
        <w:t xml:space="preserve">tion command for </w:t>
      </w:r>
      <w:r>
        <w:t>PDCCH TCI, PDSCH TCI (when applicable) relative to</w:t>
      </w:r>
    </w:p>
    <w:p w14:paraId="38EF07C6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command for known case;</w:t>
      </w:r>
    </w:p>
    <w:p w14:paraId="4509F8CB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First valid L1-RSRP reporting for unknown case.</w:t>
      </w:r>
    </w:p>
    <w:p w14:paraId="2A9A50A0" w14:textId="77777777" w:rsidR="00166DC4" w:rsidRDefault="00C84EB8">
      <w:pPr>
        <w:pStyle w:val="B20"/>
        <w:rPr>
          <w:lang w:eastAsia="en-GB"/>
        </w:rPr>
      </w:pPr>
      <w:r>
        <w:tab/>
      </w:r>
      <w:proofErr w:type="spellStart"/>
      <w:r>
        <w:t>T</w:t>
      </w:r>
      <w:r>
        <w:rPr>
          <w:vertAlign w:val="subscript"/>
          <w:lang w:eastAsia="zh-CN"/>
        </w:rPr>
        <w:t>uncertainty_RRC</w:t>
      </w:r>
      <w:proofErr w:type="spellEnd"/>
      <w:r>
        <w:rPr>
          <w:rFonts w:eastAsia="Malgun Gothic"/>
          <w:lang w:eastAsia="zh-CN"/>
        </w:rPr>
        <w:t xml:space="preserve"> is the time period between reception of the RRC configuration message </w:t>
      </w:r>
      <w:r>
        <w:t>for TCI</w:t>
      </w:r>
      <w:r>
        <w:t xml:space="preserve"> of periodic CSI-RS for CQI reporting (when applicable) relative to</w:t>
      </w:r>
    </w:p>
    <w:p w14:paraId="7D13CB89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command for known case;</w:t>
      </w:r>
    </w:p>
    <w:p w14:paraId="7B74368F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First valid L1-RSRP reporting for unknown case. </w:t>
      </w:r>
    </w:p>
    <w:p w14:paraId="345E0C74" w14:textId="77777777" w:rsidR="00166DC4" w:rsidRDefault="00C84EB8">
      <w:pPr>
        <w:pStyle w:val="B20"/>
        <w:rPr>
          <w:lang w:eastAsia="en-GB"/>
        </w:rPr>
      </w:pPr>
      <w:r>
        <w:tab/>
      </w:r>
      <w:proofErr w:type="spellStart"/>
      <w:r>
        <w:t>T</w:t>
      </w:r>
      <w:r>
        <w:rPr>
          <w:vertAlign w:val="subscript"/>
          <w:lang w:eastAsia="zh-CN"/>
        </w:rPr>
        <w:t>uncertainty_SP</w:t>
      </w:r>
      <w:proofErr w:type="spellEnd"/>
      <w:r>
        <w:rPr>
          <w:rFonts w:eastAsia="Malgun Gothic"/>
          <w:lang w:eastAsia="zh-CN"/>
        </w:rPr>
        <w:t xml:space="preserve"> is the time period between reception of the activation command for </w:t>
      </w:r>
      <w:r>
        <w:t>semi-persi</w:t>
      </w:r>
      <w:r>
        <w:t>stent CSI-RS resource set for CQI reporting relative to</w:t>
      </w:r>
    </w:p>
    <w:p w14:paraId="17108566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command for known case;</w:t>
      </w:r>
    </w:p>
    <w:p w14:paraId="6FDA69ED" w14:textId="77777777" w:rsidR="00166DC4" w:rsidRDefault="00C84EB8">
      <w:pPr>
        <w:pStyle w:val="B3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First valid L1-RSRP reporting for unknown case.</w:t>
      </w:r>
    </w:p>
    <w:p w14:paraId="291E9B11" w14:textId="77777777" w:rsidR="00166DC4" w:rsidRDefault="00C84EB8">
      <w:pPr>
        <w:pStyle w:val="B20"/>
        <w:rPr>
          <w:lang w:eastAsia="en-GB"/>
        </w:rPr>
      </w:pPr>
      <w:r>
        <w:tab/>
      </w:r>
      <w:proofErr w:type="spellStart"/>
      <w:r>
        <w:t>T</w:t>
      </w:r>
      <w:r>
        <w:rPr>
          <w:vertAlign w:val="subscript"/>
        </w:rPr>
        <w:t>RRC_delay</w:t>
      </w:r>
      <w:proofErr w:type="spellEnd"/>
      <w:r>
        <w:t xml:space="preserve"> is the RRC procedure delay as specified in TS38.331 [2].</w:t>
      </w:r>
    </w:p>
    <w:p w14:paraId="162F994B" w14:textId="77777777" w:rsidR="00166DC4" w:rsidRDefault="00C84EB8">
      <w:pPr>
        <w:pStyle w:val="B20"/>
      </w:pPr>
      <w:r>
        <w:tab/>
        <w:t xml:space="preserve">Longer delays for RRM measurement requirements, and in case of FR2 also SSB based RLM/BFD/CBD/L1-RSRP measurement requirements, can be expected during the cell detection time for unknown </w:t>
      </w:r>
      <w:proofErr w:type="spellStart"/>
      <w:r>
        <w:t>SCell</w:t>
      </w:r>
      <w:proofErr w:type="spellEnd"/>
      <w:r>
        <w:t xml:space="preserve"> acti</w:t>
      </w:r>
      <w:r>
        <w:t>vation.</w:t>
      </w:r>
    </w:p>
    <w:p w14:paraId="3B189BFA" w14:textId="77777777" w:rsidR="00166DC4" w:rsidRDefault="00C84EB8">
      <w:pPr>
        <w:pStyle w:val="B20"/>
      </w:pPr>
      <w:r>
        <w:tab/>
        <w:t xml:space="preserve">When </w:t>
      </w:r>
      <w:proofErr w:type="spellStart"/>
      <w:r>
        <w:rPr>
          <w:i/>
        </w:rPr>
        <w:t>absoluteFrequencySSB</w:t>
      </w:r>
      <w:proofErr w:type="spellEnd"/>
      <w:r>
        <w:t xml:space="preserve"> is not configured in </w:t>
      </w:r>
      <w:proofErr w:type="spellStart"/>
      <w:r>
        <w:rPr>
          <w:i/>
        </w:rPr>
        <w:t>DownlinkConfigCommon</w:t>
      </w:r>
      <w:proofErr w:type="spellEnd"/>
      <w:r>
        <w:t xml:space="preserve"> for target </w:t>
      </w:r>
      <w:proofErr w:type="spellStart"/>
      <w:r>
        <w:t>SCell</w:t>
      </w:r>
      <w:proofErr w:type="spellEnd"/>
      <w:r>
        <w:t xml:space="preserve"> but SMTC for target </w:t>
      </w:r>
      <w:proofErr w:type="spellStart"/>
      <w:r>
        <w:t>SCell</w:t>
      </w:r>
      <w:proofErr w:type="spellEnd"/>
      <w:r>
        <w:t xml:space="preserve"> is configured, no requirement would be applied.</w:t>
      </w:r>
    </w:p>
    <w:p w14:paraId="3A249578" w14:textId="77777777" w:rsidR="00166DC4" w:rsidRDefault="00C84EB8">
      <w:pPr>
        <w:pStyle w:val="B10"/>
      </w:pPr>
      <w:r>
        <w:tab/>
      </w:r>
      <w:proofErr w:type="spellStart"/>
      <w:r>
        <w:t>T</w:t>
      </w:r>
      <w:r>
        <w:rPr>
          <w:vertAlign w:val="subscript"/>
        </w:rPr>
        <w:t>CSI_reporting</w:t>
      </w:r>
      <w:proofErr w:type="spellEnd"/>
      <w:r>
        <w:t xml:space="preserve"> is the delay (in </w:t>
      </w:r>
      <w:proofErr w:type="spellStart"/>
      <w:r>
        <w:t>ms</w:t>
      </w:r>
      <w:proofErr w:type="spellEnd"/>
      <w:r>
        <w:t xml:space="preserve">) </w:t>
      </w:r>
      <w:r>
        <w:rPr>
          <w:lang w:eastAsia="zh-CN"/>
        </w:rPr>
        <w:t xml:space="preserve">including </w:t>
      </w:r>
      <w:r>
        <w:t>uncertainty in acquiring the first availa</w:t>
      </w:r>
      <w:r>
        <w:t>ble downlink CSI reference resource</w:t>
      </w:r>
      <w:r>
        <w:rPr>
          <w:lang w:eastAsia="zh-CN"/>
        </w:rPr>
        <w:t xml:space="preserve">, UE processing time for CSI reporting and </w:t>
      </w:r>
      <w:r>
        <w:t>uncertainty in acquiring the first available CSI reporting resources as specified in TS 38.331 [2].</w:t>
      </w:r>
    </w:p>
    <w:p w14:paraId="2886F9A8" w14:textId="77777777" w:rsidR="00166DC4" w:rsidRDefault="00C84EB8">
      <w:pPr>
        <w:pStyle w:val="B20"/>
        <w:rPr>
          <w:lang w:eastAsia="zh-CN"/>
        </w:rPr>
      </w:pP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FirstTRS</w:t>
      </w:r>
      <w:proofErr w:type="spellEnd"/>
      <w:r>
        <w:rPr>
          <w:lang w:eastAsia="zh-CN"/>
        </w:rPr>
        <w:t xml:space="preserve">: is the time to the end of the first complete periodic </w:t>
      </w:r>
      <w:r>
        <w:t xml:space="preserve">CSI-RS burst </w:t>
      </w:r>
      <w:r>
        <w:t xml:space="preserve">for </w:t>
      </w:r>
      <w:proofErr w:type="spellStart"/>
      <w:r>
        <w:t>SCell</w:t>
      </w:r>
      <w:proofErr w:type="spellEnd"/>
      <w:r>
        <w:t xml:space="preserve"> activation</w:t>
      </w:r>
      <w:r>
        <w:rPr>
          <w:lang w:eastAsia="zh-CN"/>
        </w:rPr>
        <w:t xml:space="preserve"> after</w:t>
      </w:r>
      <w:r>
        <w:rPr>
          <w:lang w:val="en-US" w:eastAsia="zh-CN"/>
        </w:rPr>
        <w:t xml:space="preserve"> slot</w:t>
      </w:r>
      <w:r>
        <w:rPr>
          <w:lang w:eastAsia="zh-CN"/>
        </w:rPr>
        <w:t xml:space="preserve"> n + </w:t>
      </w:r>
      <m:oMath>
        <m:f>
          <m:fPr>
            <m:ctrlPr>
              <w:rPr>
                <w:rFonts w:ascii="Cambria Math" w:eastAsia="Times New Roman" w:hAnsi="Cambria Math"/>
                <w:i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</m:t>
            </m:r>
            <m:r>
              <w:rPr>
                <w:rFonts w:ascii="Cambria Math" w:hAnsi="Cambria Math"/>
                <w:lang w:eastAsia="zh-CN"/>
              </w:rPr>
              <m:t>ms</m:t>
            </m:r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</m:t>
            </m:r>
            <m:r>
              <w:rPr>
                <w:rFonts w:ascii="Cambria Math" w:hAnsi="Cambria Math"/>
                <w:lang w:eastAsia="zh-CN"/>
              </w:rPr>
              <m:t>h</m:t>
            </m:r>
          </m:den>
        </m:f>
      </m:oMath>
      <w:r>
        <w:t>.</w:t>
      </w:r>
    </w:p>
    <w:p w14:paraId="5D246C6F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>T</w:t>
      </w:r>
      <w:r>
        <w:rPr>
          <w:vertAlign w:val="subscript"/>
          <w:lang w:eastAsia="zh-CN"/>
        </w:rPr>
        <w:t>TRS</w:t>
      </w:r>
      <w:r>
        <w:rPr>
          <w:lang w:eastAsia="zh-CN"/>
        </w:rPr>
        <w:t xml:space="preserve"> is the</w:t>
      </w:r>
      <w:r>
        <w:t xml:space="preserve"> periodicity of</w:t>
      </w:r>
      <w:r>
        <w:rPr>
          <w:lang w:eastAsia="zh-CN"/>
        </w:rPr>
        <w:t xml:space="preserve"> periodic </w:t>
      </w:r>
      <w:r>
        <w:t xml:space="preserve">CSI-RS burst for </w:t>
      </w:r>
      <w:proofErr w:type="spellStart"/>
      <w:r>
        <w:t>SCell</w:t>
      </w:r>
      <w:proofErr w:type="spellEnd"/>
      <w:r>
        <w:t xml:space="preserve"> activation</w:t>
      </w:r>
      <w:r>
        <w:rPr>
          <w:lang w:eastAsia="zh-CN"/>
        </w:rPr>
        <w:t>.</w:t>
      </w:r>
    </w:p>
    <w:p w14:paraId="5960C653" w14:textId="77777777" w:rsidR="00166DC4" w:rsidRDefault="00C84EB8">
      <w:pPr>
        <w:pStyle w:val="B20"/>
        <w:rPr>
          <w:lang w:eastAsia="zh-CN"/>
        </w:rPr>
      </w:pP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FirstATRS</w:t>
      </w:r>
      <w:proofErr w:type="spellEnd"/>
      <w:r>
        <w:rPr>
          <w:lang w:eastAsia="zh-CN"/>
        </w:rPr>
        <w:t xml:space="preserve">: is the time to the end of the first complete </w:t>
      </w:r>
      <w:r>
        <w:t xml:space="preserve">CSI-RS burst for </w:t>
      </w:r>
      <w:proofErr w:type="spellStart"/>
      <w:r>
        <w:t>SCell</w:t>
      </w:r>
      <w:proofErr w:type="spellEnd"/>
      <w:r>
        <w:t xml:space="preserve"> activation</w:t>
      </w:r>
      <w:r>
        <w:rPr>
          <w:lang w:eastAsia="zh-CN"/>
        </w:rPr>
        <w:t xml:space="preserve"> after</w:t>
      </w:r>
      <w:r>
        <w:rPr>
          <w:lang w:val="en-US" w:eastAsia="zh-CN"/>
        </w:rPr>
        <w:t xml:space="preserve"> slot</w:t>
      </w:r>
      <w:r>
        <w:rPr>
          <w:lang w:eastAsia="zh-CN"/>
        </w:rPr>
        <w:t xml:space="preserve"> n + </w:t>
      </w:r>
      <m:oMath>
        <m:f>
          <m:fPr>
            <m:ctrlPr>
              <w:rPr>
                <w:rFonts w:ascii="Cambria Math" w:eastAsia="Times New Roman" w:hAnsi="Cambria Math"/>
                <w:i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</m:t>
            </m:r>
            <m:r>
              <w:rPr>
                <w:rFonts w:ascii="Cambria Math" w:hAnsi="Cambria Math"/>
                <w:lang w:eastAsia="zh-CN"/>
              </w:rPr>
              <m:t>ms</m:t>
            </m:r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</m:t>
            </m:r>
            <m:r>
              <w:rPr>
                <w:rFonts w:ascii="Cambria Math" w:hAnsi="Cambria Math"/>
                <w:lang w:eastAsia="zh-CN"/>
              </w:rPr>
              <m:t>h</m:t>
            </m:r>
          </m:den>
        </m:f>
      </m:oMath>
      <w:r>
        <w:rPr>
          <w:lang w:eastAsia="zh-CN"/>
        </w:rPr>
        <w:t xml:space="preserve">, where </w:t>
      </w:r>
      <w:r>
        <w:t>the CSI-RS burst is defined as four CSI-RS resources in two consecutive slots.</w:t>
      </w:r>
    </w:p>
    <w:p w14:paraId="70A53C7C" w14:textId="77777777" w:rsidR="00166DC4" w:rsidRDefault="00C84EB8">
      <w:pPr>
        <w:pStyle w:val="B20"/>
        <w:rPr>
          <w:lang w:eastAsia="zh-CN"/>
        </w:rPr>
      </w:pPr>
      <w:r>
        <w:rPr>
          <w:lang w:eastAsia="zh-CN"/>
        </w:rPr>
        <w:t>T</w:t>
      </w:r>
      <w:r>
        <w:rPr>
          <w:vertAlign w:val="subscript"/>
          <w:lang w:eastAsia="zh-CN"/>
        </w:rPr>
        <w:t>ATRS</w:t>
      </w:r>
      <w:r>
        <w:rPr>
          <w:lang w:eastAsia="zh-CN"/>
        </w:rPr>
        <w:t xml:space="preserve"> is the</w:t>
      </w:r>
      <w:r>
        <w:t xml:space="preserve"> CSI-RS burst for </w:t>
      </w:r>
      <w:proofErr w:type="spellStart"/>
      <w:r>
        <w:t>SCell</w:t>
      </w:r>
      <w:proofErr w:type="spellEnd"/>
      <w:r>
        <w:t xml:space="preserve"> activation</w:t>
      </w:r>
      <w:r>
        <w:rPr>
          <w:lang w:eastAsia="zh-CN"/>
        </w:rPr>
        <w:t xml:space="preserve"> where </w:t>
      </w:r>
      <w:r>
        <w:t>the CSI-RS burst is defined as four CSI-RS resources in two consecutive slo</w:t>
      </w:r>
      <w:r>
        <w:t>ts</w:t>
      </w:r>
      <w:r>
        <w:rPr>
          <w:lang w:eastAsia="zh-CN"/>
        </w:rPr>
        <w:t>.</w:t>
      </w:r>
    </w:p>
    <w:p w14:paraId="0E0E5530" w14:textId="77777777" w:rsidR="00166DC4" w:rsidRDefault="00C84EB8">
      <w:pPr>
        <w:pStyle w:val="B20"/>
        <w:ind w:leftChars="310" w:left="904"/>
        <w:rPr>
          <w:lang w:eastAsia="zh-CN"/>
        </w:rPr>
      </w:pP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gap</w:t>
      </w:r>
      <w:proofErr w:type="spellEnd"/>
      <w:r>
        <w:rPr>
          <w:lang w:eastAsia="zh-CN"/>
        </w:rPr>
        <w:t xml:space="preserve"> is a gap length between two aperiodic CSI-RS bursts, </w:t>
      </w:r>
    </w:p>
    <w:p w14:paraId="56E6DAE4" w14:textId="77777777" w:rsidR="00166DC4" w:rsidRDefault="00C84EB8">
      <w:pPr>
        <w:pStyle w:val="B30"/>
        <w:rPr>
          <w:lang w:val="en-US" w:eastAsia="en-GB"/>
        </w:rPr>
      </w:pPr>
      <w:r>
        <w:rPr>
          <w:lang w:val="en-US"/>
        </w:rPr>
        <w:t>-</w:t>
      </w:r>
      <w:r>
        <w:rPr>
          <w:lang w:val="en-US"/>
        </w:rPr>
        <w:tab/>
        <w:t>at least 2 slots for 15kHz and 30kHz</w:t>
      </w:r>
    </w:p>
    <w:p w14:paraId="71684F77" w14:textId="77777777" w:rsidR="00166DC4" w:rsidRDefault="00C84EB8">
      <w:pPr>
        <w:pStyle w:val="B30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at least 3 slots for 60kHz</w:t>
      </w:r>
    </w:p>
    <w:p w14:paraId="49BD84FC" w14:textId="77777777" w:rsidR="00166DC4" w:rsidRDefault="00C84EB8">
      <w:proofErr w:type="spellStart"/>
      <w:r>
        <w:rPr>
          <w:lang w:eastAsia="zh-CN"/>
        </w:rPr>
        <w:t>SC</w:t>
      </w:r>
      <w:r>
        <w:t>ell</w:t>
      </w:r>
      <w:proofErr w:type="spellEnd"/>
      <w:r>
        <w:rPr>
          <w:lang w:eastAsia="zh-CN"/>
        </w:rPr>
        <w:t xml:space="preserve"> in FR1</w:t>
      </w:r>
      <w:r>
        <w:t xml:space="preserve"> is known if it has been meeting the following conditions:</w:t>
      </w:r>
    </w:p>
    <w:p w14:paraId="06A3A206" w14:textId="77777777" w:rsidR="00166DC4" w:rsidRDefault="00C84EB8">
      <w:pPr>
        <w:pStyle w:val="B10"/>
      </w:pPr>
      <w:r>
        <w:lastRenderedPageBreak/>
        <w:t>-</w:t>
      </w:r>
      <w:r>
        <w:tab/>
        <w:t>During the period equal to max(5*</w:t>
      </w:r>
      <w:proofErr w:type="spellStart"/>
      <w:r>
        <w:t>measCycleSCell</w:t>
      </w:r>
      <w:proofErr w:type="spellEnd"/>
      <w:r>
        <w:t xml:space="preserve">,  5*DRX cycles) for FR1 before the reception of the </w:t>
      </w:r>
      <w:proofErr w:type="spellStart"/>
      <w:r>
        <w:t>SCell</w:t>
      </w:r>
      <w:proofErr w:type="spellEnd"/>
      <w:r>
        <w:t xml:space="preserve"> activation command:</w:t>
      </w:r>
    </w:p>
    <w:p w14:paraId="4E8B77ED" w14:textId="77777777" w:rsidR="00166DC4" w:rsidRDefault="00C84EB8">
      <w:pPr>
        <w:pStyle w:val="B20"/>
        <w:rPr>
          <w:lang w:eastAsia="zh-CN"/>
        </w:rPr>
      </w:pPr>
      <w:r>
        <w:t>-</w:t>
      </w:r>
      <w:r>
        <w:tab/>
        <w:t xml:space="preserve">the UE has sent a valid measurement report for the </w:t>
      </w:r>
      <w:proofErr w:type="spellStart"/>
      <w:r>
        <w:t>SCell</w:t>
      </w:r>
      <w:proofErr w:type="spellEnd"/>
      <w:r>
        <w:t xml:space="preserve"> being acti</w:t>
      </w:r>
      <w:r>
        <w:t>vated and</w:t>
      </w:r>
    </w:p>
    <w:p w14:paraId="57849E55" w14:textId="77777777" w:rsidR="00166DC4" w:rsidRDefault="00C84EB8">
      <w:pPr>
        <w:pStyle w:val="B20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the SSB measured </w:t>
      </w:r>
      <w:r>
        <w:t>remains detectable according to the cell identification conditions specified in clause</w:t>
      </w:r>
      <w:r>
        <w:rPr>
          <w:lang w:eastAsia="zh-CN"/>
        </w:rPr>
        <w:t xml:space="preserve"> 9.2 and 9.3.</w:t>
      </w:r>
    </w:p>
    <w:p w14:paraId="15BAF78D" w14:textId="77777777" w:rsidR="00166DC4" w:rsidRDefault="00C84EB8">
      <w:pPr>
        <w:pStyle w:val="B10"/>
        <w:rPr>
          <w:lang w:eastAsia="en-GB"/>
        </w:rPr>
      </w:pPr>
      <w:r>
        <w:t>-</w:t>
      </w:r>
      <w:r>
        <w:tab/>
      </w:r>
      <w:r>
        <w:rPr>
          <w:lang w:eastAsia="zh-CN"/>
        </w:rPr>
        <w:t>the SSB measured during the period equal to max(5*</w:t>
      </w:r>
      <w:proofErr w:type="spellStart"/>
      <w:r>
        <w:rPr>
          <w:lang w:eastAsia="zh-CN"/>
        </w:rPr>
        <w:t>measCycleSCell</w:t>
      </w:r>
      <w:proofErr w:type="spellEnd"/>
      <w:r>
        <w:rPr>
          <w:lang w:eastAsia="zh-CN"/>
        </w:rPr>
        <w:t xml:space="preserve">, 5*DRX cycles) </w:t>
      </w:r>
      <w:r>
        <w:t xml:space="preserve">also remains detectable during the </w:t>
      </w:r>
      <w:proofErr w:type="spellStart"/>
      <w:r>
        <w:t>SCell</w:t>
      </w:r>
      <w:proofErr w:type="spellEnd"/>
      <w:r>
        <w:t xml:space="preserve"> activation delay according to the cell identification conditions specified in clause</w:t>
      </w:r>
      <w:r>
        <w:rPr>
          <w:lang w:eastAsia="zh-CN"/>
        </w:rPr>
        <w:t xml:space="preserve"> 9.2 and 9.3</w:t>
      </w:r>
      <w:r>
        <w:t>.</w:t>
      </w:r>
    </w:p>
    <w:p w14:paraId="40B79970" w14:textId="77777777" w:rsidR="00166DC4" w:rsidRDefault="00C84EB8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Otherwise </w:t>
      </w:r>
      <w:proofErr w:type="spellStart"/>
      <w:r>
        <w:rPr>
          <w:rFonts w:eastAsiaTheme="minorEastAsia"/>
          <w:lang w:eastAsia="zh-CN"/>
        </w:rPr>
        <w:t>SCell</w:t>
      </w:r>
      <w:proofErr w:type="spellEnd"/>
      <w:r>
        <w:rPr>
          <w:rFonts w:eastAsiaTheme="minorEastAsia"/>
          <w:lang w:eastAsia="zh-CN"/>
        </w:rPr>
        <w:t xml:space="preserve"> in FR1 is unknown.</w:t>
      </w:r>
    </w:p>
    <w:p w14:paraId="5E8646E3" w14:textId="77777777" w:rsidR="00166DC4" w:rsidRDefault="00C84EB8">
      <w:pPr>
        <w:tabs>
          <w:tab w:val="left" w:pos="0"/>
        </w:tabs>
        <w:rPr>
          <w:rFonts w:eastAsia="Times New Roman"/>
          <w:lang w:eastAsia="zh-CN"/>
        </w:rPr>
      </w:pPr>
      <w:r>
        <w:rPr>
          <w:lang w:eastAsia="zh-CN"/>
        </w:rPr>
        <w:t>Fo</w:t>
      </w:r>
      <w:r>
        <w:rPr>
          <w:lang w:eastAsia="zh-CN"/>
        </w:rPr>
        <w:t xml:space="preserve">r the first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in FR2 bands,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known if it has been meeting the following conditions:</w:t>
      </w:r>
    </w:p>
    <w:p w14:paraId="605A4D34" w14:textId="77777777" w:rsidR="00166DC4" w:rsidRDefault="00C84EB8">
      <w:pPr>
        <w:pStyle w:val="B10"/>
        <w:rPr>
          <w:lang w:eastAsia="en-GB"/>
        </w:rPr>
      </w:pPr>
      <w:r>
        <w:t>-</w:t>
      </w:r>
      <w:r>
        <w:tab/>
        <w:t xml:space="preserve">During the period equal to </w:t>
      </w:r>
      <w:r>
        <w:rPr>
          <w:lang w:eastAsia="zh-CN"/>
        </w:rPr>
        <w:t>4s for UE supporting power class 1/5 and 3s for UE supporting power class 2/3/4 before UE receives the last activati</w:t>
      </w:r>
      <w:r>
        <w:rPr>
          <w:lang w:eastAsia="zh-CN"/>
        </w:rPr>
        <w:t>on command for PDCCH TCI, PDSCH TCI (when applicable) and semi-persistent CSI-RS for CQI reporting (when applicable)</w:t>
      </w:r>
      <w:r>
        <w:t>:</w:t>
      </w:r>
    </w:p>
    <w:p w14:paraId="03509C76" w14:textId="77777777" w:rsidR="00166DC4" w:rsidRDefault="00C84EB8">
      <w:pPr>
        <w:pStyle w:val="B20"/>
      </w:pPr>
      <w:r>
        <w:t>-</w:t>
      </w:r>
      <w:r>
        <w:tab/>
        <w:t>the UE has sent a valid</w:t>
      </w:r>
      <w:r>
        <w:rPr>
          <w:lang w:eastAsia="zh-CN"/>
        </w:rPr>
        <w:t xml:space="preserve"> L3-RSRP</w:t>
      </w:r>
      <w:r>
        <w:t xml:space="preserve"> measurement report</w:t>
      </w:r>
      <w:r>
        <w:rPr>
          <w:lang w:eastAsia="zh-CN"/>
        </w:rPr>
        <w:t xml:space="preserve"> with SSB index, and</w:t>
      </w:r>
      <w:r>
        <w:t xml:space="preserve"> </w:t>
      </w:r>
    </w:p>
    <w:p w14:paraId="468F02CE" w14:textId="77777777" w:rsidR="00166DC4" w:rsidRDefault="00C84EB8">
      <w:pPr>
        <w:pStyle w:val="B20"/>
        <w:rPr>
          <w:lang w:eastAsia="zh-CN"/>
        </w:rPr>
      </w:pPr>
      <w:r>
        <w:t>-</w:t>
      </w:r>
      <w:r>
        <w:tab/>
      </w:r>
      <w:proofErr w:type="spellStart"/>
      <w:r>
        <w:t>SCell</w:t>
      </w:r>
      <w:proofErr w:type="spellEnd"/>
      <w:r>
        <w:t xml:space="preserve"> activation command is received after L3-RSRP reporting a</w:t>
      </w:r>
      <w:r>
        <w:t>nd no later than the time when UE receives MAC-CE command for TCI activation</w:t>
      </w:r>
    </w:p>
    <w:p w14:paraId="776B6B8E" w14:textId="77777777" w:rsidR="00166DC4" w:rsidRDefault="00C84EB8">
      <w:pPr>
        <w:pStyle w:val="B10"/>
        <w:rPr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  <w:t>During the period from L3-RSRP reporting to the valid CQI reporting, the</w:t>
      </w:r>
      <w:r>
        <w:t xml:space="preserve"> </w:t>
      </w:r>
      <w:r>
        <w:rPr>
          <w:lang w:eastAsia="zh-CN"/>
        </w:rPr>
        <w:t xml:space="preserve">reported </w:t>
      </w:r>
      <w:r>
        <w:t>SSB</w:t>
      </w:r>
      <w:r>
        <w:rPr>
          <w:lang w:eastAsia="zh-CN"/>
        </w:rPr>
        <w:t>s</w:t>
      </w:r>
      <w:r>
        <w:t xml:space="preserve"> </w:t>
      </w:r>
      <w:r>
        <w:rPr>
          <w:lang w:eastAsia="zh-CN"/>
        </w:rPr>
        <w:t xml:space="preserve">with indexes </w:t>
      </w:r>
      <w:r>
        <w:t>remain detectable according to the cell identification conditions specified i</w:t>
      </w:r>
      <w:r>
        <w:t xml:space="preserve">n </w:t>
      </w:r>
      <w:r>
        <w:rPr>
          <w:lang w:val="en-US"/>
        </w:rPr>
        <w:t>clauses</w:t>
      </w:r>
      <w:r>
        <w:t xml:space="preserve"> 9.2 and 9.3</w:t>
      </w:r>
      <w:r>
        <w:rPr>
          <w:lang w:eastAsia="zh-CN"/>
        </w:rPr>
        <w:t>, and the TCI state is selected based on one of the latest reported SSB indexes</w:t>
      </w:r>
      <w:r>
        <w:t>.</w:t>
      </w:r>
    </w:p>
    <w:p w14:paraId="6F0A2BCE" w14:textId="77777777" w:rsidR="00166DC4" w:rsidRDefault="00C84EB8">
      <w:pPr>
        <w:rPr>
          <w:lang w:eastAsia="zh-CN"/>
        </w:rPr>
      </w:pPr>
      <w:r>
        <w:rPr>
          <w:lang w:eastAsia="zh-CN"/>
        </w:rPr>
        <w:t xml:space="preserve">Otherwise, the first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in FR2 band is unknown. The requirement for unknown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applies provided that the activation commands for PDCCH TCI, PDSCH TC</w:t>
      </w:r>
      <w:r>
        <w:rPr>
          <w:lang w:eastAsia="zh-CN"/>
        </w:rPr>
        <w:t>I (when applicable), semi-persistent CSI-RS for CQI reporting (when applicable), and configuration message for TCI of periodic CSI-RS for CQI reporting (when applicable) are based on the latest valid L1-RSRP reporting.</w:t>
      </w:r>
    </w:p>
    <w:p w14:paraId="743F7C89" w14:textId="77777777" w:rsidR="00166DC4" w:rsidRDefault="00C84EB8">
      <w:pPr>
        <w:rPr>
          <w:lang w:eastAsia="zh-CN"/>
        </w:rPr>
      </w:pPr>
      <w:r>
        <w:t>If the UE has been provided with high</w:t>
      </w:r>
      <w:r>
        <w:t xml:space="preserve">er layer in TS 38.331 [2] </w:t>
      </w:r>
      <w:proofErr w:type="spellStart"/>
      <w:r>
        <w:t>signaling</w:t>
      </w:r>
      <w:proofErr w:type="spellEnd"/>
      <w:r>
        <w:t xml:space="preserve"> of </w:t>
      </w:r>
      <w:r>
        <w:rPr>
          <w:i/>
        </w:rPr>
        <w:t>smtc2</w:t>
      </w:r>
      <w:r>
        <w:rPr>
          <w:b/>
        </w:rPr>
        <w:t xml:space="preserve"> </w:t>
      </w:r>
      <w:r>
        <w:t xml:space="preserve">prior to the activation command, </w:t>
      </w:r>
      <w:proofErr w:type="spellStart"/>
      <w:r>
        <w:t>T</w:t>
      </w:r>
      <w:r>
        <w:rPr>
          <w:vertAlign w:val="subscript"/>
        </w:rPr>
        <w:t>SMTC_Scell</w:t>
      </w:r>
      <w:proofErr w:type="spellEnd"/>
      <w:r>
        <w:t xml:space="preserve"> follows </w:t>
      </w:r>
      <w:r>
        <w:rPr>
          <w:i/>
        </w:rPr>
        <w:t>smtc1</w:t>
      </w:r>
      <w:r>
        <w:t xml:space="preserve"> or </w:t>
      </w:r>
      <w:r>
        <w:rPr>
          <w:i/>
        </w:rPr>
        <w:t>smtc2</w:t>
      </w:r>
      <w:r>
        <w:t xml:space="preserve"> according to the physical cell ID of the target cell being activated. T</w:t>
      </w:r>
      <w:r>
        <w:rPr>
          <w:vertAlign w:val="subscript"/>
        </w:rPr>
        <w:t>SMTC_MAX</w:t>
      </w:r>
      <w:r>
        <w:t xml:space="preserve"> follows </w:t>
      </w:r>
      <w:r>
        <w:rPr>
          <w:i/>
        </w:rPr>
        <w:t>smtc1</w:t>
      </w:r>
      <w:r>
        <w:t xml:space="preserve"> or </w:t>
      </w:r>
      <w:r>
        <w:rPr>
          <w:i/>
        </w:rPr>
        <w:t>smtc2</w:t>
      </w:r>
      <w:r>
        <w:t xml:space="preserve"> according to the physical cell IDs of th</w:t>
      </w:r>
      <w:r>
        <w:t>e target cells being activated and the active serving cells.</w:t>
      </w:r>
    </w:p>
    <w:p w14:paraId="429999F7" w14:textId="77777777" w:rsidR="00166DC4" w:rsidRDefault="00C84EB8">
      <w:pPr>
        <w:rPr>
          <w:lang w:eastAsia="en-GB"/>
        </w:rPr>
      </w:pPr>
      <w:r>
        <w:t xml:space="preserve">In addition to CSI reporting defined above, UE shall also apply other actions related to the activation command specified in TS 38.331 [2] for a </w:t>
      </w:r>
      <w:proofErr w:type="spellStart"/>
      <w:r>
        <w:t>SCell</w:t>
      </w:r>
      <w:proofErr w:type="spellEnd"/>
      <w:r>
        <w:t xml:space="preserve"> at the first opportunities for the correspon</w:t>
      </w:r>
      <w:r>
        <w:t xml:space="preserve">ding actions once the </w:t>
      </w:r>
      <w:proofErr w:type="spellStart"/>
      <w:r>
        <w:t>SCell</w:t>
      </w:r>
      <w:proofErr w:type="spellEnd"/>
      <w:r>
        <w:t xml:space="preserve"> is activated.</w:t>
      </w:r>
    </w:p>
    <w:p w14:paraId="19B47EDC" w14:textId="77777777" w:rsidR="00166DC4" w:rsidRDefault="00C84EB8">
      <w:pPr>
        <w:rPr>
          <w:lang w:eastAsia="zh-CN"/>
        </w:rPr>
      </w:pPr>
      <w:r>
        <w:rPr>
          <w:lang w:eastAsia="zh-CN"/>
        </w:rPr>
        <w:t xml:space="preserve">The starting point of an interruption window on </w:t>
      </w:r>
      <w:proofErr w:type="spellStart"/>
      <w:r>
        <w:rPr>
          <w:lang w:eastAsia="zh-CN"/>
        </w:rPr>
        <w:t>spCell</w:t>
      </w:r>
      <w:proofErr w:type="spellEnd"/>
      <w:r>
        <w:rPr>
          <w:lang w:eastAsia="zh-CN"/>
        </w:rPr>
        <w:t xml:space="preserve"> or any 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, as </w:t>
      </w:r>
      <w:r>
        <w:t xml:space="preserve">specified in </w:t>
      </w:r>
      <w:r>
        <w:rPr>
          <w:lang w:val="en-US" w:eastAsia="zh-CN"/>
        </w:rPr>
        <w:t>clause 8.2,</w:t>
      </w:r>
      <w:r>
        <w:rPr>
          <w:lang w:val="en-US"/>
        </w:rPr>
        <w:t xml:space="preserve"> shall not </w:t>
      </w:r>
      <w:r>
        <w:t>occur before slot n</w:t>
      </w:r>
      <w:r>
        <w:rPr>
          <w:lang w:eastAsia="zh-CN"/>
        </w:rPr>
        <w:t>+1+</w:t>
      </w:r>
      <m:oMath>
        <m:f>
          <m:fPr>
            <m:ctrlPr>
              <w:rPr>
                <w:rFonts w:ascii="Cambria Math" w:eastAsia="Times New Roman" w:hAnsi="Cambria Math"/>
                <w:lang w:eastAsia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HARQ</m:t>
                </m:r>
              </m:sub>
            </m:sSub>
          </m:num>
          <m:den>
            <m:r>
              <w:rPr>
                <w:rFonts w:ascii="Cambria Math" w:hAnsi="Cambria Math"/>
              </w:rPr>
              <m:t>NR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slot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lengt</m:t>
            </m:r>
            <m:r>
              <w:rPr>
                <w:rFonts w:ascii="Cambria Math" w:hAnsi="Cambria Math"/>
              </w:rPr>
              <m:t>h</m:t>
            </m:r>
          </m:den>
        </m:f>
      </m:oMath>
      <w:r>
        <w:t xml:space="preserve">  and not occur after slot</w:t>
      </w:r>
      <w:r>
        <w:rPr>
          <w:lang w:eastAsia="zh-CN"/>
        </w:rPr>
        <w:t xml:space="preserve"> </w:t>
      </w:r>
      <w:proofErr w:type="spellStart"/>
      <w:r>
        <w:t>slot</w:t>
      </w:r>
      <w:proofErr w:type="spellEnd"/>
      <w:r>
        <w:t xml:space="preserve"> n+</w:t>
      </w:r>
      <w:r>
        <w:rPr>
          <w:lang w:eastAsia="zh-CN"/>
        </w:rPr>
        <w:t>1+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H</m:t>
                </m:r>
                <m:r>
                  <w:rPr>
                    <w:rFonts w:ascii="Cambria Math" w:hAnsi="Cambria Math"/>
                    <w:lang w:eastAsia="zh-CN"/>
                  </w:rPr>
                  <m:t>ARQ</m:t>
                </m:r>
              </m:sub>
            </m:sSub>
            <m:r>
              <w:rPr>
                <w:rFonts w:ascii="Cambria Math" w:hAnsi="Cambria Math"/>
                <w:lang w:eastAsia="zh-CN"/>
              </w:rPr>
              <m:t>+3</m:t>
            </m:r>
            <m:r>
              <w:rPr>
                <w:rFonts w:ascii="Cambria Math" w:hAnsi="Cambria Math"/>
                <w:lang w:eastAsia="zh-CN"/>
              </w:rPr>
              <m:t>ms</m:t>
            </m:r>
            <m:r>
              <w:rPr>
                <w:rFonts w:ascii="Cambria Math" w:hAnsi="Cambria Math"/>
                <w:lang w:eastAsia="zh-CN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CN"/>
                  </w:rPr>
                  <m:t>X</m:t>
                </m:r>
              </m:sub>
            </m:sSub>
          </m:num>
          <m:den>
            <m:r>
              <w:rPr>
                <w:rFonts w:ascii="Cambria Math" w:hAnsi="Cambria Math"/>
                <w:lang w:eastAsia="zh-CN"/>
              </w:rPr>
              <m:t>NR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slot</m:t>
            </m:r>
            <m:r>
              <w:rPr>
                <w:rFonts w:ascii="Cambria Math" w:hAnsi="Cambria Math"/>
                <w:lang w:eastAsia="zh-CN"/>
              </w:rPr>
              <m:t xml:space="preserve"> </m:t>
            </m:r>
            <m:r>
              <w:rPr>
                <w:rFonts w:ascii="Cambria Math" w:hAnsi="Cambria Math"/>
                <w:lang w:eastAsia="zh-CN"/>
              </w:rPr>
              <m:t>lengt</m:t>
            </m:r>
            <m:r>
              <w:rPr>
                <w:rFonts w:ascii="Cambria Math" w:hAnsi="Cambria Math"/>
                <w:lang w:eastAsia="zh-CN"/>
              </w:rPr>
              <m:t>h</m:t>
            </m:r>
          </m:den>
        </m:f>
      </m:oMath>
      <w:r>
        <w:rPr>
          <w:lang w:eastAsia="zh-CN"/>
        </w:rPr>
        <w:t>, where NR slot length is with respect to the numerology used in the SCell being activated, and T</w:t>
      </w:r>
      <w:r>
        <w:rPr>
          <w:vertAlign w:val="subscript"/>
          <w:lang w:eastAsia="zh-CN"/>
        </w:rPr>
        <w:t>X</w:t>
      </w:r>
      <w:r>
        <w:rPr>
          <w:lang w:eastAsia="zh-CN"/>
        </w:rPr>
        <w:t xml:space="preserve"> is:</w:t>
      </w:r>
    </w:p>
    <w:p w14:paraId="3C738781" w14:textId="77777777" w:rsidR="00166DC4" w:rsidRDefault="00C84EB8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0, if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rPr>
          <w:lang w:eastAsia="zh-CN"/>
        </w:rPr>
        <w:t xml:space="preserve"> is 3ms; </w:t>
      </w:r>
    </w:p>
    <w:p w14:paraId="37222194" w14:textId="77777777" w:rsidR="00166DC4" w:rsidRDefault="00C84EB8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</w:t>
      </w:r>
      <w:proofErr w:type="spellEnd"/>
      <w:r>
        <w:rPr>
          <w:lang w:eastAsia="zh-CN"/>
        </w:rPr>
        <w:t xml:space="preserve">, </w:t>
      </w:r>
      <w:r>
        <w:t xml:space="preserve">for any scenario where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rPr>
          <w:vertAlign w:val="subscript"/>
        </w:rPr>
        <w:t xml:space="preserve">  </w:t>
      </w:r>
      <w:r>
        <w:t xml:space="preserve">includes </w:t>
      </w:r>
      <w:proofErr w:type="spellStart"/>
      <w:r>
        <w:t>T</w:t>
      </w:r>
      <w:r>
        <w:rPr>
          <w:vertAlign w:val="subscript"/>
        </w:rPr>
        <w:t>FirstSSB</w:t>
      </w:r>
      <w:proofErr w:type="spellEnd"/>
      <w:r>
        <w:t>;</w:t>
      </w:r>
    </w:p>
    <w:p w14:paraId="336EE9B5" w14:textId="77777777" w:rsidR="00166DC4" w:rsidRDefault="00C84EB8">
      <w:pPr>
        <w:ind w:left="568" w:hanging="284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rPr>
          <w:lang w:eastAsia="zh-CN"/>
        </w:rPr>
        <w:t>T</w:t>
      </w:r>
      <w:r>
        <w:rPr>
          <w:vertAlign w:val="subscript"/>
          <w:lang w:eastAsia="zh-CN"/>
        </w:rPr>
        <w:t>FirstSSB_MAX</w:t>
      </w:r>
      <w:proofErr w:type="spellEnd"/>
      <w:r>
        <w:t xml:space="preserve">, for any scenario where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rPr>
          <w:vertAlign w:val="subscript"/>
        </w:rPr>
        <w:t xml:space="preserve">  </w:t>
      </w:r>
      <w:r>
        <w:t xml:space="preserve">includes </w:t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t>;</w:t>
      </w:r>
    </w:p>
    <w:p w14:paraId="41088E69" w14:textId="77777777" w:rsidR="00166DC4" w:rsidRDefault="00C84EB8">
      <w:pPr>
        <w:pStyle w:val="B10"/>
        <w:rPr>
          <w:vertAlign w:val="subscript"/>
          <w:lang w:eastAsia="en-GB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spellStart"/>
      <w:r>
        <w:t>T</w:t>
      </w:r>
      <w:r>
        <w:rPr>
          <w:vertAlign w:val="subscript"/>
          <w:lang w:eastAsia="zh-CN"/>
        </w:rPr>
        <w:t>uncertainty_MAC</w:t>
      </w:r>
      <w:proofErr w:type="spellEnd"/>
      <w:r>
        <w:t xml:space="preserve"> +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t xml:space="preserve">, for any scenario where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rPr>
          <w:vertAlign w:val="subscript"/>
        </w:rPr>
        <w:t xml:space="preserve">  </w:t>
      </w:r>
      <w:r>
        <w:t xml:space="preserve">includes only </w:t>
      </w:r>
      <w:proofErr w:type="spellStart"/>
      <w:r>
        <w:t>T</w:t>
      </w:r>
      <w:r>
        <w:rPr>
          <w:vertAlign w:val="subscript"/>
        </w:rPr>
        <w:t>FineTiming</w:t>
      </w:r>
      <w:proofErr w:type="spellEnd"/>
      <w:r>
        <w:rPr>
          <w:vertAlign w:val="subscript"/>
        </w:rPr>
        <w:t xml:space="preserve"> </w:t>
      </w:r>
      <w:r>
        <w:t xml:space="preserve">and no </w:t>
      </w:r>
      <w:proofErr w:type="spellStart"/>
      <w:r>
        <w:t>T</w:t>
      </w:r>
      <w:r>
        <w:rPr>
          <w:vertAlign w:val="subscript"/>
        </w:rPr>
        <w:t>FirstSSB_MAX</w:t>
      </w:r>
      <w:proofErr w:type="spellEnd"/>
      <w:r>
        <w:rPr>
          <w:vertAlign w:val="subscript"/>
        </w:rPr>
        <w:t>;</w:t>
      </w:r>
    </w:p>
    <w:p w14:paraId="004C1AD4" w14:textId="77777777" w:rsidR="00166DC4" w:rsidRDefault="00C84EB8">
      <w:pPr>
        <w:pStyle w:val="B10"/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first_TRS</w:t>
      </w:r>
      <w:proofErr w:type="spellEnd"/>
      <w:r>
        <w:t xml:space="preserve">, for FR1 inter-band SSB-less </w:t>
      </w:r>
      <w:proofErr w:type="spellStart"/>
      <w:r>
        <w:t>SCell</w:t>
      </w:r>
      <w:proofErr w:type="spellEnd"/>
      <w:r>
        <w:t xml:space="preserve"> activation scenario where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  includes </w:t>
      </w:r>
      <w:proofErr w:type="spellStart"/>
      <w:r>
        <w:t>T</w:t>
      </w:r>
      <w:r>
        <w:rPr>
          <w:vertAlign w:val="subscript"/>
        </w:rPr>
        <w:t>first_TRS</w:t>
      </w:r>
      <w:proofErr w:type="spellEnd"/>
      <w:r>
        <w:t>;</w:t>
      </w:r>
    </w:p>
    <w:p w14:paraId="02ADF1D7" w14:textId="77777777" w:rsidR="00166DC4" w:rsidRDefault="00C84EB8">
      <w:pPr>
        <w:pStyle w:val="B10"/>
        <w:rPr>
          <w:vertAlign w:val="subscript"/>
        </w:rPr>
      </w:pPr>
      <w:r>
        <w:t>-</w:t>
      </w:r>
      <w:r>
        <w:tab/>
      </w:r>
      <w:proofErr w:type="spellStart"/>
      <w:r>
        <w:t>T</w:t>
      </w:r>
      <w:r>
        <w:rPr>
          <w:vertAlign w:val="subscript"/>
        </w:rPr>
        <w:t>first_ATRS</w:t>
      </w:r>
      <w:proofErr w:type="spellEnd"/>
      <w:r>
        <w:t xml:space="preserve">, for FR1 inter-band SSB-less </w:t>
      </w:r>
      <w:proofErr w:type="spellStart"/>
      <w:r>
        <w:t>SCell</w:t>
      </w:r>
      <w:proofErr w:type="spellEnd"/>
      <w:r>
        <w:t xml:space="preserve"> activation scenario where </w:t>
      </w:r>
      <w:proofErr w:type="spellStart"/>
      <w:r>
        <w:t>T</w:t>
      </w:r>
      <w:r>
        <w:rPr>
          <w:vertAlign w:val="subscript"/>
        </w:rPr>
        <w:t>activation_time</w:t>
      </w:r>
      <w:proofErr w:type="spellEnd"/>
      <w:r>
        <w:t xml:space="preserve">   includes </w:t>
      </w:r>
      <w:proofErr w:type="spellStart"/>
      <w:r>
        <w:t>T</w:t>
      </w:r>
      <w:r>
        <w:rPr>
          <w:vertAlign w:val="subscript"/>
        </w:rPr>
        <w:t>first_ATRS</w:t>
      </w:r>
      <w:proofErr w:type="spellEnd"/>
      <w:r>
        <w:t>.</w:t>
      </w:r>
    </w:p>
    <w:p w14:paraId="662368C5" w14:textId="77777777" w:rsidR="00166DC4" w:rsidRDefault="00C84EB8">
      <w:r>
        <w:t>The length of the interruption window may be different for different</w:t>
      </w:r>
      <w:r>
        <w:t xml:space="preserve"> victim cells, and depends on the applicable scenario and on the frequency band relation between the aggressor cell and the victim cell.</w:t>
      </w:r>
    </w:p>
    <w:p w14:paraId="77774776" w14:textId="77777777" w:rsidR="00166DC4" w:rsidRDefault="00C84EB8">
      <w:r>
        <w:rPr>
          <w:lang w:eastAsia="zh-CN"/>
        </w:rPr>
        <w:t xml:space="preserve">The requirements in this clause and </w:t>
      </w:r>
      <w:proofErr w:type="spellStart"/>
      <w:r>
        <w:rPr>
          <w:lang w:eastAsia="zh-CN"/>
        </w:rPr>
        <w:t>requriements</w:t>
      </w:r>
      <w:proofErr w:type="spellEnd"/>
      <w:r>
        <w:rPr>
          <w:lang w:eastAsia="zh-CN"/>
        </w:rPr>
        <w:t xml:space="preserve"> on interruption due to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in clause 8.2 apply provided t</w:t>
      </w:r>
      <w:r>
        <w:rPr>
          <w:lang w:eastAsia="zh-CN"/>
        </w:rPr>
        <w:t xml:space="preserve">hat the SSB of the to-be-activated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is within the first active DL BWP of the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>.</w:t>
      </w:r>
    </w:p>
    <w:p w14:paraId="35FD6816" w14:textId="77777777" w:rsidR="00166DC4" w:rsidRDefault="00C84EB8">
      <w:pPr>
        <w:rPr>
          <w:rFonts w:eastAsiaTheme="minorEastAsia"/>
          <w:lang w:eastAsia="zh-CN"/>
        </w:rPr>
      </w:pPr>
      <w:r>
        <w:t xml:space="preserve">Starting from the slot specified in clause </w:t>
      </w:r>
      <w:r>
        <w:rPr>
          <w:lang w:eastAsia="zh-CN"/>
        </w:rPr>
        <w:t xml:space="preserve">4.3 </w:t>
      </w:r>
      <w:r>
        <w:t xml:space="preserve">of TS 38.213 [3] </w:t>
      </w:r>
      <w:r>
        <w:rPr>
          <w:lang w:eastAsia="zh-CN"/>
        </w:rPr>
        <w:t xml:space="preserve">(timing for secondary Cell activation/deactivation) </w:t>
      </w:r>
      <w:r>
        <w:t xml:space="preserve">and until the UE has completed the </w:t>
      </w:r>
      <w:proofErr w:type="spellStart"/>
      <w:r>
        <w:t>SCell</w:t>
      </w:r>
      <w:proofErr w:type="spellEnd"/>
      <w:r>
        <w:t xml:space="preserve"> activation</w:t>
      </w:r>
      <w:r>
        <w:t xml:space="preserve">, the UE shall report out of range if the UE has available uplink resources to report CQI for the </w:t>
      </w:r>
      <w:proofErr w:type="spellStart"/>
      <w:r>
        <w:t>SCell</w:t>
      </w:r>
      <w:proofErr w:type="spellEnd"/>
      <w:r>
        <w:t>.</w:t>
      </w:r>
    </w:p>
    <w:p w14:paraId="558EF553" w14:textId="77777777" w:rsidR="00166DC4" w:rsidRDefault="00C84EB8">
      <w:pPr>
        <w:rPr>
          <w:rFonts w:eastAsia="Times New Roman"/>
          <w:lang w:eastAsia="zh-CN"/>
        </w:rPr>
      </w:pPr>
      <w:r>
        <w:lastRenderedPageBreak/>
        <w:t xml:space="preserve">Starting from the slot specified in clause </w:t>
      </w:r>
      <w:r>
        <w:rPr>
          <w:lang w:eastAsia="zh-CN"/>
        </w:rPr>
        <w:t xml:space="preserve">4.3 </w:t>
      </w:r>
      <w:r>
        <w:t xml:space="preserve">of TS 38.213 [3] </w:t>
      </w:r>
      <w:r>
        <w:rPr>
          <w:lang w:eastAsia="zh-CN"/>
        </w:rPr>
        <w:t xml:space="preserve">(timing for secondary Cell activation/deactivation) </w:t>
      </w:r>
      <w:r>
        <w:t xml:space="preserve">and until the UE has completed a first L1-RSRP measurement, the UE shall report lowest valid L1 SS-RSRP range if the UE has available uplink resources to report L1-RSRP for the </w:t>
      </w:r>
      <w:proofErr w:type="spellStart"/>
      <w:r>
        <w:t>SCell</w:t>
      </w:r>
      <w:proofErr w:type="spellEnd"/>
      <w:r>
        <w:t>.</w:t>
      </w:r>
    </w:p>
    <w:p w14:paraId="6866491E" w14:textId="77777777" w:rsidR="00166DC4" w:rsidRDefault="00C84EB8">
      <w:pPr>
        <w:pStyle w:val="1"/>
        <w:ind w:left="2041" w:hanging="2041"/>
        <w:rPr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&lt;End of Change</w:t>
      </w:r>
      <w:r>
        <w:rPr>
          <w:color w:val="FF0000"/>
          <w:lang w:eastAsia="zh-CN"/>
        </w:rPr>
        <w:t xml:space="preserve"> </w:t>
      </w:r>
      <w:r>
        <w:rPr>
          <w:rFonts w:hint="eastAsia"/>
          <w:color w:val="FF0000"/>
          <w:lang w:eastAsia="zh-CN"/>
        </w:rPr>
        <w:t>1&gt;</w:t>
      </w:r>
    </w:p>
    <w:sectPr w:rsidR="00166DC4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707B" w14:textId="77777777" w:rsidR="00C84EB8" w:rsidRDefault="00C84EB8">
      <w:pPr>
        <w:spacing w:after="0"/>
      </w:pPr>
      <w:r>
        <w:separator/>
      </w:r>
    </w:p>
  </w:endnote>
  <w:endnote w:type="continuationSeparator" w:id="0">
    <w:p w14:paraId="473A2399" w14:textId="77777777" w:rsidR="00C84EB8" w:rsidRDefault="00C84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Intel Clear">
    <w:altName w:val="Sylfaen"/>
    <w:charset w:val="CC"/>
    <w:family w:val="swiss"/>
    <w:pitch w:val="variable"/>
    <w:sig w:usb0="00000001" w:usb1="400060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9473" w14:textId="77777777" w:rsidR="00C84EB8" w:rsidRDefault="00C84EB8">
      <w:pPr>
        <w:spacing w:after="0"/>
      </w:pPr>
      <w:r>
        <w:separator/>
      </w:r>
    </w:p>
  </w:footnote>
  <w:footnote w:type="continuationSeparator" w:id="0">
    <w:p w14:paraId="5CD6F9D5" w14:textId="77777777" w:rsidR="00C84EB8" w:rsidRDefault="00C84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0DB9" w14:textId="77777777" w:rsidR="00166DC4" w:rsidRDefault="00C84EB8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200D" w14:textId="77777777" w:rsidR="00166DC4" w:rsidRDefault="00166DC4">
    <w:pPr>
      <w:pStyle w:val="af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FC38" w14:textId="77777777" w:rsidR="00166DC4" w:rsidRDefault="00C84EB8">
    <w:pPr>
      <w:pStyle w:val="af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1570" w14:textId="77777777" w:rsidR="00166DC4" w:rsidRDefault="00166DC4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85B"/>
    <w:multiLevelType w:val="multilevel"/>
    <w:tmpl w:val="019F585B"/>
    <w:lvl w:ilvl="0">
      <w:start w:val="5"/>
      <w:numFmt w:val="bullet"/>
      <w:pStyle w:val="BL"/>
      <w:lvlText w:val="-"/>
      <w:lvlJc w:val="left"/>
      <w:pPr>
        <w:tabs>
          <w:tab w:val="left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C15FE7"/>
    <w:multiLevelType w:val="multilevel"/>
    <w:tmpl w:val="10C15FE7"/>
    <w:lvl w:ilvl="0">
      <w:start w:val="1"/>
      <w:numFmt w:val="bullet"/>
      <w:pStyle w:val="B3"/>
      <w:lvlText w:val=""/>
      <w:lvlJc w:val="left"/>
      <w:pPr>
        <w:tabs>
          <w:tab w:val="left" w:pos="1644"/>
        </w:tabs>
        <w:ind w:left="1644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8032AB"/>
    <w:multiLevelType w:val="multilevel"/>
    <w:tmpl w:val="2E8032AB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FB01FD2"/>
    <w:multiLevelType w:val="multilevel"/>
    <w:tmpl w:val="2FB01FD2"/>
    <w:lvl w:ilvl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41679DC"/>
    <w:multiLevelType w:val="multilevel"/>
    <w:tmpl w:val="341679D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35C80964"/>
    <w:multiLevelType w:val="multilevel"/>
    <w:tmpl w:val="35C80964"/>
    <w:lvl w:ilvl="0">
      <w:start w:val="1"/>
      <w:numFmt w:val="decimal"/>
      <w:pStyle w:val="BN"/>
      <w:lvlText w:val="%1)"/>
      <w:lvlJc w:val="left"/>
      <w:pPr>
        <w:tabs>
          <w:tab w:val="left" w:pos="737"/>
        </w:tabs>
        <w:ind w:left="737" w:hanging="453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13" w15:restartNumberingAfterBreak="0">
    <w:nsid w:val="70BD643C"/>
    <w:multiLevelType w:val="multilevel"/>
    <w:tmpl w:val="70BD643C"/>
    <w:lvl w:ilvl="0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56C54"/>
    <w:multiLevelType w:val="multilevel"/>
    <w:tmpl w:val="79156C54"/>
    <w:lvl w:ilvl="0">
      <w:start w:val="1"/>
      <w:numFmt w:val="bullet"/>
      <w:pStyle w:val="B2"/>
      <w:lvlText w:val="-"/>
      <w:lvlJc w:val="left"/>
      <w:pPr>
        <w:tabs>
          <w:tab w:val="left" w:pos="1191"/>
        </w:tabs>
        <w:ind w:left="1191" w:hanging="454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F5895"/>
    <w:multiLevelType w:val="multilevel"/>
    <w:tmpl w:val="792F5895"/>
    <w:lvl w:ilvl="0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</w:num>
  <w:num w:numId="4">
    <w:abstractNumId w:val="16"/>
  </w:num>
  <w:num w:numId="5">
    <w:abstractNumId w:val="3"/>
  </w:num>
  <w:num w:numId="6">
    <w:abstractNumId w:val="4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9"/>
    <w:lvlOverride w:ilvl="0"/>
    <w:lvlOverride w:ilvl="0"/>
    <w:lvlOverride w:ilvl="0"/>
    <w:lvlOverride w:ilvl="0"/>
  </w:num>
  <w:num w:numId="16">
    <w:abstractNumId w:val="7"/>
  </w:num>
  <w:num w:numId="1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 Liu/Advanced Solution Research Lab /SRC-Beijing/Engineer/Samsung Electronics">
    <w15:presenceInfo w15:providerId="AD" w15:userId="S-1-5-21-1569490900-2152479555-3239727262-6199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1NzE5YTljYTBkYjMxZjU4ZmQxNzRmMzJjNTkyMjEifQ=="/>
  </w:docVars>
  <w:rsids>
    <w:rsidRoot w:val="00022E4A"/>
    <w:rsid w:val="000005BA"/>
    <w:rsid w:val="00000DE2"/>
    <w:rsid w:val="00001A41"/>
    <w:rsid w:val="000044D4"/>
    <w:rsid w:val="00005FDB"/>
    <w:rsid w:val="00012149"/>
    <w:rsid w:val="00014634"/>
    <w:rsid w:val="00021055"/>
    <w:rsid w:val="00022E4A"/>
    <w:rsid w:val="00024236"/>
    <w:rsid w:val="0003687F"/>
    <w:rsid w:val="0004284B"/>
    <w:rsid w:val="000446FF"/>
    <w:rsid w:val="00045CD1"/>
    <w:rsid w:val="0004791A"/>
    <w:rsid w:val="00047D38"/>
    <w:rsid w:val="00053D6B"/>
    <w:rsid w:val="00053EE7"/>
    <w:rsid w:val="000550F3"/>
    <w:rsid w:val="00055B07"/>
    <w:rsid w:val="0005633A"/>
    <w:rsid w:val="00064705"/>
    <w:rsid w:val="00064BBB"/>
    <w:rsid w:val="0006628A"/>
    <w:rsid w:val="00070E09"/>
    <w:rsid w:val="00072413"/>
    <w:rsid w:val="0007241A"/>
    <w:rsid w:val="00077750"/>
    <w:rsid w:val="00095A63"/>
    <w:rsid w:val="00095B4A"/>
    <w:rsid w:val="0009719E"/>
    <w:rsid w:val="000A6394"/>
    <w:rsid w:val="000B4814"/>
    <w:rsid w:val="000B7FED"/>
    <w:rsid w:val="000C038A"/>
    <w:rsid w:val="000C08F4"/>
    <w:rsid w:val="000C0FFA"/>
    <w:rsid w:val="000C6598"/>
    <w:rsid w:val="000C727B"/>
    <w:rsid w:val="000D2A59"/>
    <w:rsid w:val="000D44B3"/>
    <w:rsid w:val="000D4DB8"/>
    <w:rsid w:val="000D7547"/>
    <w:rsid w:val="000E0CC5"/>
    <w:rsid w:val="000E367F"/>
    <w:rsid w:val="000E3BB8"/>
    <w:rsid w:val="000E4303"/>
    <w:rsid w:val="000E4D3E"/>
    <w:rsid w:val="000F06FF"/>
    <w:rsid w:val="000F1306"/>
    <w:rsid w:val="000F5411"/>
    <w:rsid w:val="000F661E"/>
    <w:rsid w:val="000F674D"/>
    <w:rsid w:val="000F6B41"/>
    <w:rsid w:val="000F6F0F"/>
    <w:rsid w:val="00105010"/>
    <w:rsid w:val="00112C1A"/>
    <w:rsid w:val="00114336"/>
    <w:rsid w:val="0011583A"/>
    <w:rsid w:val="00116DAC"/>
    <w:rsid w:val="00123F9B"/>
    <w:rsid w:val="001255B6"/>
    <w:rsid w:val="0012636A"/>
    <w:rsid w:val="0013073F"/>
    <w:rsid w:val="0014556A"/>
    <w:rsid w:val="00145D43"/>
    <w:rsid w:val="00145FD4"/>
    <w:rsid w:val="00146BC4"/>
    <w:rsid w:val="00150D91"/>
    <w:rsid w:val="00153085"/>
    <w:rsid w:val="00157275"/>
    <w:rsid w:val="0016016D"/>
    <w:rsid w:val="0016085C"/>
    <w:rsid w:val="00163E9C"/>
    <w:rsid w:val="001653A7"/>
    <w:rsid w:val="0016675F"/>
    <w:rsid w:val="00166DC4"/>
    <w:rsid w:val="001673E9"/>
    <w:rsid w:val="00173987"/>
    <w:rsid w:val="00174D42"/>
    <w:rsid w:val="001754ED"/>
    <w:rsid w:val="001767B8"/>
    <w:rsid w:val="001768DF"/>
    <w:rsid w:val="00176E90"/>
    <w:rsid w:val="00181F12"/>
    <w:rsid w:val="001832DD"/>
    <w:rsid w:val="001837AF"/>
    <w:rsid w:val="00183DF6"/>
    <w:rsid w:val="00187789"/>
    <w:rsid w:val="00190465"/>
    <w:rsid w:val="00192C46"/>
    <w:rsid w:val="001933D0"/>
    <w:rsid w:val="00193EA2"/>
    <w:rsid w:val="001946E5"/>
    <w:rsid w:val="001A08B3"/>
    <w:rsid w:val="001A0E86"/>
    <w:rsid w:val="001A2E38"/>
    <w:rsid w:val="001A7B60"/>
    <w:rsid w:val="001B0858"/>
    <w:rsid w:val="001B52F0"/>
    <w:rsid w:val="001B7A65"/>
    <w:rsid w:val="001C1A39"/>
    <w:rsid w:val="001C1D6E"/>
    <w:rsid w:val="001C7A05"/>
    <w:rsid w:val="001D2B5A"/>
    <w:rsid w:val="001D70D9"/>
    <w:rsid w:val="001E142D"/>
    <w:rsid w:val="001E41F3"/>
    <w:rsid w:val="001E4D0C"/>
    <w:rsid w:val="001F058B"/>
    <w:rsid w:val="001F13E9"/>
    <w:rsid w:val="00200F62"/>
    <w:rsid w:val="002116A5"/>
    <w:rsid w:val="00211B4C"/>
    <w:rsid w:val="00214A36"/>
    <w:rsid w:val="00216B1A"/>
    <w:rsid w:val="00221392"/>
    <w:rsid w:val="00221A2F"/>
    <w:rsid w:val="00222091"/>
    <w:rsid w:val="00226123"/>
    <w:rsid w:val="00227C5E"/>
    <w:rsid w:val="0023333B"/>
    <w:rsid w:val="0023385A"/>
    <w:rsid w:val="002347B3"/>
    <w:rsid w:val="00236029"/>
    <w:rsid w:val="002431D7"/>
    <w:rsid w:val="00247485"/>
    <w:rsid w:val="00252C6F"/>
    <w:rsid w:val="002567DC"/>
    <w:rsid w:val="002575F3"/>
    <w:rsid w:val="00257DED"/>
    <w:rsid w:val="0026004D"/>
    <w:rsid w:val="0026302E"/>
    <w:rsid w:val="002640DD"/>
    <w:rsid w:val="00264612"/>
    <w:rsid w:val="00272CB8"/>
    <w:rsid w:val="0027464B"/>
    <w:rsid w:val="0027527F"/>
    <w:rsid w:val="00275D12"/>
    <w:rsid w:val="0028272D"/>
    <w:rsid w:val="00283882"/>
    <w:rsid w:val="002838A0"/>
    <w:rsid w:val="002840B3"/>
    <w:rsid w:val="00284E00"/>
    <w:rsid w:val="00284FEB"/>
    <w:rsid w:val="002860C4"/>
    <w:rsid w:val="0029279C"/>
    <w:rsid w:val="002928F9"/>
    <w:rsid w:val="002A314D"/>
    <w:rsid w:val="002A3412"/>
    <w:rsid w:val="002A3F1B"/>
    <w:rsid w:val="002A54B4"/>
    <w:rsid w:val="002B5741"/>
    <w:rsid w:val="002B694B"/>
    <w:rsid w:val="002C2821"/>
    <w:rsid w:val="002C2AAC"/>
    <w:rsid w:val="002C7396"/>
    <w:rsid w:val="002E34F2"/>
    <w:rsid w:val="002E472E"/>
    <w:rsid w:val="002E76C1"/>
    <w:rsid w:val="002F1211"/>
    <w:rsid w:val="002F3C2E"/>
    <w:rsid w:val="002F61CE"/>
    <w:rsid w:val="002F71BD"/>
    <w:rsid w:val="00305409"/>
    <w:rsid w:val="00306214"/>
    <w:rsid w:val="00315AC3"/>
    <w:rsid w:val="00321FEC"/>
    <w:rsid w:val="0032558B"/>
    <w:rsid w:val="00326930"/>
    <w:rsid w:val="00331049"/>
    <w:rsid w:val="00331A46"/>
    <w:rsid w:val="00334DBC"/>
    <w:rsid w:val="00335240"/>
    <w:rsid w:val="0033577C"/>
    <w:rsid w:val="00336F10"/>
    <w:rsid w:val="00336FDF"/>
    <w:rsid w:val="00346DF0"/>
    <w:rsid w:val="00347AF0"/>
    <w:rsid w:val="00350197"/>
    <w:rsid w:val="00357F09"/>
    <w:rsid w:val="003609EF"/>
    <w:rsid w:val="0036231A"/>
    <w:rsid w:val="00373D49"/>
    <w:rsid w:val="00374DD4"/>
    <w:rsid w:val="0037795F"/>
    <w:rsid w:val="00377ACE"/>
    <w:rsid w:val="003817D4"/>
    <w:rsid w:val="00382958"/>
    <w:rsid w:val="00382E3E"/>
    <w:rsid w:val="003846FD"/>
    <w:rsid w:val="00385458"/>
    <w:rsid w:val="00387028"/>
    <w:rsid w:val="00391944"/>
    <w:rsid w:val="00391EDF"/>
    <w:rsid w:val="003A26CF"/>
    <w:rsid w:val="003A3CE9"/>
    <w:rsid w:val="003A40A2"/>
    <w:rsid w:val="003B51C9"/>
    <w:rsid w:val="003B6A07"/>
    <w:rsid w:val="003C3E32"/>
    <w:rsid w:val="003C42F3"/>
    <w:rsid w:val="003C660A"/>
    <w:rsid w:val="003D30F0"/>
    <w:rsid w:val="003D3683"/>
    <w:rsid w:val="003D48D3"/>
    <w:rsid w:val="003E0EE6"/>
    <w:rsid w:val="003E1A36"/>
    <w:rsid w:val="003E678B"/>
    <w:rsid w:val="003F3B88"/>
    <w:rsid w:val="003F428F"/>
    <w:rsid w:val="003F7532"/>
    <w:rsid w:val="004003BF"/>
    <w:rsid w:val="004026A9"/>
    <w:rsid w:val="00403427"/>
    <w:rsid w:val="00404EFA"/>
    <w:rsid w:val="00405CB7"/>
    <w:rsid w:val="00410371"/>
    <w:rsid w:val="00410AD3"/>
    <w:rsid w:val="00410C1F"/>
    <w:rsid w:val="0041530C"/>
    <w:rsid w:val="00415F07"/>
    <w:rsid w:val="00420697"/>
    <w:rsid w:val="004242F1"/>
    <w:rsid w:val="00426B1A"/>
    <w:rsid w:val="00426B91"/>
    <w:rsid w:val="00432AA5"/>
    <w:rsid w:val="00433239"/>
    <w:rsid w:val="00434030"/>
    <w:rsid w:val="00434780"/>
    <w:rsid w:val="00434DEF"/>
    <w:rsid w:val="00441AD0"/>
    <w:rsid w:val="004427DA"/>
    <w:rsid w:val="004458C7"/>
    <w:rsid w:val="00445C91"/>
    <w:rsid w:val="004526A3"/>
    <w:rsid w:val="00456642"/>
    <w:rsid w:val="00460AEA"/>
    <w:rsid w:val="00463B85"/>
    <w:rsid w:val="00463E6E"/>
    <w:rsid w:val="00471303"/>
    <w:rsid w:val="00480745"/>
    <w:rsid w:val="00484A08"/>
    <w:rsid w:val="004925A1"/>
    <w:rsid w:val="004959C3"/>
    <w:rsid w:val="004A0612"/>
    <w:rsid w:val="004A2890"/>
    <w:rsid w:val="004A407F"/>
    <w:rsid w:val="004A44DA"/>
    <w:rsid w:val="004A53A4"/>
    <w:rsid w:val="004A67EF"/>
    <w:rsid w:val="004A7F93"/>
    <w:rsid w:val="004B0EF8"/>
    <w:rsid w:val="004B3461"/>
    <w:rsid w:val="004B57C9"/>
    <w:rsid w:val="004B75B7"/>
    <w:rsid w:val="004C0C3D"/>
    <w:rsid w:val="004C4A97"/>
    <w:rsid w:val="004C77C6"/>
    <w:rsid w:val="004C7E81"/>
    <w:rsid w:val="004D0030"/>
    <w:rsid w:val="004D144A"/>
    <w:rsid w:val="004D3578"/>
    <w:rsid w:val="004D39D8"/>
    <w:rsid w:val="004E107B"/>
    <w:rsid w:val="004E12A7"/>
    <w:rsid w:val="004E2632"/>
    <w:rsid w:val="004E59C1"/>
    <w:rsid w:val="004E723A"/>
    <w:rsid w:val="004F0AA2"/>
    <w:rsid w:val="004F3094"/>
    <w:rsid w:val="00503890"/>
    <w:rsid w:val="0050407F"/>
    <w:rsid w:val="00507E77"/>
    <w:rsid w:val="005130B5"/>
    <w:rsid w:val="005141D9"/>
    <w:rsid w:val="005143CD"/>
    <w:rsid w:val="0051580D"/>
    <w:rsid w:val="00520FBF"/>
    <w:rsid w:val="005212A3"/>
    <w:rsid w:val="00533EC3"/>
    <w:rsid w:val="00542B88"/>
    <w:rsid w:val="00546133"/>
    <w:rsid w:val="00547111"/>
    <w:rsid w:val="00552E4E"/>
    <w:rsid w:val="00557639"/>
    <w:rsid w:val="00557761"/>
    <w:rsid w:val="00561CF9"/>
    <w:rsid w:val="00564D31"/>
    <w:rsid w:val="0057208B"/>
    <w:rsid w:val="005847DF"/>
    <w:rsid w:val="00584C7E"/>
    <w:rsid w:val="00587266"/>
    <w:rsid w:val="005925AB"/>
    <w:rsid w:val="00592D74"/>
    <w:rsid w:val="00596862"/>
    <w:rsid w:val="005A5587"/>
    <w:rsid w:val="005A7A3C"/>
    <w:rsid w:val="005B3F96"/>
    <w:rsid w:val="005C18F4"/>
    <w:rsid w:val="005C213A"/>
    <w:rsid w:val="005C6D63"/>
    <w:rsid w:val="005C73D4"/>
    <w:rsid w:val="005D083A"/>
    <w:rsid w:val="005D0D37"/>
    <w:rsid w:val="005D17EE"/>
    <w:rsid w:val="005D59AE"/>
    <w:rsid w:val="005E0515"/>
    <w:rsid w:val="005E153F"/>
    <w:rsid w:val="005E2C44"/>
    <w:rsid w:val="005E6B87"/>
    <w:rsid w:val="005F2D74"/>
    <w:rsid w:val="005F309B"/>
    <w:rsid w:val="005F41A8"/>
    <w:rsid w:val="005F43D0"/>
    <w:rsid w:val="005F61B0"/>
    <w:rsid w:val="005F7CF6"/>
    <w:rsid w:val="0060136C"/>
    <w:rsid w:val="00601398"/>
    <w:rsid w:val="006124BF"/>
    <w:rsid w:val="006125CB"/>
    <w:rsid w:val="0061335C"/>
    <w:rsid w:val="00616B05"/>
    <w:rsid w:val="00621188"/>
    <w:rsid w:val="00622570"/>
    <w:rsid w:val="00624A2B"/>
    <w:rsid w:val="006257ED"/>
    <w:rsid w:val="00631739"/>
    <w:rsid w:val="006336D9"/>
    <w:rsid w:val="00633A0D"/>
    <w:rsid w:val="00634D42"/>
    <w:rsid w:val="00636E45"/>
    <w:rsid w:val="00641ED7"/>
    <w:rsid w:val="00650088"/>
    <w:rsid w:val="00653DE4"/>
    <w:rsid w:val="00654E3F"/>
    <w:rsid w:val="00665C47"/>
    <w:rsid w:val="00681F79"/>
    <w:rsid w:val="00682F70"/>
    <w:rsid w:val="00683669"/>
    <w:rsid w:val="00686941"/>
    <w:rsid w:val="00686FE8"/>
    <w:rsid w:val="00690B7F"/>
    <w:rsid w:val="00694573"/>
    <w:rsid w:val="0069479E"/>
    <w:rsid w:val="00694B60"/>
    <w:rsid w:val="00695808"/>
    <w:rsid w:val="0069744B"/>
    <w:rsid w:val="006A0403"/>
    <w:rsid w:val="006A092E"/>
    <w:rsid w:val="006A1987"/>
    <w:rsid w:val="006A40A5"/>
    <w:rsid w:val="006A6DEB"/>
    <w:rsid w:val="006A7F31"/>
    <w:rsid w:val="006B3806"/>
    <w:rsid w:val="006B46FB"/>
    <w:rsid w:val="006D195A"/>
    <w:rsid w:val="006D1D14"/>
    <w:rsid w:val="006D42D7"/>
    <w:rsid w:val="006D60D3"/>
    <w:rsid w:val="006E21FB"/>
    <w:rsid w:val="006E30BB"/>
    <w:rsid w:val="006E5B67"/>
    <w:rsid w:val="006E5F31"/>
    <w:rsid w:val="006F11B7"/>
    <w:rsid w:val="006F2134"/>
    <w:rsid w:val="0070074F"/>
    <w:rsid w:val="00702005"/>
    <w:rsid w:val="0070260D"/>
    <w:rsid w:val="00703840"/>
    <w:rsid w:val="00704DE1"/>
    <w:rsid w:val="00711616"/>
    <w:rsid w:val="00713493"/>
    <w:rsid w:val="007135D9"/>
    <w:rsid w:val="00713C8E"/>
    <w:rsid w:val="00716283"/>
    <w:rsid w:val="007223DB"/>
    <w:rsid w:val="00734665"/>
    <w:rsid w:val="007408B6"/>
    <w:rsid w:val="00741238"/>
    <w:rsid w:val="00746820"/>
    <w:rsid w:val="007478BD"/>
    <w:rsid w:val="0075193A"/>
    <w:rsid w:val="00752B63"/>
    <w:rsid w:val="00754077"/>
    <w:rsid w:val="007565C9"/>
    <w:rsid w:val="0076125F"/>
    <w:rsid w:val="007652ED"/>
    <w:rsid w:val="007724ED"/>
    <w:rsid w:val="007736B4"/>
    <w:rsid w:val="00777D1C"/>
    <w:rsid w:val="00780861"/>
    <w:rsid w:val="00785003"/>
    <w:rsid w:val="007912A1"/>
    <w:rsid w:val="00792342"/>
    <w:rsid w:val="007977A8"/>
    <w:rsid w:val="007A0EF5"/>
    <w:rsid w:val="007A6456"/>
    <w:rsid w:val="007A6FCC"/>
    <w:rsid w:val="007A7556"/>
    <w:rsid w:val="007B0068"/>
    <w:rsid w:val="007B0F0F"/>
    <w:rsid w:val="007B2AA0"/>
    <w:rsid w:val="007B512A"/>
    <w:rsid w:val="007C1786"/>
    <w:rsid w:val="007C2097"/>
    <w:rsid w:val="007C6744"/>
    <w:rsid w:val="007D57BB"/>
    <w:rsid w:val="007D6A07"/>
    <w:rsid w:val="007D7843"/>
    <w:rsid w:val="007D7E60"/>
    <w:rsid w:val="007E59EC"/>
    <w:rsid w:val="007F1DFB"/>
    <w:rsid w:val="007F6F1F"/>
    <w:rsid w:val="007F7259"/>
    <w:rsid w:val="00800E74"/>
    <w:rsid w:val="008040A8"/>
    <w:rsid w:val="00805CA8"/>
    <w:rsid w:val="00811C72"/>
    <w:rsid w:val="0081553D"/>
    <w:rsid w:val="008214CF"/>
    <w:rsid w:val="00822800"/>
    <w:rsid w:val="008230BB"/>
    <w:rsid w:val="0082342B"/>
    <w:rsid w:val="008279FA"/>
    <w:rsid w:val="00836A28"/>
    <w:rsid w:val="00837387"/>
    <w:rsid w:val="0084256E"/>
    <w:rsid w:val="00843C61"/>
    <w:rsid w:val="00844BC4"/>
    <w:rsid w:val="00844DC5"/>
    <w:rsid w:val="00847C11"/>
    <w:rsid w:val="00850EAC"/>
    <w:rsid w:val="00860E64"/>
    <w:rsid w:val="00861A0B"/>
    <w:rsid w:val="008625B9"/>
    <w:rsid w:val="008626E7"/>
    <w:rsid w:val="00864481"/>
    <w:rsid w:val="008654EF"/>
    <w:rsid w:val="00870EE7"/>
    <w:rsid w:val="00871939"/>
    <w:rsid w:val="00875442"/>
    <w:rsid w:val="0087634D"/>
    <w:rsid w:val="00877C73"/>
    <w:rsid w:val="00877E90"/>
    <w:rsid w:val="00883C50"/>
    <w:rsid w:val="0088591B"/>
    <w:rsid w:val="008863B9"/>
    <w:rsid w:val="00886D1E"/>
    <w:rsid w:val="00890057"/>
    <w:rsid w:val="00891967"/>
    <w:rsid w:val="00892AFE"/>
    <w:rsid w:val="008945FD"/>
    <w:rsid w:val="00894E0C"/>
    <w:rsid w:val="008A45A6"/>
    <w:rsid w:val="008A4EAA"/>
    <w:rsid w:val="008A54FE"/>
    <w:rsid w:val="008A64A5"/>
    <w:rsid w:val="008A73F9"/>
    <w:rsid w:val="008B3A34"/>
    <w:rsid w:val="008B4712"/>
    <w:rsid w:val="008B4EF6"/>
    <w:rsid w:val="008B5D7B"/>
    <w:rsid w:val="008B78E2"/>
    <w:rsid w:val="008C627B"/>
    <w:rsid w:val="008D0C6B"/>
    <w:rsid w:val="008D3CCC"/>
    <w:rsid w:val="008D43F0"/>
    <w:rsid w:val="008E0018"/>
    <w:rsid w:val="008E4E4E"/>
    <w:rsid w:val="008E53F2"/>
    <w:rsid w:val="008E5B80"/>
    <w:rsid w:val="008E5C59"/>
    <w:rsid w:val="008F0C24"/>
    <w:rsid w:val="008F3789"/>
    <w:rsid w:val="008F686C"/>
    <w:rsid w:val="009005DB"/>
    <w:rsid w:val="009029C5"/>
    <w:rsid w:val="00904083"/>
    <w:rsid w:val="00911E65"/>
    <w:rsid w:val="009142AA"/>
    <w:rsid w:val="00914785"/>
    <w:rsid w:val="009148DE"/>
    <w:rsid w:val="00916030"/>
    <w:rsid w:val="00916F7C"/>
    <w:rsid w:val="00921F5E"/>
    <w:rsid w:val="00922ADC"/>
    <w:rsid w:val="009243DF"/>
    <w:rsid w:val="00924AC0"/>
    <w:rsid w:val="009271EF"/>
    <w:rsid w:val="0093142C"/>
    <w:rsid w:val="009334CB"/>
    <w:rsid w:val="00937815"/>
    <w:rsid w:val="009407BA"/>
    <w:rsid w:val="00941E30"/>
    <w:rsid w:val="00947B94"/>
    <w:rsid w:val="00947E39"/>
    <w:rsid w:val="00950A79"/>
    <w:rsid w:val="009521DE"/>
    <w:rsid w:val="009531B0"/>
    <w:rsid w:val="00954CC4"/>
    <w:rsid w:val="00954E51"/>
    <w:rsid w:val="009556D5"/>
    <w:rsid w:val="00962146"/>
    <w:rsid w:val="00963271"/>
    <w:rsid w:val="009710BD"/>
    <w:rsid w:val="009741B3"/>
    <w:rsid w:val="009777A2"/>
    <w:rsid w:val="009777D9"/>
    <w:rsid w:val="009805CE"/>
    <w:rsid w:val="00981655"/>
    <w:rsid w:val="0098261A"/>
    <w:rsid w:val="00986D8C"/>
    <w:rsid w:val="00991B88"/>
    <w:rsid w:val="00993B1E"/>
    <w:rsid w:val="0099533E"/>
    <w:rsid w:val="009A25A0"/>
    <w:rsid w:val="009A5753"/>
    <w:rsid w:val="009A579D"/>
    <w:rsid w:val="009A5A1E"/>
    <w:rsid w:val="009A7CDA"/>
    <w:rsid w:val="009B3809"/>
    <w:rsid w:val="009C2ECE"/>
    <w:rsid w:val="009C4204"/>
    <w:rsid w:val="009D14A6"/>
    <w:rsid w:val="009D3104"/>
    <w:rsid w:val="009D3286"/>
    <w:rsid w:val="009D6B83"/>
    <w:rsid w:val="009E3297"/>
    <w:rsid w:val="009E4A1B"/>
    <w:rsid w:val="009E6C83"/>
    <w:rsid w:val="009F3F91"/>
    <w:rsid w:val="009F6CDB"/>
    <w:rsid w:val="009F734F"/>
    <w:rsid w:val="00A00E21"/>
    <w:rsid w:val="00A13D0E"/>
    <w:rsid w:val="00A150A0"/>
    <w:rsid w:val="00A223BE"/>
    <w:rsid w:val="00A246B6"/>
    <w:rsid w:val="00A24DDC"/>
    <w:rsid w:val="00A33061"/>
    <w:rsid w:val="00A34795"/>
    <w:rsid w:val="00A34C2F"/>
    <w:rsid w:val="00A358AA"/>
    <w:rsid w:val="00A35E55"/>
    <w:rsid w:val="00A41B7C"/>
    <w:rsid w:val="00A42593"/>
    <w:rsid w:val="00A44BCA"/>
    <w:rsid w:val="00A47E70"/>
    <w:rsid w:val="00A50CF0"/>
    <w:rsid w:val="00A5146D"/>
    <w:rsid w:val="00A538ED"/>
    <w:rsid w:val="00A565E8"/>
    <w:rsid w:val="00A64B10"/>
    <w:rsid w:val="00A7671C"/>
    <w:rsid w:val="00A848C0"/>
    <w:rsid w:val="00A8494A"/>
    <w:rsid w:val="00AA2CBC"/>
    <w:rsid w:val="00AA34A5"/>
    <w:rsid w:val="00AA460E"/>
    <w:rsid w:val="00AA6ABD"/>
    <w:rsid w:val="00AB0B58"/>
    <w:rsid w:val="00AB1F4B"/>
    <w:rsid w:val="00AC29E0"/>
    <w:rsid w:val="00AC5820"/>
    <w:rsid w:val="00AC66C9"/>
    <w:rsid w:val="00AD1CD8"/>
    <w:rsid w:val="00AD3E02"/>
    <w:rsid w:val="00AD7616"/>
    <w:rsid w:val="00AE095A"/>
    <w:rsid w:val="00AE2663"/>
    <w:rsid w:val="00AE315A"/>
    <w:rsid w:val="00AE7698"/>
    <w:rsid w:val="00AF5893"/>
    <w:rsid w:val="00B005DD"/>
    <w:rsid w:val="00B03B10"/>
    <w:rsid w:val="00B04C2D"/>
    <w:rsid w:val="00B06B05"/>
    <w:rsid w:val="00B10A6D"/>
    <w:rsid w:val="00B14285"/>
    <w:rsid w:val="00B157A1"/>
    <w:rsid w:val="00B16968"/>
    <w:rsid w:val="00B2106D"/>
    <w:rsid w:val="00B213B0"/>
    <w:rsid w:val="00B23BF1"/>
    <w:rsid w:val="00B258BB"/>
    <w:rsid w:val="00B26475"/>
    <w:rsid w:val="00B27023"/>
    <w:rsid w:val="00B310C8"/>
    <w:rsid w:val="00B33813"/>
    <w:rsid w:val="00B36FFD"/>
    <w:rsid w:val="00B411A9"/>
    <w:rsid w:val="00B42C2C"/>
    <w:rsid w:val="00B43BAA"/>
    <w:rsid w:val="00B44699"/>
    <w:rsid w:val="00B51DB4"/>
    <w:rsid w:val="00B520B1"/>
    <w:rsid w:val="00B53C0B"/>
    <w:rsid w:val="00B544C1"/>
    <w:rsid w:val="00B57F96"/>
    <w:rsid w:val="00B57FF8"/>
    <w:rsid w:val="00B659A6"/>
    <w:rsid w:val="00B67B97"/>
    <w:rsid w:val="00B722CF"/>
    <w:rsid w:val="00B77065"/>
    <w:rsid w:val="00B82656"/>
    <w:rsid w:val="00B863BE"/>
    <w:rsid w:val="00B94379"/>
    <w:rsid w:val="00B968C8"/>
    <w:rsid w:val="00BA30A5"/>
    <w:rsid w:val="00BA3EC5"/>
    <w:rsid w:val="00BA4143"/>
    <w:rsid w:val="00BA51D9"/>
    <w:rsid w:val="00BA6107"/>
    <w:rsid w:val="00BA6472"/>
    <w:rsid w:val="00BA6708"/>
    <w:rsid w:val="00BA6A61"/>
    <w:rsid w:val="00BA6FB4"/>
    <w:rsid w:val="00BB038E"/>
    <w:rsid w:val="00BB5DFC"/>
    <w:rsid w:val="00BB7455"/>
    <w:rsid w:val="00BD1251"/>
    <w:rsid w:val="00BD279D"/>
    <w:rsid w:val="00BD338E"/>
    <w:rsid w:val="00BD3EAC"/>
    <w:rsid w:val="00BD54F5"/>
    <w:rsid w:val="00BD6BB8"/>
    <w:rsid w:val="00BD703A"/>
    <w:rsid w:val="00BE139A"/>
    <w:rsid w:val="00BE37C7"/>
    <w:rsid w:val="00BE3B06"/>
    <w:rsid w:val="00BE417F"/>
    <w:rsid w:val="00BE5034"/>
    <w:rsid w:val="00BE5B07"/>
    <w:rsid w:val="00BE6C8F"/>
    <w:rsid w:val="00BF3A13"/>
    <w:rsid w:val="00BF4176"/>
    <w:rsid w:val="00C008EE"/>
    <w:rsid w:val="00C027DA"/>
    <w:rsid w:val="00C239A7"/>
    <w:rsid w:val="00C26FB6"/>
    <w:rsid w:val="00C278B4"/>
    <w:rsid w:val="00C36C4D"/>
    <w:rsid w:val="00C44903"/>
    <w:rsid w:val="00C474C7"/>
    <w:rsid w:val="00C54F20"/>
    <w:rsid w:val="00C6149E"/>
    <w:rsid w:val="00C62127"/>
    <w:rsid w:val="00C66BA2"/>
    <w:rsid w:val="00C6793C"/>
    <w:rsid w:val="00C7794C"/>
    <w:rsid w:val="00C80238"/>
    <w:rsid w:val="00C816CC"/>
    <w:rsid w:val="00C81B95"/>
    <w:rsid w:val="00C81F7F"/>
    <w:rsid w:val="00C84EB8"/>
    <w:rsid w:val="00C870F6"/>
    <w:rsid w:val="00C930EA"/>
    <w:rsid w:val="00C95985"/>
    <w:rsid w:val="00C95E21"/>
    <w:rsid w:val="00C962A0"/>
    <w:rsid w:val="00C9716C"/>
    <w:rsid w:val="00C97A6D"/>
    <w:rsid w:val="00CA0DA7"/>
    <w:rsid w:val="00CA2A7E"/>
    <w:rsid w:val="00CA6507"/>
    <w:rsid w:val="00CB4DE9"/>
    <w:rsid w:val="00CC446C"/>
    <w:rsid w:val="00CC5026"/>
    <w:rsid w:val="00CC68D0"/>
    <w:rsid w:val="00CC7121"/>
    <w:rsid w:val="00CC76CE"/>
    <w:rsid w:val="00CD005F"/>
    <w:rsid w:val="00CD03EB"/>
    <w:rsid w:val="00CD3012"/>
    <w:rsid w:val="00CD65F0"/>
    <w:rsid w:val="00CE5421"/>
    <w:rsid w:val="00CE5653"/>
    <w:rsid w:val="00CF0A5C"/>
    <w:rsid w:val="00CF3AA1"/>
    <w:rsid w:val="00CF4000"/>
    <w:rsid w:val="00D03964"/>
    <w:rsid w:val="00D03F9A"/>
    <w:rsid w:val="00D06D51"/>
    <w:rsid w:val="00D11F76"/>
    <w:rsid w:val="00D14CEE"/>
    <w:rsid w:val="00D15880"/>
    <w:rsid w:val="00D168A6"/>
    <w:rsid w:val="00D174BF"/>
    <w:rsid w:val="00D20057"/>
    <w:rsid w:val="00D23269"/>
    <w:rsid w:val="00D24583"/>
    <w:rsid w:val="00D24991"/>
    <w:rsid w:val="00D31167"/>
    <w:rsid w:val="00D32528"/>
    <w:rsid w:val="00D3323A"/>
    <w:rsid w:val="00D341A6"/>
    <w:rsid w:val="00D359BB"/>
    <w:rsid w:val="00D36AF4"/>
    <w:rsid w:val="00D462EB"/>
    <w:rsid w:val="00D50255"/>
    <w:rsid w:val="00D50648"/>
    <w:rsid w:val="00D50C40"/>
    <w:rsid w:val="00D52D1C"/>
    <w:rsid w:val="00D5597E"/>
    <w:rsid w:val="00D55E40"/>
    <w:rsid w:val="00D56294"/>
    <w:rsid w:val="00D61660"/>
    <w:rsid w:val="00D6630E"/>
    <w:rsid w:val="00D66520"/>
    <w:rsid w:val="00D6665F"/>
    <w:rsid w:val="00D71491"/>
    <w:rsid w:val="00D7157D"/>
    <w:rsid w:val="00D84AE9"/>
    <w:rsid w:val="00D9124E"/>
    <w:rsid w:val="00D929F0"/>
    <w:rsid w:val="00D931E7"/>
    <w:rsid w:val="00D9455E"/>
    <w:rsid w:val="00DA1510"/>
    <w:rsid w:val="00DA2D98"/>
    <w:rsid w:val="00DA312F"/>
    <w:rsid w:val="00DA58FB"/>
    <w:rsid w:val="00DB116C"/>
    <w:rsid w:val="00DB6D27"/>
    <w:rsid w:val="00DC1309"/>
    <w:rsid w:val="00DC1F20"/>
    <w:rsid w:val="00DC1FA4"/>
    <w:rsid w:val="00DC2397"/>
    <w:rsid w:val="00DD06DA"/>
    <w:rsid w:val="00DD539D"/>
    <w:rsid w:val="00DE054E"/>
    <w:rsid w:val="00DE34CF"/>
    <w:rsid w:val="00DE6DE3"/>
    <w:rsid w:val="00DE77F0"/>
    <w:rsid w:val="00DF114B"/>
    <w:rsid w:val="00DF35CA"/>
    <w:rsid w:val="00DF3BFC"/>
    <w:rsid w:val="00DF741D"/>
    <w:rsid w:val="00E00B0E"/>
    <w:rsid w:val="00E01408"/>
    <w:rsid w:val="00E04B79"/>
    <w:rsid w:val="00E05FC2"/>
    <w:rsid w:val="00E0756F"/>
    <w:rsid w:val="00E12164"/>
    <w:rsid w:val="00E13F3D"/>
    <w:rsid w:val="00E159D6"/>
    <w:rsid w:val="00E15E2B"/>
    <w:rsid w:val="00E1629F"/>
    <w:rsid w:val="00E227EC"/>
    <w:rsid w:val="00E2313F"/>
    <w:rsid w:val="00E23810"/>
    <w:rsid w:val="00E24016"/>
    <w:rsid w:val="00E251CF"/>
    <w:rsid w:val="00E27769"/>
    <w:rsid w:val="00E27C7B"/>
    <w:rsid w:val="00E31408"/>
    <w:rsid w:val="00E32E8D"/>
    <w:rsid w:val="00E34898"/>
    <w:rsid w:val="00E3601C"/>
    <w:rsid w:val="00E37AED"/>
    <w:rsid w:val="00E37BF0"/>
    <w:rsid w:val="00E53967"/>
    <w:rsid w:val="00E53D6E"/>
    <w:rsid w:val="00E53F31"/>
    <w:rsid w:val="00E60072"/>
    <w:rsid w:val="00E6058B"/>
    <w:rsid w:val="00E61C93"/>
    <w:rsid w:val="00E62FA0"/>
    <w:rsid w:val="00E63B8C"/>
    <w:rsid w:val="00E66947"/>
    <w:rsid w:val="00E67690"/>
    <w:rsid w:val="00E72849"/>
    <w:rsid w:val="00E833BC"/>
    <w:rsid w:val="00E876D2"/>
    <w:rsid w:val="00E91304"/>
    <w:rsid w:val="00EA2B19"/>
    <w:rsid w:val="00EA770D"/>
    <w:rsid w:val="00EA7FD0"/>
    <w:rsid w:val="00EB09B7"/>
    <w:rsid w:val="00EC68D5"/>
    <w:rsid w:val="00EC799C"/>
    <w:rsid w:val="00ED13F9"/>
    <w:rsid w:val="00ED19B7"/>
    <w:rsid w:val="00ED2130"/>
    <w:rsid w:val="00EE2DEE"/>
    <w:rsid w:val="00EE5B4B"/>
    <w:rsid w:val="00EE7D7C"/>
    <w:rsid w:val="00F02EDB"/>
    <w:rsid w:val="00F0309E"/>
    <w:rsid w:val="00F0667F"/>
    <w:rsid w:val="00F12956"/>
    <w:rsid w:val="00F147A4"/>
    <w:rsid w:val="00F15747"/>
    <w:rsid w:val="00F20475"/>
    <w:rsid w:val="00F23B1F"/>
    <w:rsid w:val="00F25D98"/>
    <w:rsid w:val="00F300FB"/>
    <w:rsid w:val="00F37018"/>
    <w:rsid w:val="00F4436B"/>
    <w:rsid w:val="00F44F82"/>
    <w:rsid w:val="00F5361B"/>
    <w:rsid w:val="00F54BB9"/>
    <w:rsid w:val="00F562CE"/>
    <w:rsid w:val="00F60743"/>
    <w:rsid w:val="00F67101"/>
    <w:rsid w:val="00F75033"/>
    <w:rsid w:val="00F77980"/>
    <w:rsid w:val="00F81B2D"/>
    <w:rsid w:val="00F876D3"/>
    <w:rsid w:val="00F91D62"/>
    <w:rsid w:val="00F945FD"/>
    <w:rsid w:val="00F94796"/>
    <w:rsid w:val="00FA200C"/>
    <w:rsid w:val="00FA4A9F"/>
    <w:rsid w:val="00FA609E"/>
    <w:rsid w:val="00FB1986"/>
    <w:rsid w:val="00FB449B"/>
    <w:rsid w:val="00FB6386"/>
    <w:rsid w:val="00FB7AA4"/>
    <w:rsid w:val="00FC050A"/>
    <w:rsid w:val="00FC0934"/>
    <w:rsid w:val="00FC4C41"/>
    <w:rsid w:val="00FC506C"/>
    <w:rsid w:val="00FC5E97"/>
    <w:rsid w:val="00FD104F"/>
    <w:rsid w:val="00FD36F2"/>
    <w:rsid w:val="00FD5208"/>
    <w:rsid w:val="00FD6ECC"/>
    <w:rsid w:val="00FD7098"/>
    <w:rsid w:val="00FE1E25"/>
    <w:rsid w:val="00FF04D8"/>
    <w:rsid w:val="01434C54"/>
    <w:rsid w:val="02355837"/>
    <w:rsid w:val="023F6194"/>
    <w:rsid w:val="057523EE"/>
    <w:rsid w:val="05FB41ED"/>
    <w:rsid w:val="06C453DB"/>
    <w:rsid w:val="076A375F"/>
    <w:rsid w:val="079254DA"/>
    <w:rsid w:val="07D653C6"/>
    <w:rsid w:val="07EA70C4"/>
    <w:rsid w:val="08EB30F3"/>
    <w:rsid w:val="091268D2"/>
    <w:rsid w:val="09D80C8F"/>
    <w:rsid w:val="0ADD6E6F"/>
    <w:rsid w:val="0B910FF5"/>
    <w:rsid w:val="0BA15CEB"/>
    <w:rsid w:val="0E8A0CB9"/>
    <w:rsid w:val="10190546"/>
    <w:rsid w:val="13890704"/>
    <w:rsid w:val="156E30E2"/>
    <w:rsid w:val="15727B16"/>
    <w:rsid w:val="167209B0"/>
    <w:rsid w:val="19594B4C"/>
    <w:rsid w:val="19C07C84"/>
    <w:rsid w:val="1A3A17E5"/>
    <w:rsid w:val="1B7725C5"/>
    <w:rsid w:val="1C694603"/>
    <w:rsid w:val="1CF8601D"/>
    <w:rsid w:val="1D0E0D07"/>
    <w:rsid w:val="1D44297A"/>
    <w:rsid w:val="1EC43D73"/>
    <w:rsid w:val="1F94163B"/>
    <w:rsid w:val="21F229A5"/>
    <w:rsid w:val="23563407"/>
    <w:rsid w:val="23696C97"/>
    <w:rsid w:val="23847F75"/>
    <w:rsid w:val="23B26890"/>
    <w:rsid w:val="24107A5A"/>
    <w:rsid w:val="24E42495"/>
    <w:rsid w:val="252512E3"/>
    <w:rsid w:val="25276E09"/>
    <w:rsid w:val="27691B9F"/>
    <w:rsid w:val="27BD1CA7"/>
    <w:rsid w:val="287257E1"/>
    <w:rsid w:val="2A0B0AA8"/>
    <w:rsid w:val="2D357BB0"/>
    <w:rsid w:val="30B67293"/>
    <w:rsid w:val="319F5F79"/>
    <w:rsid w:val="364869B8"/>
    <w:rsid w:val="366B28CE"/>
    <w:rsid w:val="36AC53C0"/>
    <w:rsid w:val="38547ABE"/>
    <w:rsid w:val="38DB01DF"/>
    <w:rsid w:val="39317DFF"/>
    <w:rsid w:val="3A647D60"/>
    <w:rsid w:val="3B693836"/>
    <w:rsid w:val="3C0454EB"/>
    <w:rsid w:val="3C1D466B"/>
    <w:rsid w:val="40552625"/>
    <w:rsid w:val="40E83499"/>
    <w:rsid w:val="413E755D"/>
    <w:rsid w:val="418E5503"/>
    <w:rsid w:val="44384737"/>
    <w:rsid w:val="451E56DB"/>
    <w:rsid w:val="4871646A"/>
    <w:rsid w:val="49380D36"/>
    <w:rsid w:val="4A037596"/>
    <w:rsid w:val="4B103D18"/>
    <w:rsid w:val="4E2E341B"/>
    <w:rsid w:val="4F0C47F7"/>
    <w:rsid w:val="4F9D62B8"/>
    <w:rsid w:val="54A43723"/>
    <w:rsid w:val="55381463"/>
    <w:rsid w:val="554F368F"/>
    <w:rsid w:val="563C1E65"/>
    <w:rsid w:val="580F5357"/>
    <w:rsid w:val="5AE12FDB"/>
    <w:rsid w:val="5B6A7475"/>
    <w:rsid w:val="5C9F314E"/>
    <w:rsid w:val="5CA73DB1"/>
    <w:rsid w:val="5CD31049"/>
    <w:rsid w:val="60740B50"/>
    <w:rsid w:val="60B502BA"/>
    <w:rsid w:val="60D4713E"/>
    <w:rsid w:val="624A76B8"/>
    <w:rsid w:val="626C5880"/>
    <w:rsid w:val="64590086"/>
    <w:rsid w:val="65401246"/>
    <w:rsid w:val="66FC2F4B"/>
    <w:rsid w:val="68C94215"/>
    <w:rsid w:val="68F93BE6"/>
    <w:rsid w:val="6922138F"/>
    <w:rsid w:val="692769A5"/>
    <w:rsid w:val="6A7C1AC1"/>
    <w:rsid w:val="6B6F018F"/>
    <w:rsid w:val="6BC4672D"/>
    <w:rsid w:val="6E290AC9"/>
    <w:rsid w:val="6E7C6C24"/>
    <w:rsid w:val="6FAD74D8"/>
    <w:rsid w:val="73243F55"/>
    <w:rsid w:val="73375A36"/>
    <w:rsid w:val="73C60B68"/>
    <w:rsid w:val="7579171B"/>
    <w:rsid w:val="77065E4C"/>
    <w:rsid w:val="77B60BBA"/>
    <w:rsid w:val="78EC1071"/>
    <w:rsid w:val="7B0E7B60"/>
    <w:rsid w:val="7B98103C"/>
    <w:rsid w:val="7BB51BEE"/>
    <w:rsid w:val="7C6B000E"/>
    <w:rsid w:val="7DA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F71FF2"/>
  <w15:docId w15:val="{8F9E550F-1695-4172-9A3A-F20879E2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semiHidden="1" w:uiPriority="99" w:qFormat="1"/>
    <w:lsdException w:name="index 2" w:semiHidden="1" w:uiPriority="9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qFormat="1"/>
    <w:lsdException w:name="toc 2" w:semiHidden="1" w:uiPriority="99" w:qFormat="1"/>
    <w:lsdException w:name="toc 3" w:semiHidden="1" w:uiPriority="99" w:qFormat="1"/>
    <w:lsdException w:name="toc 4" w:semiHidden="1" w:uiPriority="99" w:qFormat="1"/>
    <w:lsdException w:name="toc 5" w:semiHidden="1" w:uiPriority="99" w:qFormat="1"/>
    <w:lsdException w:name="toc 6" w:semiHidden="1" w:uiPriority="99" w:qFormat="1"/>
    <w:lsdException w:name="toc 7" w:semiHidden="1" w:uiPriority="99" w:qFormat="1"/>
    <w:lsdException w:name="toc 8" w:semiHidden="1" w:uiPriority="99" w:qFormat="1"/>
    <w:lsdException w:name="toc 9" w:semiHidden="1" w:uiPriority="99" w:qFormat="1"/>
    <w:lsdException w:name="Normal Indent" w:semiHidden="1" w:uiPriority="99" w:unhideWhenUsed="1" w:qFormat="1"/>
    <w:lsdException w:name="footnote text" w:semiHidden="1" w:qFormat="1"/>
    <w:lsdException w:name="annotation text" w:semiHidden="1" w:uiPriority="99" w:qFormat="1"/>
    <w:lsdException w:name="header" w:qFormat="1"/>
    <w:lsdException w:name="footer" w:qFormat="1"/>
    <w:lsdException w:name="index heading" w:semiHidden="1" w:uiPriority="99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uiPriority="99" w:qFormat="1"/>
    <w:lsdException w:name="List 2" w:qFormat="1"/>
    <w:lsdException w:name="List 3" w:uiPriority="99" w:qFormat="1"/>
    <w:lsdException w:name="List 4" w:uiPriority="99" w:qFormat="1"/>
    <w:lsdException w:name="List 5" w:uiPriority="99" w:qFormat="1"/>
    <w:lsdException w:name="List Bullet 2" w:qFormat="1"/>
    <w:lsdException w:name="List Bullet 3" w:qFormat="1"/>
    <w:lsdException w:name="List Bullet 4" w:uiPriority="99" w:qFormat="1"/>
    <w:lsdException w:name="List Bullet 5" w:uiPriority="99" w:qFormat="1"/>
    <w:lsdException w:name="List Number 2" w:uiPriority="99" w:qFormat="1"/>
    <w:lsdException w:name="List Number 3" w:semiHidden="1" w:uiPriority="99" w:unhideWhenUsed="1" w:qFormat="1"/>
    <w:lsdException w:name="List Number 4" w:semiHidden="1" w:uiPriority="99" w:unhideWhenUsed="1" w:qFormat="1"/>
    <w:lsdException w:name="List Number 5" w:semiHidden="1" w:uiPriority="99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iPriority="99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0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uiPriority w:val="99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uiPriority w:val="99"/>
    <w:qFormat/>
    <w:pPr>
      <w:ind w:left="1135"/>
    </w:pPr>
  </w:style>
  <w:style w:type="paragraph" w:styleId="21">
    <w:name w:val="List 2"/>
    <w:basedOn w:val="a3"/>
    <w:link w:val="22"/>
    <w:qFormat/>
    <w:pPr>
      <w:ind w:left="851"/>
    </w:pPr>
  </w:style>
  <w:style w:type="paragraph" w:styleId="a3">
    <w:name w:val="List"/>
    <w:basedOn w:val="a"/>
    <w:link w:val="a4"/>
    <w:qFormat/>
    <w:pPr>
      <w:ind w:left="568" w:hanging="284"/>
    </w:pPr>
  </w:style>
  <w:style w:type="paragraph" w:styleId="TOC7">
    <w:name w:val="toc 7"/>
    <w:basedOn w:val="TOC6"/>
    <w:next w:val="a"/>
    <w:uiPriority w:val="99"/>
    <w:semiHidden/>
    <w:qFormat/>
    <w:pPr>
      <w:ind w:left="2268" w:hanging="2268"/>
    </w:pPr>
  </w:style>
  <w:style w:type="paragraph" w:styleId="TOC6">
    <w:name w:val="toc 6"/>
    <w:basedOn w:val="TOC5"/>
    <w:next w:val="a"/>
    <w:uiPriority w:val="99"/>
    <w:semiHidden/>
    <w:qFormat/>
    <w:pPr>
      <w:ind w:left="1985" w:hanging="1985"/>
    </w:pPr>
  </w:style>
  <w:style w:type="paragraph" w:styleId="TOC5">
    <w:name w:val="toc 5"/>
    <w:basedOn w:val="TOC4"/>
    <w:uiPriority w:val="99"/>
    <w:semiHidden/>
    <w:qFormat/>
    <w:pPr>
      <w:ind w:left="1701" w:hanging="1701"/>
    </w:pPr>
  </w:style>
  <w:style w:type="paragraph" w:styleId="TOC4">
    <w:name w:val="toc 4"/>
    <w:basedOn w:val="TOC3"/>
    <w:uiPriority w:val="99"/>
    <w:semiHidden/>
    <w:qFormat/>
    <w:pPr>
      <w:ind w:left="1418" w:hanging="1418"/>
    </w:pPr>
  </w:style>
  <w:style w:type="paragraph" w:styleId="TOC3">
    <w:name w:val="toc 3"/>
    <w:basedOn w:val="TOC2"/>
    <w:uiPriority w:val="99"/>
    <w:semiHidden/>
    <w:qFormat/>
    <w:pPr>
      <w:ind w:left="1134" w:hanging="1134"/>
    </w:pPr>
  </w:style>
  <w:style w:type="paragraph" w:styleId="TOC2">
    <w:name w:val="toc 2"/>
    <w:basedOn w:val="TOC1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3">
    <w:name w:val="List Number 2"/>
    <w:basedOn w:val="a5"/>
    <w:uiPriority w:val="99"/>
    <w:qFormat/>
    <w:pPr>
      <w:ind w:left="851"/>
    </w:pPr>
  </w:style>
  <w:style w:type="paragraph" w:styleId="a5">
    <w:name w:val="List Number"/>
    <w:basedOn w:val="a3"/>
    <w:uiPriority w:val="99"/>
    <w:qFormat/>
  </w:style>
  <w:style w:type="paragraph" w:styleId="42">
    <w:name w:val="List Bullet 4"/>
    <w:basedOn w:val="33"/>
    <w:uiPriority w:val="99"/>
    <w:qFormat/>
    <w:pPr>
      <w:ind w:left="1418"/>
    </w:pPr>
  </w:style>
  <w:style w:type="paragraph" w:styleId="33">
    <w:name w:val="List Bullet 3"/>
    <w:basedOn w:val="24"/>
    <w:link w:val="34"/>
    <w:qFormat/>
    <w:pPr>
      <w:ind w:left="1135"/>
    </w:pPr>
  </w:style>
  <w:style w:type="paragraph" w:styleId="24">
    <w:name w:val="List Bullet 2"/>
    <w:basedOn w:val="a6"/>
    <w:link w:val="25"/>
    <w:qFormat/>
    <w:pPr>
      <w:ind w:left="851"/>
    </w:pPr>
  </w:style>
  <w:style w:type="paragraph" w:styleId="a6">
    <w:name w:val="List Bullet"/>
    <w:basedOn w:val="a3"/>
    <w:link w:val="a7"/>
    <w:qFormat/>
  </w:style>
  <w:style w:type="paragraph" w:styleId="a8">
    <w:name w:val="Normal Indent"/>
    <w:basedOn w:val="a"/>
    <w:uiPriority w:val="99"/>
    <w:semiHidden/>
    <w:unhideWhenUsed/>
    <w:qFormat/>
    <w:pPr>
      <w:overflowPunct w:val="0"/>
      <w:autoSpaceDE w:val="0"/>
      <w:autoSpaceDN w:val="0"/>
      <w:adjustRightInd w:val="0"/>
      <w:spacing w:after="0"/>
      <w:ind w:left="851"/>
    </w:pPr>
    <w:rPr>
      <w:rFonts w:eastAsia="MS Mincho"/>
      <w:lang w:val="it-IT" w:eastAsia="en-GB"/>
    </w:rPr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overflowPunct w:val="0"/>
      <w:autoSpaceDE w:val="0"/>
      <w:autoSpaceDN w:val="0"/>
      <w:adjustRightInd w:val="0"/>
      <w:spacing w:before="120" w:after="120"/>
    </w:pPr>
    <w:rPr>
      <w:rFonts w:ascii="MS Mincho" w:eastAsia="MS Mincho" w:hAnsi="CG Times (WN)"/>
      <w:b/>
      <w:lang w:val="fr-FR" w:eastAsia="en-GB"/>
    </w:rPr>
  </w:style>
  <w:style w:type="paragraph" w:styleId="ab">
    <w:name w:val="Document Map"/>
    <w:basedOn w:val="a"/>
    <w:link w:val="ac"/>
    <w:uiPriority w:val="99"/>
    <w:semiHidden/>
    <w:qFormat/>
    <w:pPr>
      <w:shd w:val="clear" w:color="auto" w:fill="000080"/>
    </w:pPr>
    <w:rPr>
      <w:rFonts w:ascii="Tahoma" w:hAnsi="Tahoma" w:cs="Tahoma"/>
    </w:rPr>
  </w:style>
  <w:style w:type="paragraph" w:styleId="ad">
    <w:name w:val="annotation text"/>
    <w:basedOn w:val="a"/>
    <w:link w:val="ae"/>
    <w:uiPriority w:val="99"/>
    <w:semiHidden/>
    <w:qFormat/>
  </w:style>
  <w:style w:type="paragraph" w:styleId="35">
    <w:name w:val="Body Text 3"/>
    <w:basedOn w:val="a"/>
    <w:link w:val="36"/>
    <w:uiPriority w:val="99"/>
    <w:semiHidden/>
    <w:unhideWhenUsed/>
    <w:qFormat/>
    <w:pPr>
      <w:overflowPunct w:val="0"/>
      <w:autoSpaceDE w:val="0"/>
      <w:autoSpaceDN w:val="0"/>
      <w:adjustRightInd w:val="0"/>
    </w:pPr>
    <w:rPr>
      <w:rFonts w:eastAsia="MS Mincho"/>
      <w:b/>
      <w:i/>
      <w:lang w:eastAsia="en-GB"/>
    </w:rPr>
  </w:style>
  <w:style w:type="paragraph" w:styleId="af">
    <w:name w:val="Body Text"/>
    <w:basedOn w:val="a"/>
    <w:link w:val="af0"/>
    <w:semiHidden/>
    <w:unhideWhenUsed/>
    <w:qFormat/>
    <w:pPr>
      <w:widowControl w:val="0"/>
      <w:overflowPunct w:val="0"/>
      <w:autoSpaceDE w:val="0"/>
      <w:autoSpaceDN w:val="0"/>
      <w:adjustRightInd w:val="0"/>
      <w:spacing w:after="120"/>
    </w:pPr>
    <w:rPr>
      <w:rFonts w:ascii="MS Mincho" w:eastAsia="MS Mincho" w:hAnsi="CG Times (WN)"/>
      <w:sz w:val="24"/>
      <w:lang w:val="fr-FR" w:eastAsia="en-GB"/>
    </w:rPr>
  </w:style>
  <w:style w:type="paragraph" w:styleId="af1">
    <w:name w:val="Body Text Indent"/>
    <w:basedOn w:val="a"/>
    <w:link w:val="af2"/>
    <w:uiPriority w:val="99"/>
    <w:semiHidden/>
    <w:unhideWhenUsed/>
    <w:qFormat/>
    <w:pPr>
      <w:overflowPunct w:val="0"/>
      <w:autoSpaceDE w:val="0"/>
      <w:autoSpaceDN w:val="0"/>
      <w:adjustRightInd w:val="0"/>
      <w:spacing w:before="240" w:after="0"/>
      <w:ind w:left="360"/>
      <w:jc w:val="both"/>
    </w:pPr>
    <w:rPr>
      <w:rFonts w:eastAsia="MS Mincho"/>
      <w:i/>
      <w:sz w:val="22"/>
      <w:lang w:eastAsia="en-GB"/>
    </w:rPr>
  </w:style>
  <w:style w:type="paragraph" w:styleId="3">
    <w:name w:val="List Number 3"/>
    <w:basedOn w:val="a"/>
    <w:uiPriority w:val="99"/>
    <w:semiHidden/>
    <w:unhideWhenUsed/>
    <w:qFormat/>
    <w:pPr>
      <w:numPr>
        <w:numId w:val="1"/>
      </w:numPr>
      <w:tabs>
        <w:tab w:val="clear" w:pos="720"/>
        <w:tab w:val="left" w:pos="360"/>
        <w:tab w:val="left" w:pos="926"/>
      </w:tabs>
      <w:overflowPunct w:val="0"/>
      <w:autoSpaceDE w:val="0"/>
      <w:autoSpaceDN w:val="0"/>
      <w:adjustRightInd w:val="0"/>
      <w:ind w:left="926" w:firstLine="0"/>
    </w:pPr>
    <w:rPr>
      <w:rFonts w:eastAsia="MS Mincho"/>
      <w:lang w:eastAsia="en-GB"/>
    </w:rPr>
  </w:style>
  <w:style w:type="paragraph" w:styleId="af3">
    <w:name w:val="Plain Text"/>
    <w:basedOn w:val="a"/>
    <w:link w:val="af4"/>
    <w:uiPriority w:val="99"/>
    <w:semiHidden/>
    <w:unhideWhenUsed/>
    <w:qFormat/>
    <w:pPr>
      <w:overflowPunct w:val="0"/>
      <w:autoSpaceDE w:val="0"/>
      <w:autoSpaceDN w:val="0"/>
      <w:adjustRightInd w:val="0"/>
      <w:spacing w:after="0"/>
    </w:pPr>
    <w:rPr>
      <w:rFonts w:ascii="Courier New" w:eastAsia="MS Mincho" w:hAnsi="Courier New"/>
      <w:lang w:eastAsia="en-GB"/>
    </w:rPr>
  </w:style>
  <w:style w:type="paragraph" w:styleId="51">
    <w:name w:val="List Bullet 5"/>
    <w:basedOn w:val="42"/>
    <w:uiPriority w:val="99"/>
    <w:qFormat/>
    <w:pPr>
      <w:ind w:left="1702"/>
    </w:pPr>
  </w:style>
  <w:style w:type="paragraph" w:styleId="4">
    <w:name w:val="List Number 4"/>
    <w:basedOn w:val="a"/>
    <w:uiPriority w:val="99"/>
    <w:semiHidden/>
    <w:unhideWhenUsed/>
    <w:qFormat/>
    <w:pPr>
      <w:numPr>
        <w:numId w:val="2"/>
      </w:numPr>
      <w:tabs>
        <w:tab w:val="clear" w:pos="720"/>
        <w:tab w:val="left" w:pos="360"/>
        <w:tab w:val="left" w:pos="1209"/>
      </w:tabs>
      <w:overflowPunct w:val="0"/>
      <w:autoSpaceDE w:val="0"/>
      <w:autoSpaceDN w:val="0"/>
      <w:adjustRightInd w:val="0"/>
      <w:ind w:left="1209" w:firstLine="0"/>
    </w:pPr>
    <w:rPr>
      <w:rFonts w:eastAsia="MS Mincho"/>
      <w:lang w:eastAsia="en-GB"/>
    </w:rPr>
  </w:style>
  <w:style w:type="paragraph" w:styleId="TOC8">
    <w:name w:val="toc 8"/>
    <w:basedOn w:val="TOC1"/>
    <w:uiPriority w:val="99"/>
    <w:semiHidden/>
    <w:qFormat/>
    <w:pPr>
      <w:spacing w:before="180"/>
      <w:ind w:left="2693" w:hanging="2693"/>
    </w:pPr>
    <w:rPr>
      <w:b/>
    </w:rPr>
  </w:style>
  <w:style w:type="paragraph" w:styleId="af5">
    <w:name w:val="Date"/>
    <w:basedOn w:val="a"/>
    <w:next w:val="a"/>
    <w:link w:val="af6"/>
    <w:uiPriority w:val="99"/>
    <w:unhideWhenUsed/>
    <w:qFormat/>
    <w:pPr>
      <w:overflowPunct w:val="0"/>
      <w:autoSpaceDE w:val="0"/>
      <w:autoSpaceDN w:val="0"/>
      <w:adjustRightInd w:val="0"/>
    </w:pPr>
    <w:rPr>
      <w:rFonts w:eastAsia="Malgun Gothic"/>
      <w:lang w:eastAsia="en-GB"/>
    </w:rPr>
  </w:style>
  <w:style w:type="paragraph" w:styleId="26">
    <w:name w:val="Body Text Indent 2"/>
    <w:basedOn w:val="a"/>
    <w:link w:val="27"/>
    <w:uiPriority w:val="99"/>
    <w:semiHidden/>
    <w:unhideWhenUsed/>
    <w:qFormat/>
    <w:pPr>
      <w:overflowPunct w:val="0"/>
      <w:autoSpaceDE w:val="0"/>
      <w:autoSpaceDN w:val="0"/>
      <w:adjustRightInd w:val="0"/>
      <w:ind w:left="568" w:hanging="568"/>
    </w:pPr>
    <w:rPr>
      <w:rFonts w:eastAsia="MS Mincho"/>
      <w:lang w:eastAsia="en-GB"/>
    </w:rPr>
  </w:style>
  <w:style w:type="paragraph" w:styleId="af7">
    <w:name w:val="endnote text"/>
    <w:basedOn w:val="a"/>
    <w:link w:val="af8"/>
    <w:uiPriority w:val="99"/>
    <w:semiHidden/>
    <w:unhideWhenUsed/>
    <w:qFormat/>
    <w:pPr>
      <w:overflowPunct w:val="0"/>
      <w:autoSpaceDE w:val="0"/>
      <w:autoSpaceDN w:val="0"/>
      <w:adjustRightInd w:val="0"/>
      <w:snapToGrid w:val="0"/>
    </w:pPr>
    <w:rPr>
      <w:rFonts w:eastAsia="Times New Roman"/>
      <w:lang w:eastAsia="en-GB"/>
    </w:rPr>
  </w:style>
  <w:style w:type="paragraph" w:styleId="af9">
    <w:name w:val="Balloon Text"/>
    <w:basedOn w:val="a"/>
    <w:link w:val="afa"/>
    <w:uiPriority w:val="99"/>
    <w:semiHidden/>
    <w:qFormat/>
    <w:rPr>
      <w:rFonts w:ascii="Tahoma" w:hAnsi="Tahoma" w:cs="Tahoma"/>
      <w:sz w:val="16"/>
      <w:szCs w:val="16"/>
    </w:rPr>
  </w:style>
  <w:style w:type="paragraph" w:styleId="afb">
    <w:name w:val="footer"/>
    <w:basedOn w:val="afc"/>
    <w:link w:val="afd"/>
    <w:qFormat/>
    <w:pPr>
      <w:jc w:val="center"/>
    </w:pPr>
    <w:rPr>
      <w:i/>
    </w:rPr>
  </w:style>
  <w:style w:type="paragraph" w:styleId="afc">
    <w:name w:val="header"/>
    <w:link w:val="afe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">
    <w:name w:val="index heading"/>
    <w:basedOn w:val="a"/>
    <w:next w:val="a"/>
    <w:uiPriority w:val="99"/>
    <w:semiHidden/>
    <w:unhideWhenUsed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rFonts w:eastAsia="MS Mincho"/>
      <w:b/>
      <w:i/>
      <w:sz w:val="26"/>
      <w:lang w:eastAsia="en-GB"/>
    </w:rPr>
  </w:style>
  <w:style w:type="paragraph" w:styleId="aff0">
    <w:name w:val="Subtitle"/>
    <w:basedOn w:val="a"/>
    <w:next w:val="a"/>
    <w:link w:val="aff1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outlineLvl w:val="1"/>
    </w:pPr>
    <w:rPr>
      <w:rFonts w:asciiTheme="majorHAnsi" w:eastAsia="Times New Roman" w:hAnsiTheme="majorHAnsi" w:cstheme="majorBidi"/>
      <w:b/>
      <w:bCs/>
      <w:kern w:val="28"/>
      <w:sz w:val="32"/>
      <w:szCs w:val="32"/>
      <w:lang w:eastAsia="ko-KR"/>
    </w:rPr>
  </w:style>
  <w:style w:type="paragraph" w:styleId="52">
    <w:name w:val="List Number 5"/>
    <w:basedOn w:val="a"/>
    <w:uiPriority w:val="99"/>
    <w:semiHidden/>
    <w:unhideWhenUsed/>
    <w:qFormat/>
    <w:pPr>
      <w:tabs>
        <w:tab w:val="left" w:pos="851"/>
        <w:tab w:val="left" w:pos="1800"/>
      </w:tabs>
      <w:overflowPunct w:val="0"/>
      <w:autoSpaceDE w:val="0"/>
      <w:autoSpaceDN w:val="0"/>
      <w:adjustRightInd w:val="0"/>
      <w:ind w:left="1800" w:hanging="851"/>
    </w:pPr>
    <w:rPr>
      <w:rFonts w:eastAsia="MS Mincho"/>
      <w:lang w:eastAsia="en-GB"/>
    </w:rPr>
  </w:style>
  <w:style w:type="paragraph" w:styleId="aff2">
    <w:name w:val="footnote text"/>
    <w:basedOn w:val="a"/>
    <w:link w:val="aff3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uiPriority w:val="99"/>
    <w:qFormat/>
    <w:pPr>
      <w:ind w:left="1702"/>
    </w:pPr>
  </w:style>
  <w:style w:type="paragraph" w:styleId="43">
    <w:name w:val="List 4"/>
    <w:basedOn w:val="32"/>
    <w:uiPriority w:val="99"/>
    <w:qFormat/>
    <w:pPr>
      <w:ind w:left="1418"/>
    </w:pPr>
  </w:style>
  <w:style w:type="paragraph" w:styleId="TOC9">
    <w:name w:val="toc 9"/>
    <w:basedOn w:val="TOC8"/>
    <w:uiPriority w:val="99"/>
    <w:semiHidden/>
    <w:qFormat/>
    <w:pPr>
      <w:ind w:left="1418" w:hanging="1418"/>
    </w:pPr>
  </w:style>
  <w:style w:type="paragraph" w:styleId="28">
    <w:name w:val="Body Text 2"/>
    <w:basedOn w:val="a"/>
    <w:link w:val="29"/>
    <w:uiPriority w:val="99"/>
    <w:semiHidden/>
    <w:unhideWhenUsed/>
    <w:qFormat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sz w:val="24"/>
      <w:lang w:eastAsia="en-GB"/>
    </w:rPr>
  </w:style>
  <w:style w:type="paragraph" w:styleId="aff4">
    <w:name w:val="Normal (Web)"/>
    <w:basedOn w:val="a"/>
    <w:uiPriority w:val="99"/>
    <w:semiHidden/>
    <w:unhideWhenUsed/>
    <w:qFormat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styleId="11">
    <w:name w:val="index 1"/>
    <w:basedOn w:val="a"/>
    <w:uiPriority w:val="99"/>
    <w:semiHidden/>
    <w:qFormat/>
    <w:pPr>
      <w:keepLines/>
      <w:spacing w:after="0"/>
    </w:pPr>
  </w:style>
  <w:style w:type="paragraph" w:styleId="2a">
    <w:name w:val="index 2"/>
    <w:basedOn w:val="11"/>
    <w:uiPriority w:val="99"/>
    <w:semiHidden/>
    <w:qFormat/>
    <w:pPr>
      <w:ind w:left="284"/>
    </w:pPr>
  </w:style>
  <w:style w:type="paragraph" w:styleId="aff5">
    <w:name w:val="Title"/>
    <w:basedOn w:val="a"/>
    <w:next w:val="a"/>
    <w:link w:val="aff6"/>
    <w:qFormat/>
    <w:pPr>
      <w:overflowPunct w:val="0"/>
      <w:autoSpaceDE w:val="0"/>
      <w:autoSpaceDN w:val="0"/>
      <w:adjustRightInd w:val="0"/>
      <w:spacing w:before="240" w:after="60"/>
      <w:outlineLvl w:val="0"/>
    </w:pPr>
    <w:rPr>
      <w:rFonts w:ascii="Courier New" w:eastAsia="Malgun Gothic" w:hAnsi="Courier New" w:cs="Courier New"/>
      <w:lang w:val="nb-NO" w:eastAsia="en-GB"/>
    </w:rPr>
  </w:style>
  <w:style w:type="paragraph" w:styleId="aff7">
    <w:name w:val="annotation subject"/>
    <w:basedOn w:val="ad"/>
    <w:next w:val="ad"/>
    <w:link w:val="aff8"/>
    <w:uiPriority w:val="99"/>
    <w:semiHidden/>
    <w:qFormat/>
    <w:rPr>
      <w:b/>
      <w:bCs/>
    </w:rPr>
  </w:style>
  <w:style w:type="table" w:styleId="aff9">
    <w:name w:val="Table Grid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ndnote reference"/>
    <w:semiHidden/>
    <w:unhideWhenUsed/>
    <w:qFormat/>
    <w:rPr>
      <w:vertAlign w:val="superscript"/>
    </w:rPr>
  </w:style>
  <w:style w:type="character" w:styleId="affb">
    <w:name w:val="FollowedHyperlink"/>
    <w:qFormat/>
    <w:rPr>
      <w:color w:val="800080"/>
      <w:u w:val="single"/>
    </w:rPr>
  </w:style>
  <w:style w:type="character" w:styleId="affc">
    <w:name w:val="Emphasis"/>
    <w:qFormat/>
    <w:rPr>
      <w:rFonts w:ascii="Times New Roman" w:hAnsi="Times New Roman" w:cs="Times New Roman" w:hint="default"/>
      <w:i/>
      <w:iCs/>
    </w:rPr>
  </w:style>
  <w:style w:type="character" w:styleId="affd">
    <w:name w:val="Hyperlink"/>
    <w:qFormat/>
    <w:rPr>
      <w:color w:val="0000FF"/>
      <w:u w:val="single"/>
    </w:rPr>
  </w:style>
  <w:style w:type="character" w:styleId="affe">
    <w:name w:val="annotation reference"/>
    <w:semiHidden/>
    <w:qFormat/>
    <w:rPr>
      <w:sz w:val="16"/>
    </w:rPr>
  </w:style>
  <w:style w:type="character" w:styleId="aff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uiPriority w:val="99"/>
    <w:qFormat/>
    <w:pPr>
      <w:spacing w:after="0"/>
    </w:p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Char"/>
    <w:qFormat/>
  </w:style>
  <w:style w:type="paragraph" w:customStyle="1" w:styleId="B20">
    <w:name w:val="B2"/>
    <w:basedOn w:val="21"/>
    <w:link w:val="B2Char"/>
    <w:qFormat/>
  </w:style>
  <w:style w:type="paragraph" w:customStyle="1" w:styleId="B30">
    <w:name w:val="B3"/>
    <w:basedOn w:val="32"/>
    <w:link w:val="B3Char"/>
    <w:qFormat/>
  </w:style>
  <w:style w:type="paragraph" w:customStyle="1" w:styleId="B4">
    <w:name w:val="B4"/>
    <w:basedOn w:val="43"/>
    <w:link w:val="B4Char"/>
    <w:qFormat/>
  </w:style>
  <w:style w:type="paragraph" w:customStyle="1" w:styleId="B5">
    <w:name w:val="B5"/>
    <w:basedOn w:val="53"/>
    <w:uiPriority w:val="99"/>
    <w:qFormat/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uiPriority w:val="99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locked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locked/>
    <w:rPr>
      <w:rFonts w:ascii="Times New Roman" w:hAnsi="Times New Roman"/>
      <w:lang w:val="en-GB" w:eastAsia="en-US"/>
    </w:rPr>
  </w:style>
  <w:style w:type="paragraph" w:styleId="afff0">
    <w:name w:val="List Paragraph"/>
    <w:basedOn w:val="a"/>
    <w:link w:val="afff1"/>
    <w:uiPriority w:val="34"/>
    <w:qFormat/>
    <w:pPr>
      <w:ind w:firstLineChars="200" w:firstLine="420"/>
    </w:pPr>
  </w:style>
  <w:style w:type="character" w:customStyle="1" w:styleId="Heading1Char1">
    <w:name w:val="Heading 1 Char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2">
    <w:name w:val="Underrubrik2 Char2"/>
    <w:qFormat/>
    <w:rPr>
      <w:rFonts w:ascii="Arial" w:hAnsi="Arial" w:cs="Arial" w:hint="default"/>
      <w:sz w:val="28"/>
      <w:lang w:val="en-GB" w:eastAsia="en-US" w:bidi="ar-SA"/>
    </w:rPr>
  </w:style>
  <w:style w:type="character" w:customStyle="1" w:styleId="41">
    <w:name w:val="标题 4 字符"/>
    <w:basedOn w:val="a0"/>
    <w:link w:val="40"/>
    <w:qFormat/>
    <w:rPr>
      <w:rFonts w:ascii="Arial" w:hAnsi="Arial"/>
      <w:sz w:val="24"/>
      <w:lang w:val="en-GB" w:eastAsia="en-US"/>
    </w:rPr>
  </w:style>
  <w:style w:type="character" w:customStyle="1" w:styleId="B3Char">
    <w:name w:val="B3 Char"/>
    <w:link w:val="B30"/>
    <w:qFormat/>
    <w:locked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val="en-GB" w:eastAsia="en-US"/>
    </w:rPr>
  </w:style>
  <w:style w:type="character" w:customStyle="1" w:styleId="B2Char">
    <w:name w:val="B2 Char"/>
    <w:link w:val="B20"/>
    <w:qFormat/>
    <w:locked/>
    <w:rPr>
      <w:rFonts w:ascii="Times New Roman" w:hAnsi="Times New Roman"/>
      <w:lang w:val="en-GB" w:eastAsia="en-US"/>
    </w:rPr>
  </w:style>
  <w:style w:type="character" w:customStyle="1" w:styleId="afff1">
    <w:name w:val="列表段落 字符"/>
    <w:link w:val="afff0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10">
    <w:name w:val="标题 1 字符"/>
    <w:basedOn w:val="a0"/>
    <w:link w:val="1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31">
    <w:name w:val="标题 3 字符"/>
    <w:basedOn w:val="a0"/>
    <w:link w:val="30"/>
    <w:qFormat/>
    <w:rPr>
      <w:rFonts w:ascii="Arial" w:hAnsi="Arial"/>
      <w:sz w:val="28"/>
      <w:lang w:val="en-GB"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uiPriority w:val="99"/>
    <w:qFormat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uiPriority w:val="99"/>
    <w:qFormat/>
    <w:rPr>
      <w:rFonts w:ascii="Arial" w:hAnsi="Arial"/>
      <w:sz w:val="36"/>
      <w:lang w:val="en-GB" w:eastAsia="en-US"/>
    </w:rPr>
  </w:style>
  <w:style w:type="character" w:customStyle="1" w:styleId="2Char1">
    <w:name w:val="标题 2 Char1"/>
    <w:semiHidden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3Char1">
    <w:name w:val="标题 3 Char1"/>
    <w:uiPriority w:val="9"/>
    <w:semiHidden/>
    <w:qFormat/>
    <w:rPr>
      <w:rFonts w:ascii="Intel Clear" w:eastAsia="宋体" w:hAnsi="Intel Clear" w:cs="Intel Clear" w:hint="default"/>
      <w:sz w:val="28"/>
      <w:lang w:val="en-GB" w:eastAsia="en-GB"/>
    </w:rPr>
  </w:style>
  <w:style w:type="character" w:customStyle="1" w:styleId="4Char1">
    <w:name w:val="标题 4 Char1"/>
    <w:semiHidden/>
    <w:qFormat/>
    <w:rPr>
      <w:rFonts w:ascii="Calibri Light" w:eastAsia="Times New Roman" w:hAnsi="Calibri Light" w:cs="Times New Roman" w:hint="default"/>
      <w:i/>
      <w:iCs/>
      <w:color w:val="2F5496"/>
      <w:lang w:eastAsia="en-US"/>
    </w:rPr>
  </w:style>
  <w:style w:type="character" w:customStyle="1" w:styleId="5Char1">
    <w:name w:val="标题 5 Char1"/>
    <w:semiHidden/>
    <w:qFormat/>
    <w:rPr>
      <w:rFonts w:ascii="Arial" w:hAnsi="Arial" w:cs="Arial" w:hint="default"/>
      <w:sz w:val="22"/>
      <w:lang w:val="en-GB" w:eastAsia="ja-JP" w:bidi="ar-SA"/>
    </w:rPr>
  </w:style>
  <w:style w:type="character" w:customStyle="1" w:styleId="9Char1">
    <w:name w:val="标题 9 Char1"/>
    <w:basedOn w:val="a0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/>
    </w:rPr>
  </w:style>
  <w:style w:type="character" w:customStyle="1" w:styleId="aff3">
    <w:name w:val="脚注文本 字符"/>
    <w:basedOn w:val="a0"/>
    <w:link w:val="aff2"/>
    <w:semiHidden/>
    <w:qFormat/>
    <w:locked/>
    <w:rPr>
      <w:rFonts w:ascii="Times New Roman" w:hAnsi="Times New Roman"/>
      <w:sz w:val="16"/>
      <w:lang w:val="en-GB" w:eastAsia="en-US"/>
    </w:rPr>
  </w:style>
  <w:style w:type="character" w:customStyle="1" w:styleId="Char1">
    <w:name w:val="脚注文本 Char1"/>
    <w:basedOn w:val="a0"/>
    <w:semiHidden/>
    <w:qFormat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ae">
    <w:name w:val="批注文字 字符"/>
    <w:basedOn w:val="a0"/>
    <w:link w:val="ad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afe">
    <w:name w:val="页眉 字符"/>
    <w:basedOn w:val="a0"/>
    <w:link w:val="afc"/>
    <w:locked/>
    <w:rPr>
      <w:rFonts w:ascii="Arial" w:hAnsi="Arial"/>
      <w:b/>
      <w:sz w:val="18"/>
      <w:lang w:val="en-GB" w:eastAsia="en-US"/>
    </w:rPr>
  </w:style>
  <w:style w:type="character" w:customStyle="1" w:styleId="Char10">
    <w:name w:val="页眉 Char1"/>
    <w:basedOn w:val="a0"/>
    <w:semiHidden/>
    <w:qFormat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afd">
    <w:name w:val="页脚 字符"/>
    <w:basedOn w:val="a0"/>
    <w:link w:val="afb"/>
    <w:qFormat/>
    <w:locked/>
    <w:rPr>
      <w:rFonts w:ascii="Arial" w:hAnsi="Arial"/>
      <w:b/>
      <w:i/>
      <w:sz w:val="18"/>
      <w:lang w:val="en-GB" w:eastAsia="en-US"/>
    </w:rPr>
  </w:style>
  <w:style w:type="character" w:customStyle="1" w:styleId="Char11">
    <w:name w:val="页脚 Char1"/>
    <w:basedOn w:val="a0"/>
    <w:semiHidden/>
    <w:qFormat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aa">
    <w:name w:val="题注 字符"/>
    <w:link w:val="a9"/>
    <w:uiPriority w:val="35"/>
    <w:semiHidden/>
    <w:qFormat/>
    <w:locked/>
    <w:rPr>
      <w:rFonts w:ascii="MS Mincho" w:eastAsia="MS Mincho"/>
      <w:b/>
      <w:lang w:eastAsia="en-GB"/>
    </w:rPr>
  </w:style>
  <w:style w:type="character" w:customStyle="1" w:styleId="af8">
    <w:name w:val="尾注文本 字符"/>
    <w:basedOn w:val="a0"/>
    <w:link w:val="af7"/>
    <w:uiPriority w:val="99"/>
    <w:semiHidden/>
    <w:qFormat/>
    <w:rPr>
      <w:rFonts w:ascii="Times New Roman" w:eastAsia="Times New Roman" w:hAnsi="Times New Roman"/>
      <w:lang w:val="en-GB" w:eastAsia="en-GB"/>
    </w:rPr>
  </w:style>
  <w:style w:type="character" w:customStyle="1" w:styleId="a4">
    <w:name w:val="列表 字符"/>
    <w:link w:val="a3"/>
    <w:qFormat/>
    <w:locked/>
    <w:rPr>
      <w:rFonts w:ascii="Times New Roman" w:hAnsi="Times New Roman"/>
      <w:lang w:val="en-GB" w:eastAsia="en-US"/>
    </w:rPr>
  </w:style>
  <w:style w:type="character" w:customStyle="1" w:styleId="a7">
    <w:name w:val="列表项目符号 字符"/>
    <w:link w:val="a6"/>
    <w:locked/>
    <w:rPr>
      <w:rFonts w:ascii="Times New Roman" w:hAnsi="Times New Roman"/>
      <w:lang w:val="en-GB" w:eastAsia="en-US"/>
    </w:rPr>
  </w:style>
  <w:style w:type="character" w:customStyle="1" w:styleId="22">
    <w:name w:val="列表 2 字符"/>
    <w:link w:val="21"/>
    <w:qFormat/>
    <w:locked/>
    <w:rPr>
      <w:rFonts w:ascii="Times New Roman" w:hAnsi="Times New Roman"/>
      <w:lang w:val="en-GB" w:eastAsia="en-US"/>
    </w:rPr>
  </w:style>
  <w:style w:type="character" w:customStyle="1" w:styleId="25">
    <w:name w:val="列表项目符号 2 字符"/>
    <w:link w:val="24"/>
    <w:qFormat/>
    <w:locked/>
    <w:rPr>
      <w:rFonts w:ascii="Times New Roman" w:hAnsi="Times New Roman"/>
      <w:lang w:val="en-GB" w:eastAsia="en-US"/>
    </w:rPr>
  </w:style>
  <w:style w:type="character" w:customStyle="1" w:styleId="34">
    <w:name w:val="列表项目符号 3 字符"/>
    <w:link w:val="33"/>
    <w:qFormat/>
    <w:locked/>
    <w:rPr>
      <w:rFonts w:ascii="Times New Roman" w:hAnsi="Times New Roman"/>
      <w:lang w:val="en-GB" w:eastAsia="en-US"/>
    </w:rPr>
  </w:style>
  <w:style w:type="character" w:customStyle="1" w:styleId="aff6">
    <w:name w:val="标题 字符"/>
    <w:basedOn w:val="a0"/>
    <w:link w:val="aff5"/>
    <w:qFormat/>
    <w:locked/>
    <w:rPr>
      <w:rFonts w:ascii="Courier New" w:eastAsia="Malgun Gothic" w:hAnsi="Courier New" w:cs="Courier New"/>
      <w:lang w:val="nb-NO" w:eastAsia="en-GB"/>
    </w:rPr>
  </w:style>
  <w:style w:type="character" w:customStyle="1" w:styleId="Char12">
    <w:name w:val="标题 Char1"/>
    <w:basedOn w:val="a0"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character" w:customStyle="1" w:styleId="af0">
    <w:name w:val="正文文本 字符"/>
    <w:basedOn w:val="a0"/>
    <w:link w:val="af"/>
    <w:semiHidden/>
    <w:locked/>
    <w:rPr>
      <w:rFonts w:ascii="MS Mincho" w:eastAsia="MS Mincho"/>
      <w:sz w:val="24"/>
      <w:lang w:eastAsia="en-GB"/>
    </w:rPr>
  </w:style>
  <w:style w:type="character" w:customStyle="1" w:styleId="Char13">
    <w:name w:val="正文文本 Char1"/>
    <w:basedOn w:val="a0"/>
    <w:semiHidden/>
    <w:qFormat/>
    <w:rPr>
      <w:rFonts w:ascii="Times New Roman" w:hAnsi="Times New Roman"/>
      <w:lang w:val="en-GB" w:eastAsia="en-US"/>
    </w:rPr>
  </w:style>
  <w:style w:type="character" w:customStyle="1" w:styleId="af2">
    <w:name w:val="正文文本缩进 字符"/>
    <w:basedOn w:val="a0"/>
    <w:link w:val="af1"/>
    <w:uiPriority w:val="99"/>
    <w:semiHidden/>
    <w:qFormat/>
    <w:rPr>
      <w:rFonts w:ascii="Times New Roman" w:eastAsia="MS Mincho" w:hAnsi="Times New Roman"/>
      <w:i/>
      <w:sz w:val="22"/>
      <w:lang w:val="en-GB" w:eastAsia="en-GB"/>
    </w:rPr>
  </w:style>
  <w:style w:type="character" w:customStyle="1" w:styleId="aff1">
    <w:name w:val="副标题 字符"/>
    <w:basedOn w:val="a0"/>
    <w:link w:val="aff0"/>
    <w:uiPriority w:val="11"/>
    <w:qFormat/>
    <w:rPr>
      <w:rFonts w:asciiTheme="majorHAnsi" w:eastAsia="Times New Roman" w:hAnsiTheme="majorHAnsi" w:cstheme="majorBidi"/>
      <w:b/>
      <w:bCs/>
      <w:kern w:val="28"/>
      <w:sz w:val="32"/>
      <w:szCs w:val="32"/>
      <w:lang w:val="en-GB" w:eastAsia="ko-KR"/>
    </w:rPr>
  </w:style>
  <w:style w:type="character" w:customStyle="1" w:styleId="af6">
    <w:name w:val="日期 字符"/>
    <w:basedOn w:val="a0"/>
    <w:link w:val="af5"/>
    <w:uiPriority w:val="99"/>
    <w:rPr>
      <w:rFonts w:ascii="Times New Roman" w:eastAsia="Malgun Gothic" w:hAnsi="Times New Roman"/>
      <w:lang w:val="en-GB" w:eastAsia="en-GB"/>
    </w:rPr>
  </w:style>
  <w:style w:type="character" w:customStyle="1" w:styleId="29">
    <w:name w:val="正文文本 2 字符"/>
    <w:basedOn w:val="a0"/>
    <w:link w:val="28"/>
    <w:uiPriority w:val="99"/>
    <w:semiHidden/>
    <w:qFormat/>
    <w:rPr>
      <w:rFonts w:ascii="Times New Roman" w:eastAsia="MS Mincho" w:hAnsi="Times New Roman"/>
      <w:sz w:val="24"/>
      <w:lang w:val="en-GB" w:eastAsia="en-GB"/>
    </w:rPr>
  </w:style>
  <w:style w:type="character" w:customStyle="1" w:styleId="36">
    <w:name w:val="正文文本 3 字符"/>
    <w:basedOn w:val="a0"/>
    <w:link w:val="35"/>
    <w:uiPriority w:val="99"/>
    <w:semiHidden/>
    <w:qFormat/>
    <w:rPr>
      <w:rFonts w:ascii="Times New Roman" w:eastAsia="MS Mincho" w:hAnsi="Times New Roman"/>
      <w:b/>
      <w:i/>
      <w:lang w:val="en-GB" w:eastAsia="en-GB"/>
    </w:rPr>
  </w:style>
  <w:style w:type="character" w:customStyle="1" w:styleId="27">
    <w:name w:val="正文文本缩进 2 字符"/>
    <w:basedOn w:val="a0"/>
    <w:link w:val="26"/>
    <w:uiPriority w:val="99"/>
    <w:semiHidden/>
    <w:qFormat/>
    <w:rPr>
      <w:rFonts w:ascii="Times New Roman" w:eastAsia="MS Mincho" w:hAnsi="Times New Roman"/>
      <w:lang w:val="en-GB" w:eastAsia="en-GB"/>
    </w:rPr>
  </w:style>
  <w:style w:type="character" w:customStyle="1" w:styleId="ac">
    <w:name w:val="文档结构图 字符"/>
    <w:basedOn w:val="a0"/>
    <w:link w:val="ab"/>
    <w:uiPriority w:val="99"/>
    <w:semiHidden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4">
    <w:name w:val="纯文本 字符"/>
    <w:basedOn w:val="a0"/>
    <w:link w:val="af3"/>
    <w:uiPriority w:val="99"/>
    <w:semiHidden/>
    <w:qFormat/>
    <w:rPr>
      <w:rFonts w:ascii="Courier New" w:eastAsia="MS Mincho" w:hAnsi="Courier New"/>
      <w:lang w:val="en-GB" w:eastAsia="en-GB"/>
    </w:rPr>
  </w:style>
  <w:style w:type="character" w:customStyle="1" w:styleId="aff8">
    <w:name w:val="批注主题 字符"/>
    <w:basedOn w:val="ae"/>
    <w:link w:val="aff7"/>
    <w:uiPriority w:val="99"/>
    <w:semiHidden/>
    <w:qFormat/>
    <w:rPr>
      <w:rFonts w:ascii="Times New Roman" w:hAnsi="Times New Roman"/>
      <w:b/>
      <w:bCs/>
      <w:lang w:val="en-GB" w:eastAsia="en-US"/>
    </w:rPr>
  </w:style>
  <w:style w:type="character" w:customStyle="1" w:styleId="afa">
    <w:name w:val="批注框文本 字符"/>
    <w:basedOn w:val="a0"/>
    <w:link w:val="af9"/>
    <w:uiPriority w:val="99"/>
    <w:semiHidden/>
    <w:qFormat/>
    <w:rPr>
      <w:rFonts w:ascii="Tahoma" w:hAnsi="Tahoma" w:cs="Tahoma"/>
      <w:sz w:val="16"/>
      <w:szCs w:val="16"/>
      <w:lang w:val="en-GB" w:eastAsia="en-US"/>
    </w:rPr>
  </w:style>
  <w:style w:type="paragraph" w:styleId="afff2">
    <w:name w:val="No Spacing"/>
    <w:basedOn w:val="a"/>
    <w:uiPriority w:val="1"/>
    <w:qFormat/>
    <w:pPr>
      <w:overflowPunct w:val="0"/>
      <w:autoSpaceDE w:val="0"/>
      <w:autoSpaceDN w:val="0"/>
      <w:adjustRightInd w:val="0"/>
      <w:spacing w:before="120" w:after="120"/>
      <w:jc w:val="both"/>
    </w:pPr>
    <w:rPr>
      <w:rFonts w:eastAsia="Calibri"/>
      <w:lang w:eastAsia="ja-JP"/>
    </w:rPr>
  </w:style>
  <w:style w:type="paragraph" w:customStyle="1" w:styleId="12">
    <w:name w:val="修订1"/>
    <w:uiPriority w:val="99"/>
    <w:semiHidden/>
    <w:qFormat/>
    <w:pPr>
      <w:autoSpaceDN w:val="0"/>
    </w:pPr>
    <w:rPr>
      <w:rFonts w:ascii="Times New Roman" w:hAnsi="Times New Roman"/>
      <w:lang w:val="en-GB" w:eastAsia="en-US"/>
    </w:rPr>
  </w:style>
  <w:style w:type="paragraph" w:styleId="afff3">
    <w:name w:val="Intense Quote"/>
    <w:basedOn w:val="a"/>
    <w:next w:val="a"/>
    <w:link w:val="afff4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ff4">
    <w:name w:val="明显引用 字符"/>
    <w:basedOn w:val="a0"/>
    <w:link w:val="afff3"/>
    <w:uiPriority w:val="30"/>
    <w:qFormat/>
    <w:rPr>
      <w:rFonts w:ascii="Times New Roman" w:hAnsi="Times New Roman"/>
      <w:i/>
      <w:iCs/>
      <w:color w:val="5B9BD5"/>
      <w:lang w:val="en-GB" w:eastAsia="en-US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overflowPunct w:val="0"/>
      <w:autoSpaceDE w:val="0"/>
      <w:autoSpaceDN w:val="0"/>
      <w:adjustRightInd w:val="0"/>
      <w:spacing w:after="0" w:line="256" w:lineRule="auto"/>
      <w:ind w:left="0" w:firstLine="0"/>
      <w:outlineLvl w:val="9"/>
    </w:pPr>
    <w:rPr>
      <w:rFonts w:ascii="Calibri Light" w:eastAsia="Times New Roman" w:hAnsi="Calibri Light"/>
      <w:color w:val="2E74B5"/>
      <w:sz w:val="32"/>
      <w:szCs w:val="32"/>
      <w:lang w:val="en-US" w:eastAsia="en-GB"/>
    </w:rPr>
  </w:style>
  <w:style w:type="character" w:customStyle="1" w:styleId="H6Char">
    <w:name w:val="H6 Char"/>
    <w:link w:val="H6"/>
    <w:qFormat/>
    <w:locked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uiPriority w:val="99"/>
    <w:qFormat/>
    <w:pPr>
      <w:overflowPunct w:val="0"/>
      <w:autoSpaceDE w:val="0"/>
      <w:autoSpaceDN w:val="0"/>
      <w:adjustRightInd w:val="0"/>
    </w:pPr>
    <w:rPr>
      <w:rFonts w:eastAsia="Times New Roman" w:cs="Arial"/>
      <w:lang w:val="fr-FR" w:eastAsia="en-GB"/>
    </w:rPr>
  </w:style>
  <w:style w:type="paragraph" w:customStyle="1" w:styleId="Guidance">
    <w:name w:val="Guidance"/>
    <w:basedOn w:val="a"/>
    <w:uiPriority w:val="99"/>
    <w:qFormat/>
    <w:pPr>
      <w:overflowPunct w:val="0"/>
      <w:autoSpaceDE w:val="0"/>
      <w:autoSpaceDN w:val="0"/>
      <w:adjustRightInd w:val="0"/>
    </w:pPr>
    <w:rPr>
      <w:rFonts w:eastAsia="Times New Roman"/>
      <w:i/>
      <w:color w:val="0000FF"/>
      <w:lang w:eastAsia="en-GB"/>
    </w:rPr>
  </w:style>
  <w:style w:type="paragraph" w:customStyle="1" w:styleId="TabList">
    <w:name w:val="TabList"/>
    <w:basedOn w:val="a"/>
    <w:uiPriority w:val="99"/>
    <w:qFormat/>
    <w:pPr>
      <w:tabs>
        <w:tab w:val="left" w:pos="1134"/>
      </w:tabs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table">
    <w:name w:val="table"/>
    <w:basedOn w:val="a"/>
    <w:next w:val="a"/>
    <w:uiPriority w:val="99"/>
    <w:qFormat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abletext">
    <w:name w:val="table text"/>
    <w:basedOn w:val="a"/>
    <w:next w:val="table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i/>
      <w:lang w:eastAsia="en-GB"/>
    </w:rPr>
  </w:style>
  <w:style w:type="paragraph" w:customStyle="1" w:styleId="HE">
    <w:name w:val="HE"/>
    <w:basedOn w:val="a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paragraph" w:customStyle="1" w:styleId="text">
    <w:name w:val="text"/>
    <w:basedOn w:val="a"/>
    <w:uiPriority w:val="99"/>
    <w:qFormat/>
    <w:pPr>
      <w:widowControl w:val="0"/>
      <w:overflowPunct w:val="0"/>
      <w:autoSpaceDE w:val="0"/>
      <w:autoSpaceDN w:val="0"/>
      <w:adjustRightInd w:val="0"/>
      <w:spacing w:after="240"/>
      <w:jc w:val="both"/>
    </w:pPr>
    <w:rPr>
      <w:rFonts w:eastAsia="MS Mincho"/>
      <w:sz w:val="24"/>
      <w:lang w:val="en-AU" w:eastAsia="en-GB"/>
    </w:rPr>
  </w:style>
  <w:style w:type="paragraph" w:customStyle="1" w:styleId="Reference">
    <w:name w:val="Reference"/>
    <w:basedOn w:val="EX"/>
    <w:uiPriority w:val="99"/>
    <w:qFormat/>
    <w:pPr>
      <w:tabs>
        <w:tab w:val="left" w:pos="567"/>
      </w:tabs>
      <w:overflowPunct w:val="0"/>
      <w:autoSpaceDE w:val="0"/>
      <w:autoSpaceDN w:val="0"/>
      <w:adjustRightInd w:val="0"/>
      <w:ind w:left="567" w:hanging="567"/>
    </w:pPr>
    <w:rPr>
      <w:rFonts w:eastAsia="MS Mincho"/>
      <w:lang w:val="fr-FR" w:eastAsia="en-GB"/>
    </w:rPr>
  </w:style>
  <w:style w:type="paragraph" w:customStyle="1" w:styleId="berschrift1H1">
    <w:name w:val="Überschrift 1.H1"/>
    <w:basedOn w:val="a"/>
    <w:next w:val="a"/>
    <w:uiPriority w:val="99"/>
    <w:qFormat/>
    <w:pPr>
      <w:keepNext/>
      <w:keepLines/>
      <w:pBdr>
        <w:top w:val="single" w:sz="12" w:space="3" w:color="auto"/>
      </w:pBdr>
      <w:tabs>
        <w:tab w:val="left" w:pos="735"/>
      </w:tabs>
      <w:overflowPunct w:val="0"/>
      <w:autoSpaceDE w:val="0"/>
      <w:autoSpaceDN w:val="0"/>
      <w:adjustRightInd w:val="0"/>
      <w:spacing w:before="240"/>
      <w:ind w:left="735" w:hanging="735"/>
      <w:outlineLvl w:val="0"/>
    </w:pPr>
    <w:rPr>
      <w:rFonts w:ascii="Arial" w:eastAsia="MS Mincho" w:hAnsi="Arial"/>
      <w:sz w:val="36"/>
      <w:lang w:eastAsia="de-DE"/>
    </w:rPr>
  </w:style>
  <w:style w:type="paragraph" w:customStyle="1" w:styleId="CRfront">
    <w:name w:val="CR_front"/>
    <w:uiPriority w:val="99"/>
    <w:qFormat/>
    <w:pPr>
      <w:autoSpaceDN w:val="0"/>
    </w:pPr>
    <w:rPr>
      <w:rFonts w:ascii="Arial" w:eastAsia="MS Mincho" w:hAnsi="Arial"/>
      <w:lang w:val="en-GB" w:eastAsia="en-US"/>
    </w:rPr>
  </w:style>
  <w:style w:type="paragraph" w:customStyle="1" w:styleId="textintend1">
    <w:name w:val="text intend 1"/>
    <w:basedOn w:val="text"/>
    <w:uiPriority w:val="99"/>
    <w:qFormat/>
    <w:pPr>
      <w:widowControl/>
      <w:tabs>
        <w:tab w:val="left" w:pos="992"/>
      </w:tabs>
      <w:spacing w:after="120"/>
      <w:ind w:left="992" w:hanging="425"/>
    </w:pPr>
    <w:rPr>
      <w:lang w:val="en-US"/>
    </w:rPr>
  </w:style>
  <w:style w:type="paragraph" w:customStyle="1" w:styleId="textintend2">
    <w:name w:val="text intend 2"/>
    <w:basedOn w:val="text"/>
    <w:uiPriority w:val="99"/>
    <w:qFormat/>
    <w:pPr>
      <w:widowControl/>
      <w:tabs>
        <w:tab w:val="left" w:pos="1418"/>
      </w:tabs>
      <w:spacing w:after="120"/>
      <w:ind w:left="1418" w:hanging="426"/>
    </w:pPr>
    <w:rPr>
      <w:lang w:val="en-US"/>
    </w:rPr>
  </w:style>
  <w:style w:type="paragraph" w:customStyle="1" w:styleId="textintend3">
    <w:name w:val="text intend 3"/>
    <w:basedOn w:val="text"/>
    <w:uiPriority w:val="99"/>
    <w:qFormat/>
    <w:pPr>
      <w:widowControl/>
      <w:tabs>
        <w:tab w:val="left" w:pos="1843"/>
      </w:tabs>
      <w:spacing w:after="120"/>
      <w:ind w:left="1843" w:hanging="425"/>
    </w:pPr>
    <w:rPr>
      <w:lang w:val="en-US"/>
    </w:rPr>
  </w:style>
  <w:style w:type="paragraph" w:customStyle="1" w:styleId="normalpuce">
    <w:name w:val="normal puce"/>
    <w:basedOn w:val="a"/>
    <w:uiPriority w:val="99"/>
    <w:qFormat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60" w:after="60"/>
      <w:ind w:left="360" w:hanging="360"/>
      <w:jc w:val="both"/>
    </w:pPr>
    <w:rPr>
      <w:rFonts w:eastAsia="MS Mincho"/>
      <w:lang w:eastAsia="en-GB"/>
    </w:rPr>
  </w:style>
  <w:style w:type="paragraph" w:customStyle="1" w:styleId="para">
    <w:name w:val="para"/>
    <w:basedOn w:val="a"/>
    <w:uiPriority w:val="99"/>
    <w:qFormat/>
    <w:pPr>
      <w:overflowPunct w:val="0"/>
      <w:autoSpaceDE w:val="0"/>
      <w:autoSpaceDN w:val="0"/>
      <w:adjustRightInd w:val="0"/>
      <w:spacing w:after="240"/>
      <w:jc w:val="both"/>
    </w:pPr>
    <w:rPr>
      <w:rFonts w:ascii="Helvetica" w:eastAsia="MS Mincho" w:hAnsi="Helvetica"/>
      <w:lang w:eastAsia="en-GB"/>
    </w:rPr>
  </w:style>
  <w:style w:type="paragraph" w:customStyle="1" w:styleId="MTDisplayEquation">
    <w:name w:val="MTDisplayEquation"/>
    <w:basedOn w:val="a"/>
    <w:uiPriority w:val="99"/>
    <w:qFormat/>
    <w:pPr>
      <w:tabs>
        <w:tab w:val="center" w:pos="4820"/>
        <w:tab w:val="right" w:pos="9640"/>
      </w:tabs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paragraph" w:customStyle="1" w:styleId="List1">
    <w:name w:val="List1"/>
    <w:basedOn w:val="a"/>
    <w:uiPriority w:val="99"/>
    <w:qFormat/>
    <w:pPr>
      <w:overflowPunct w:val="0"/>
      <w:autoSpaceDE w:val="0"/>
      <w:autoSpaceDN w:val="0"/>
      <w:adjustRightInd w:val="0"/>
      <w:spacing w:before="120" w:after="0" w:line="280" w:lineRule="atLeast"/>
      <w:ind w:left="360" w:hanging="360"/>
      <w:jc w:val="both"/>
    </w:pPr>
    <w:rPr>
      <w:rFonts w:ascii="Bookman" w:eastAsia="MS Mincho" w:hAnsi="Bookman"/>
      <w:lang w:val="en-US" w:eastAsia="en-GB"/>
    </w:rPr>
  </w:style>
  <w:style w:type="character" w:customStyle="1" w:styleId="CRCoverPageChar">
    <w:name w:val="CR Cover Page Char"/>
    <w:link w:val="CRCoverPage"/>
    <w:qFormat/>
    <w:locked/>
    <w:rPr>
      <w:rFonts w:ascii="Arial" w:hAnsi="Arial"/>
      <w:lang w:val="en-GB" w:eastAsia="en-US"/>
    </w:rPr>
  </w:style>
  <w:style w:type="paragraph" w:customStyle="1" w:styleId="TdocText">
    <w:name w:val="Tdoc_Text"/>
    <w:basedOn w:val="a"/>
    <w:uiPriority w:val="99"/>
    <w:qFormat/>
    <w:pPr>
      <w:overflowPunct w:val="0"/>
      <w:autoSpaceDE w:val="0"/>
      <w:autoSpaceDN w:val="0"/>
      <w:adjustRightInd w:val="0"/>
      <w:spacing w:before="120" w:after="0"/>
      <w:jc w:val="both"/>
    </w:pPr>
    <w:rPr>
      <w:rFonts w:eastAsia="MS Mincho"/>
      <w:lang w:val="en-US" w:eastAsia="en-GB"/>
    </w:rPr>
  </w:style>
  <w:style w:type="paragraph" w:customStyle="1" w:styleId="centered">
    <w:name w:val="centered"/>
    <w:basedOn w:val="a"/>
    <w:uiPriority w:val="99"/>
    <w:qFormat/>
    <w:pPr>
      <w:widowControl w:val="0"/>
      <w:overflowPunct w:val="0"/>
      <w:autoSpaceDE w:val="0"/>
      <w:autoSpaceDN w:val="0"/>
      <w:adjustRightInd w:val="0"/>
      <w:spacing w:before="120" w:after="0" w:line="280" w:lineRule="atLeast"/>
      <w:jc w:val="center"/>
    </w:pPr>
    <w:rPr>
      <w:rFonts w:ascii="Bookman" w:eastAsia="MS Mincho" w:hAnsi="Bookman"/>
      <w:lang w:val="en-US" w:eastAsia="en-GB"/>
    </w:rPr>
  </w:style>
  <w:style w:type="paragraph" w:customStyle="1" w:styleId="References">
    <w:name w:val="References"/>
    <w:basedOn w:val="a"/>
    <w:uiPriority w:val="99"/>
    <w:qFormat/>
    <w:pPr>
      <w:numPr>
        <w:numId w:val="3"/>
      </w:numPr>
      <w:overflowPunct w:val="0"/>
      <w:autoSpaceDE w:val="0"/>
      <w:autoSpaceDN w:val="0"/>
      <w:adjustRightInd w:val="0"/>
      <w:spacing w:after="80"/>
    </w:pPr>
    <w:rPr>
      <w:rFonts w:eastAsia="MS Mincho"/>
      <w:sz w:val="18"/>
      <w:lang w:val="en-US" w:eastAsia="en-GB"/>
    </w:rPr>
  </w:style>
  <w:style w:type="paragraph" w:customStyle="1" w:styleId="ZchnZchn">
    <w:name w:val="Zchn Zchn"/>
    <w:uiPriority w:val="99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</w:rPr>
  </w:style>
  <w:style w:type="paragraph" w:customStyle="1" w:styleId="TableText0">
    <w:name w:val="TableText"/>
    <w:basedOn w:val="af1"/>
    <w:uiPriority w:val="99"/>
    <w:qFormat/>
    <w:pPr>
      <w:keepNext/>
      <w:keepLines/>
      <w:snapToGrid w:val="0"/>
      <w:spacing w:before="0" w:after="180"/>
      <w:ind w:left="0"/>
      <w:jc w:val="center"/>
    </w:pPr>
    <w:rPr>
      <w:i w:val="0"/>
      <w:kern w:val="2"/>
      <w:sz w:val="20"/>
    </w:rPr>
  </w:style>
  <w:style w:type="paragraph" w:customStyle="1" w:styleId="B1">
    <w:name w:val="B1+"/>
    <w:basedOn w:val="B10"/>
    <w:uiPriority w:val="99"/>
    <w:qFormat/>
    <w:pPr>
      <w:numPr>
        <w:numId w:val="5"/>
      </w:numPr>
      <w:tabs>
        <w:tab w:val="clear" w:pos="737"/>
        <w:tab w:val="left" w:pos="720"/>
      </w:tabs>
      <w:overflowPunct w:val="0"/>
      <w:autoSpaceDE w:val="0"/>
      <w:autoSpaceDN w:val="0"/>
      <w:adjustRightInd w:val="0"/>
      <w:ind w:left="720" w:hanging="360"/>
    </w:pPr>
    <w:rPr>
      <w:rFonts w:eastAsia="Times New Roman"/>
      <w:lang w:val="fr-FR" w:eastAsia="zh-CN"/>
    </w:rPr>
  </w:style>
  <w:style w:type="paragraph" w:customStyle="1" w:styleId="CharCharCharChar1">
    <w:name w:val="Char Char Char Char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f"/>
    <w:autoRedefine/>
    <w:uiPriority w:val="99"/>
    <w:qFormat/>
    <w:pPr>
      <w:keepLines w:val="0"/>
      <w:tabs>
        <w:tab w:val="left" w:pos="360"/>
      </w:tabs>
      <w:overflowPunct w:val="0"/>
      <w:autoSpaceDE w:val="0"/>
      <w:autoSpaceDN w:val="0"/>
      <w:adjustRightInd w:val="0"/>
      <w:spacing w:after="120"/>
      <w:ind w:left="357" w:hanging="357"/>
      <w:jc w:val="both"/>
    </w:pPr>
    <w:rPr>
      <w:rFonts w:eastAsia="Batang"/>
      <w:b/>
      <w:kern w:val="28"/>
      <w:sz w:val="24"/>
      <w:lang w:val="en-US" w:eastAsia="en-GB"/>
    </w:rPr>
  </w:style>
  <w:style w:type="paragraph" w:customStyle="1" w:styleId="Bulletedo1">
    <w:name w:val="Bulleted o 1"/>
    <w:basedOn w:val="a"/>
    <w:uiPriority w:val="99"/>
    <w:qFormat/>
    <w:pPr>
      <w:numPr>
        <w:numId w:val="6"/>
      </w:numPr>
      <w:tabs>
        <w:tab w:val="clear" w:pos="360"/>
        <w:tab w:val="left" w:pos="720"/>
      </w:tabs>
      <w:overflowPunct w:val="0"/>
      <w:autoSpaceDE w:val="0"/>
      <w:autoSpaceDN w:val="0"/>
      <w:adjustRightInd w:val="0"/>
      <w:spacing w:before="120" w:after="120"/>
      <w:ind w:left="720"/>
    </w:pPr>
    <w:rPr>
      <w:rFonts w:eastAsia="Times New Roman"/>
      <w:lang w:eastAsia="en-GB"/>
    </w:rPr>
  </w:style>
  <w:style w:type="paragraph" w:customStyle="1" w:styleId="no0">
    <w:name w:val="no"/>
    <w:basedOn w:val="a"/>
    <w:uiPriority w:val="99"/>
    <w:qFormat/>
    <w:pPr>
      <w:overflowPunct w:val="0"/>
      <w:autoSpaceDE w:val="0"/>
      <w:autoSpaceDN w:val="0"/>
      <w:adjustRightInd w:val="0"/>
      <w:ind w:left="1135" w:hanging="851"/>
    </w:pPr>
    <w:rPr>
      <w:rFonts w:eastAsia="Calibri"/>
      <w:lang w:val="it-IT" w:eastAsia="it-IT"/>
    </w:rPr>
  </w:style>
  <w:style w:type="character" w:customStyle="1" w:styleId="IvDbodytextChar">
    <w:name w:val="IvD bodytext Char"/>
    <w:link w:val="IvDbodytext"/>
    <w:qFormat/>
    <w:locked/>
    <w:rPr>
      <w:rFonts w:ascii="Arial" w:eastAsia="Malgun Gothic" w:hAnsi="Arial" w:cs="Arial"/>
      <w:spacing w:val="2"/>
      <w:lang w:eastAsia="en-GB"/>
    </w:rPr>
  </w:style>
  <w:style w:type="paragraph" w:customStyle="1" w:styleId="IvDbodytext">
    <w:name w:val="IvD bodytext"/>
    <w:basedOn w:val="af"/>
    <w:link w:val="IvDbodytextChar"/>
    <w:qFormat/>
    <w:pPr>
      <w:keepLines/>
      <w:widowControl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Malgun Gothic" w:hAnsi="Arial" w:cs="Arial"/>
      <w:spacing w:val="2"/>
      <w:sz w:val="20"/>
    </w:rPr>
  </w:style>
  <w:style w:type="paragraph" w:customStyle="1" w:styleId="BL">
    <w:name w:val="BL"/>
    <w:basedOn w:val="a"/>
    <w:uiPriority w:val="99"/>
    <w:qFormat/>
    <w:pPr>
      <w:numPr>
        <w:numId w:val="7"/>
      </w:numPr>
      <w:tabs>
        <w:tab w:val="clear" w:pos="644"/>
        <w:tab w:val="left" w:pos="360"/>
        <w:tab w:val="left" w:pos="851"/>
      </w:tabs>
      <w:overflowPunct w:val="0"/>
      <w:autoSpaceDE w:val="0"/>
      <w:autoSpaceDN w:val="0"/>
      <w:adjustRightInd w:val="0"/>
      <w:ind w:left="0" w:firstLine="0"/>
    </w:pPr>
    <w:rPr>
      <w:rFonts w:eastAsia="PMingLiU"/>
      <w:lang w:eastAsia="en-GB"/>
    </w:rPr>
  </w:style>
  <w:style w:type="paragraph" w:customStyle="1" w:styleId="msonormal0">
    <w:name w:val="msonormal"/>
    <w:basedOn w:val="a"/>
    <w:uiPriority w:val="99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en-GB"/>
    </w:rPr>
  </w:style>
  <w:style w:type="paragraph" w:customStyle="1" w:styleId="CharCharCharCharChar">
    <w:name w:val="Char Char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">
    <w:name w:val="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">
    <w:name w:val="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">
    <w:name w:val="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">
    <w:name w:val="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uiPriority w:val="99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">
    <w:name w:val="(文字) (文字)1 Char (文字) (文字) Char 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">
    <w:name w:val="(文字) (文字)1 Char (文字) (文字)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CharChar1CharCharCharChar">
    <w:name w:val="(文字) (文字)1 Char (文字) (文字) Char (文字) (文字)1 Char (文字) (文字) Char Char Ch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2CharChar">
    <w:name w:val="Char Char2 Char Char"/>
    <w:basedOn w:val="a"/>
    <w:uiPriority w:val="99"/>
    <w:qFormat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</w:pPr>
    <w:rPr>
      <w:rFonts w:ascii="Verdana" w:eastAsia="Batang" w:hAnsi="Verdana"/>
      <w:sz w:val="24"/>
      <w:lang w:val="en-US" w:eastAsia="en-GB"/>
    </w:rPr>
  </w:style>
  <w:style w:type="paragraph" w:customStyle="1" w:styleId="CharCharCharCharCharChar">
    <w:name w:val="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fff5">
    <w:name w:val="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2b">
    <w:name w:val="(文字) (文字)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37">
    <w:name w:val="(文字) (文字)3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2">
    <w:name w:val="Zchn Zchn2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44">
    <w:name w:val="(文字) (文字)4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3">
    <w:name w:val="(文字) (文字)1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14">
    <w:name w:val="修订1"/>
    <w:uiPriority w:val="99"/>
    <w:semiHidden/>
    <w:qFormat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FL">
    <w:name w:val="F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eastAsia="Times New Roman" w:hAnsi="Arial"/>
      <w:b/>
      <w:lang w:eastAsia="ko-KR"/>
    </w:rPr>
  </w:style>
  <w:style w:type="paragraph" w:customStyle="1" w:styleId="AutoCorrect">
    <w:name w:val="AutoCorrect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-PAGE-">
    <w:name w:val="- PAGE -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PageXofY">
    <w:name w:val="Page X of Y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by">
    <w:name w:val="Created by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reatedon">
    <w:name w:val="Created on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printed">
    <w:name w:val="Last printed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Lastsavedby">
    <w:name w:val="Last saved by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">
    <w:name w:val="Filename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Filenameandpath">
    <w:name w:val="Filename and path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AuthorPageDate">
    <w:name w:val="Author  Page #  Date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ConfidentialPageDate">
    <w:name w:val="Confidential  Page #  Date"/>
    <w:uiPriority w:val="99"/>
    <w:qFormat/>
    <w:pPr>
      <w:autoSpaceDN w:val="0"/>
    </w:pPr>
    <w:rPr>
      <w:rFonts w:ascii="Times New Roman" w:eastAsia="Malgun Gothic" w:hAnsi="Times New Roman"/>
      <w:sz w:val="24"/>
      <w:szCs w:val="24"/>
      <w:lang w:val="en-GB" w:eastAsia="ko-KR"/>
    </w:rPr>
  </w:style>
  <w:style w:type="paragraph" w:customStyle="1" w:styleId="INDENT1">
    <w:name w:val="INDENT1"/>
    <w:basedOn w:val="a"/>
    <w:uiPriority w:val="99"/>
    <w:qFormat/>
    <w:pPr>
      <w:overflowPunct w:val="0"/>
      <w:autoSpaceDE w:val="0"/>
      <w:autoSpaceDN w:val="0"/>
      <w:adjustRightInd w:val="0"/>
      <w:ind w:left="851"/>
    </w:pPr>
    <w:rPr>
      <w:rFonts w:eastAsia="Times New Roman"/>
      <w:lang w:eastAsia="ja-JP"/>
    </w:rPr>
  </w:style>
  <w:style w:type="paragraph" w:customStyle="1" w:styleId="INDENT2">
    <w:name w:val="INDENT2"/>
    <w:basedOn w:val="a"/>
    <w:uiPriority w:val="99"/>
    <w:qFormat/>
    <w:pPr>
      <w:overflowPunct w:val="0"/>
      <w:autoSpaceDE w:val="0"/>
      <w:autoSpaceDN w:val="0"/>
      <w:adjustRightInd w:val="0"/>
      <w:ind w:left="1135" w:hanging="284"/>
    </w:pPr>
    <w:rPr>
      <w:rFonts w:eastAsia="Times New Roman"/>
      <w:lang w:eastAsia="ja-JP"/>
    </w:rPr>
  </w:style>
  <w:style w:type="paragraph" w:customStyle="1" w:styleId="INDENT3">
    <w:name w:val="INDENT3"/>
    <w:basedOn w:val="a"/>
    <w:uiPriority w:val="99"/>
    <w:qFormat/>
    <w:pPr>
      <w:overflowPunct w:val="0"/>
      <w:autoSpaceDE w:val="0"/>
      <w:autoSpaceDN w:val="0"/>
      <w:adjustRightInd w:val="0"/>
      <w:ind w:left="1701" w:hanging="567"/>
    </w:pPr>
    <w:rPr>
      <w:rFonts w:eastAsia="Times New Roman"/>
      <w:lang w:eastAsia="ja-JP"/>
    </w:rPr>
  </w:style>
  <w:style w:type="paragraph" w:customStyle="1" w:styleId="FigureTitle">
    <w:name w:val="Figure_Title"/>
    <w:basedOn w:val="a"/>
    <w:next w:val="a"/>
    <w:uiPriority w:val="99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rFonts w:eastAsia="Times New Roman"/>
      <w:b/>
      <w:sz w:val="24"/>
      <w:lang w:eastAsia="ja-JP"/>
    </w:rPr>
  </w:style>
  <w:style w:type="paragraph" w:customStyle="1" w:styleId="RecCCITT">
    <w:name w:val="Rec_CCITT_#"/>
    <w:basedOn w:val="a"/>
    <w:uiPriority w:val="99"/>
    <w:qFormat/>
    <w:pPr>
      <w:keepNext/>
      <w:keepLines/>
      <w:overflowPunct w:val="0"/>
      <w:autoSpaceDE w:val="0"/>
      <w:autoSpaceDN w:val="0"/>
      <w:adjustRightInd w:val="0"/>
    </w:pPr>
    <w:rPr>
      <w:rFonts w:eastAsia="Times New Roman"/>
      <w:b/>
      <w:lang w:eastAsia="ja-JP"/>
    </w:rPr>
  </w:style>
  <w:style w:type="paragraph" w:customStyle="1" w:styleId="enumlev2">
    <w:name w:val="enumlev2"/>
    <w:basedOn w:val="a"/>
    <w:uiPriority w:val="99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rFonts w:eastAsia="Times New Roman"/>
      <w:lang w:val="en-US" w:eastAsia="ja-JP"/>
    </w:rPr>
  </w:style>
  <w:style w:type="paragraph" w:customStyle="1" w:styleId="CouvRecTitle">
    <w:name w:val="Couv Rec Title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eastAsia="Times New Roman" w:hAnsi="Arial"/>
      <w:b/>
      <w:sz w:val="36"/>
      <w:lang w:val="en-US" w:eastAsia="ja-JP"/>
    </w:rPr>
  </w:style>
  <w:style w:type="paragraph" w:customStyle="1" w:styleId="Figure">
    <w:name w:val="Figure"/>
    <w:basedOn w:val="a"/>
    <w:uiPriority w:val="99"/>
    <w:qFormat/>
    <w:pPr>
      <w:tabs>
        <w:tab w:val="left" w:pos="1440"/>
      </w:tabs>
      <w:overflowPunct w:val="0"/>
      <w:autoSpaceDE w:val="0"/>
      <w:autoSpaceDN w:val="0"/>
      <w:adjustRightInd w:val="0"/>
      <w:spacing w:before="180" w:after="240" w:line="280" w:lineRule="atLeast"/>
      <w:ind w:left="720" w:hanging="360"/>
      <w:jc w:val="center"/>
    </w:pPr>
    <w:rPr>
      <w:rFonts w:ascii="Arial" w:eastAsia="Times New Roman" w:hAnsi="Arial"/>
      <w:b/>
      <w:lang w:val="en-US" w:eastAsia="ja-JP"/>
    </w:rPr>
  </w:style>
  <w:style w:type="paragraph" w:customStyle="1" w:styleId="Data">
    <w:name w:val="Data"/>
    <w:basedOn w:val="a"/>
    <w:uiPriority w:val="99"/>
    <w:qFormat/>
    <w:pPr>
      <w:tabs>
        <w:tab w:val="left" w:pos="1418"/>
      </w:tabs>
      <w:overflowPunct w:val="0"/>
      <w:autoSpaceDE w:val="0"/>
      <w:autoSpaceDN w:val="0"/>
      <w:adjustRightInd w:val="0"/>
      <w:spacing w:after="120"/>
    </w:pPr>
    <w:rPr>
      <w:rFonts w:ascii="Arial" w:eastAsia="MS Mincho" w:hAnsi="Arial"/>
      <w:sz w:val="24"/>
      <w:lang w:val="fr-FR" w:eastAsia="ko-KR"/>
    </w:rPr>
  </w:style>
  <w:style w:type="paragraph" w:customStyle="1" w:styleId="p20">
    <w:name w:val="p20"/>
    <w:basedOn w:val="a"/>
    <w:uiPriority w:val="99"/>
    <w:qFormat/>
    <w:pPr>
      <w:overflowPunct w:val="0"/>
      <w:autoSpaceDE w:val="0"/>
      <w:autoSpaceDN w:val="0"/>
      <w:adjustRightInd w:val="0"/>
      <w:snapToGrid w:val="0"/>
      <w:spacing w:after="0"/>
    </w:pPr>
    <w:rPr>
      <w:rFonts w:ascii="Arial" w:eastAsia="Times New Roman" w:hAnsi="Arial" w:cs="Arial"/>
      <w:sz w:val="18"/>
      <w:szCs w:val="18"/>
      <w:lang w:val="en-US" w:eastAsia="zh-CN"/>
    </w:rPr>
  </w:style>
  <w:style w:type="paragraph" w:customStyle="1" w:styleId="ATC">
    <w:name w:val="ATC"/>
    <w:basedOn w:val="a"/>
    <w:uiPriority w:val="99"/>
    <w:qFormat/>
    <w:pPr>
      <w:overflowPunct w:val="0"/>
      <w:autoSpaceDE w:val="0"/>
      <w:autoSpaceDN w:val="0"/>
      <w:adjustRightInd w:val="0"/>
    </w:pPr>
    <w:rPr>
      <w:rFonts w:eastAsia="Times New Roman"/>
      <w:lang w:eastAsia="ja-JP"/>
    </w:rPr>
  </w:style>
  <w:style w:type="paragraph" w:customStyle="1" w:styleId="TaOC">
    <w:name w:val="TaOC"/>
    <w:basedOn w:val="TAC"/>
    <w:uiPriority w:val="99"/>
    <w:qFormat/>
    <w:pPr>
      <w:overflowPunct w:val="0"/>
      <w:autoSpaceDE w:val="0"/>
      <w:autoSpaceDN w:val="0"/>
      <w:adjustRightInd w:val="0"/>
    </w:pPr>
    <w:rPr>
      <w:rFonts w:eastAsia="Times New Roman" w:cs="Arial"/>
      <w:lang w:val="fr-FR" w:eastAsia="ja-JP"/>
    </w:rPr>
  </w:style>
  <w:style w:type="paragraph" w:customStyle="1" w:styleId="1CharChar1Char">
    <w:name w:val="(文字) (文字)1 Char (文字) (文字) Char (文字) (文字)1 Char (文字) (文字)"/>
    <w:uiPriority w:val="99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xl40">
    <w:name w:val="xl40"/>
    <w:basedOn w:val="a"/>
    <w:uiPriority w:val="99"/>
    <w:qFormat/>
    <w:pPr>
      <w:shd w:val="clear" w:color="auto" w:fill="FFFF00"/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Separation">
    <w:name w:val="Separation"/>
    <w:basedOn w:val="1"/>
    <w:next w:val="a"/>
    <w:uiPriority w:val="99"/>
    <w:qFormat/>
    <w:pPr>
      <w:overflowPunct w:val="0"/>
      <w:autoSpaceDE w:val="0"/>
      <w:autoSpaceDN w:val="0"/>
      <w:adjustRightInd w:val="0"/>
    </w:pPr>
    <w:rPr>
      <w:rFonts w:eastAsia="Times New Roman"/>
      <w:b/>
      <w:color w:val="0000FF"/>
      <w:lang w:eastAsia="ja-JP"/>
    </w:rPr>
  </w:style>
  <w:style w:type="paragraph" w:customStyle="1" w:styleId="Bullet">
    <w:name w:val="Bullet"/>
    <w:basedOn w:val="a"/>
    <w:uiPriority w:val="99"/>
    <w:qFormat/>
    <w:pPr>
      <w:tabs>
        <w:tab w:val="left" w:pos="928"/>
      </w:tabs>
      <w:overflowPunct w:val="0"/>
      <w:autoSpaceDE w:val="0"/>
      <w:autoSpaceDN w:val="0"/>
      <w:adjustRightInd w:val="0"/>
      <w:ind w:left="928" w:hanging="360"/>
    </w:pPr>
    <w:rPr>
      <w:rFonts w:eastAsia="Batang"/>
      <w:lang w:eastAsia="ko-KR"/>
    </w:rPr>
  </w:style>
  <w:style w:type="paragraph" w:customStyle="1" w:styleId="StyleHeading6Left0cmHanging349cmAfter9pt">
    <w:name w:val="Style Heading 6 + Left:  0 cm Hanging:  3.49 cm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6"/>
    <w:uiPriority w:val="99"/>
    <w:qFormat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38">
    <w:name w:val="吹き出し3"/>
    <w:basedOn w:val="a"/>
    <w:uiPriority w:val="99"/>
    <w:semiHidden/>
    <w:qFormat/>
    <w:pPr>
      <w:overflowPunct w:val="0"/>
      <w:autoSpaceDE w:val="0"/>
      <w:autoSpaceDN w:val="0"/>
      <w:adjustRightInd w:val="0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JK-text-simpledoc">
    <w:name w:val="JK - text - simple doc"/>
    <w:basedOn w:val="af"/>
    <w:autoRedefine/>
    <w:uiPriority w:val="99"/>
    <w:qFormat/>
    <w:pPr>
      <w:widowControl/>
      <w:tabs>
        <w:tab w:val="left" w:pos="928"/>
        <w:tab w:val="left" w:pos="1097"/>
      </w:tabs>
      <w:spacing w:line="288" w:lineRule="auto"/>
      <w:ind w:left="1097" w:hanging="360"/>
    </w:pPr>
    <w:rPr>
      <w:rFonts w:ascii="Arial" w:eastAsia="宋体" w:hAnsi="Arial" w:cs="Arial"/>
      <w:sz w:val="20"/>
      <w:lang w:val="en-US"/>
    </w:rPr>
  </w:style>
  <w:style w:type="paragraph" w:customStyle="1" w:styleId="b11">
    <w:name w:val="b1"/>
    <w:basedOn w:val="a"/>
    <w:uiPriority w:val="99"/>
    <w:qFormat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15">
    <w:name w:val="吹き出し1"/>
    <w:basedOn w:val="a"/>
    <w:uiPriority w:val="99"/>
    <w:qFormat/>
    <w:pPr>
      <w:overflowPunct w:val="0"/>
      <w:autoSpaceDE w:val="0"/>
      <w:autoSpaceDN w:val="0"/>
      <w:adjustRightInd w:val="0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2c">
    <w:name w:val="吹き出し2"/>
    <w:basedOn w:val="a"/>
    <w:uiPriority w:val="99"/>
    <w:semiHidden/>
    <w:qFormat/>
    <w:pPr>
      <w:overflowPunct w:val="0"/>
      <w:autoSpaceDE w:val="0"/>
      <w:autoSpaceDN w:val="0"/>
      <w:adjustRightInd w:val="0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Note">
    <w:name w:val="Note"/>
    <w:basedOn w:val="B10"/>
    <w:uiPriority w:val="99"/>
    <w:qFormat/>
    <w:pPr>
      <w:overflowPunct w:val="0"/>
      <w:autoSpaceDE w:val="0"/>
      <w:autoSpaceDN w:val="0"/>
      <w:adjustRightInd w:val="0"/>
    </w:pPr>
    <w:rPr>
      <w:rFonts w:eastAsia="MS Mincho"/>
      <w:lang w:val="fr-FR" w:eastAsia="en-GB"/>
    </w:rPr>
  </w:style>
  <w:style w:type="paragraph" w:customStyle="1" w:styleId="91">
    <w:name w:val="目次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en-GB"/>
    </w:rPr>
  </w:style>
  <w:style w:type="paragraph" w:customStyle="1" w:styleId="16">
    <w:name w:val="図表番号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HO">
    <w:name w:val="HO"/>
    <w:basedOn w:val="a"/>
    <w:uiPriority w:val="99"/>
    <w:qFormat/>
    <w:pPr>
      <w:overflowPunct w:val="0"/>
      <w:autoSpaceDE w:val="0"/>
      <w:autoSpaceDN w:val="0"/>
      <w:adjustRightInd w:val="0"/>
      <w:spacing w:after="0"/>
      <w:jc w:val="right"/>
    </w:pPr>
    <w:rPr>
      <w:rFonts w:eastAsia="MS Mincho"/>
      <w:b/>
      <w:lang w:eastAsia="en-GB"/>
    </w:rPr>
  </w:style>
  <w:style w:type="paragraph" w:customStyle="1" w:styleId="WP">
    <w:name w:val="WP"/>
    <w:basedOn w:val="a"/>
    <w:uiPriority w:val="99"/>
    <w:qFormat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lang w:eastAsia="en-GB"/>
    </w:rPr>
  </w:style>
  <w:style w:type="paragraph" w:customStyle="1" w:styleId="ZK">
    <w:name w:val="ZK"/>
    <w:uiPriority w:val="99"/>
    <w:qFormat/>
    <w:pPr>
      <w:autoSpaceDN w:val="0"/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uiPriority w:val="99"/>
    <w:qFormat/>
    <w:pPr>
      <w:autoSpaceDN w:val="0"/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afb"/>
    <w:uiPriority w:val="99"/>
    <w:qFormat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 w:cs="Arial"/>
      <w:b w:val="0"/>
      <w:i w:val="0"/>
      <w:sz w:val="20"/>
      <w:lang w:val="fr-FR" w:eastAsia="en-GB"/>
    </w:rPr>
  </w:style>
  <w:style w:type="paragraph" w:customStyle="1" w:styleId="Para1">
    <w:name w:val="Para1"/>
    <w:basedOn w:val="a"/>
    <w:uiPriority w:val="99"/>
    <w:qFormat/>
    <w:pPr>
      <w:overflowPunct w:val="0"/>
      <w:autoSpaceDE w:val="0"/>
      <w:autoSpaceDN w:val="0"/>
      <w:adjustRightInd w:val="0"/>
      <w:spacing w:before="120" w:after="120"/>
    </w:pPr>
    <w:rPr>
      <w:rFonts w:eastAsia="MS Mincho"/>
      <w:lang w:val="en-US" w:eastAsia="en-GB"/>
    </w:rPr>
  </w:style>
  <w:style w:type="paragraph" w:customStyle="1" w:styleId="Teststep">
    <w:name w:val="Test step"/>
    <w:basedOn w:val="a"/>
    <w:uiPriority w:val="99"/>
    <w:qFormat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</w:pPr>
    <w:rPr>
      <w:rFonts w:eastAsia="MS Mincho"/>
      <w:lang w:eastAsia="en-GB"/>
    </w:rPr>
  </w:style>
  <w:style w:type="paragraph" w:customStyle="1" w:styleId="TableTitle">
    <w:name w:val="TableTitle"/>
    <w:basedOn w:val="28"/>
    <w:next w:val="28"/>
    <w:uiPriority w:val="99"/>
    <w:qFormat/>
    <w:pPr>
      <w:keepNext/>
      <w:keepLines/>
      <w:spacing w:after="60"/>
      <w:ind w:left="210"/>
      <w:jc w:val="center"/>
    </w:pPr>
    <w:rPr>
      <w:b/>
      <w:sz w:val="20"/>
    </w:rPr>
  </w:style>
  <w:style w:type="paragraph" w:customStyle="1" w:styleId="17">
    <w:name w:val="図表目次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t2">
    <w:name w:val="t2"/>
    <w:basedOn w:val="a"/>
    <w:uiPriority w:val="99"/>
    <w:qFormat/>
    <w:pPr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CommentNokia">
    <w:name w:val="Comment Nokia"/>
    <w:basedOn w:val="a"/>
    <w:uiPriority w:val="99"/>
    <w:qFormat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MS Mincho"/>
      <w:sz w:val="22"/>
      <w:lang w:val="en-US" w:eastAsia="en-GB"/>
    </w:rPr>
  </w:style>
  <w:style w:type="paragraph" w:customStyle="1" w:styleId="Copyright">
    <w:name w:val="Copyright"/>
    <w:basedOn w:val="a"/>
    <w:uiPriority w:val="99"/>
    <w:qFormat/>
    <w:pPr>
      <w:overflowPunct w:val="0"/>
      <w:autoSpaceDE w:val="0"/>
      <w:autoSpaceDN w:val="0"/>
      <w:adjustRightInd w:val="0"/>
      <w:spacing w:after="0"/>
      <w:jc w:val="center"/>
    </w:pPr>
    <w:rPr>
      <w:rFonts w:ascii="Arial" w:eastAsia="MS Mincho" w:hAnsi="Arial"/>
      <w:b/>
      <w:sz w:val="16"/>
      <w:lang w:eastAsia="ja-JP"/>
    </w:rPr>
  </w:style>
  <w:style w:type="paragraph" w:customStyle="1" w:styleId="Tdoctable">
    <w:name w:val="Tdoc_table"/>
    <w:uiPriority w:val="99"/>
    <w:qFormat/>
    <w:pPr>
      <w:autoSpaceDN w:val="0"/>
      <w:ind w:left="244" w:hanging="244"/>
    </w:pPr>
    <w:rPr>
      <w:rFonts w:ascii="Arial" w:hAnsi="Arial"/>
      <w:color w:val="000000"/>
      <w:lang w:val="en-GB" w:eastAsia="en-US"/>
    </w:rPr>
  </w:style>
  <w:style w:type="paragraph" w:customStyle="1" w:styleId="Heading2Head2A2">
    <w:name w:val="Heading 2.Head2A.2"/>
    <w:basedOn w:val="1"/>
    <w:next w:val="a"/>
    <w:uiPriority w:val="99"/>
    <w:qFormat/>
    <w:pPr>
      <w:overflowPunct w:val="0"/>
      <w:autoSpaceDE w:val="0"/>
      <w:autoSpaceDN w:val="0"/>
      <w:adjustRightInd w:val="0"/>
      <w:spacing w:before="180"/>
      <w:outlineLvl w:val="1"/>
    </w:pPr>
    <w:rPr>
      <w:rFonts w:eastAsia="Times New Roman"/>
      <w:sz w:val="32"/>
      <w:lang w:eastAsia="es-ES"/>
    </w:rPr>
  </w:style>
  <w:style w:type="paragraph" w:customStyle="1" w:styleId="TitleText">
    <w:name w:val="Title Text"/>
    <w:basedOn w:val="a"/>
    <w:next w:val="a"/>
    <w:uiPriority w:val="99"/>
    <w:qFormat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1"/>
    <w:next w:val="a"/>
    <w:uiPriority w:val="99"/>
    <w:qFormat/>
    <w:pP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lang w:eastAsia="de-DE"/>
    </w:rPr>
  </w:style>
  <w:style w:type="paragraph" w:customStyle="1" w:styleId="berschrift3h3H3Underrubrik2">
    <w:name w:val="Überschrift 3.h3.H3.Underrubrik2"/>
    <w:basedOn w:val="2"/>
    <w:next w:val="a"/>
    <w:uiPriority w:val="99"/>
    <w:qFormat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lang w:eastAsia="de-DE"/>
    </w:rPr>
  </w:style>
  <w:style w:type="paragraph" w:customStyle="1" w:styleId="Bullets">
    <w:name w:val="Bullets"/>
    <w:basedOn w:val="af"/>
    <w:uiPriority w:val="99"/>
    <w:qFormat/>
    <w:pPr>
      <w:ind w:left="283" w:hanging="283"/>
    </w:pPr>
    <w:rPr>
      <w:sz w:val="20"/>
      <w:lang w:eastAsia="de-DE"/>
    </w:rPr>
  </w:style>
  <w:style w:type="paragraph" w:customStyle="1" w:styleId="11BodyText">
    <w:name w:val="11 BodyText"/>
    <w:basedOn w:val="a"/>
    <w:uiPriority w:val="99"/>
    <w:qFormat/>
    <w:pPr>
      <w:overflowPunct w:val="0"/>
      <w:autoSpaceDE w:val="0"/>
      <w:autoSpaceDN w:val="0"/>
      <w:adjustRightInd w:val="0"/>
      <w:spacing w:after="220"/>
      <w:ind w:left="1298"/>
    </w:pPr>
    <w:rPr>
      <w:rFonts w:ascii="Arial" w:eastAsia="Times New Roman" w:hAnsi="Arial"/>
      <w:lang w:val="en-US" w:eastAsia="en-GB"/>
    </w:rPr>
  </w:style>
  <w:style w:type="paragraph" w:customStyle="1" w:styleId="1030302">
    <w:name w:val="样式 样式 标题 1 + 两端对齐 段前: 0.3 行 段后: 0.3 行 行距: 单倍行距 + 段前: 0.2 行 段后: ..."/>
    <w:basedOn w:val="a"/>
    <w:autoRedefine/>
    <w:uiPriority w:val="99"/>
    <w:qFormat/>
    <w:pPr>
      <w:keepNext/>
      <w:tabs>
        <w:tab w:val="left" w:pos="0"/>
      </w:tabs>
      <w:overflowPunct w:val="0"/>
      <w:autoSpaceDE w:val="0"/>
      <w:autoSpaceDN w:val="0"/>
      <w:adjustRightInd w:val="0"/>
      <w:spacing w:beforeLines="20" w:afterLines="10" w:after="0"/>
      <w:ind w:right="284"/>
      <w:jc w:val="both"/>
      <w:outlineLvl w:val="0"/>
    </w:pPr>
    <w:rPr>
      <w:rFonts w:ascii="Arial" w:eastAsia="Times New Roman" w:hAnsi="Arial" w:cs="宋体"/>
      <w:b/>
      <w:bCs/>
      <w:sz w:val="28"/>
      <w:lang w:val="en-US" w:eastAsia="zh-CN"/>
    </w:rPr>
  </w:style>
  <w:style w:type="paragraph" w:customStyle="1" w:styleId="NormalArial">
    <w:name w:val="Normal + Arial"/>
    <w:basedOn w:val="a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ind w:right="134"/>
      <w:jc w:val="right"/>
    </w:pPr>
    <w:rPr>
      <w:rFonts w:ascii="Arial" w:eastAsia="Times New Roman" w:hAnsi="Arial" w:cs="Arial"/>
      <w:sz w:val="18"/>
      <w:szCs w:val="18"/>
      <w:lang w:val="en-US" w:eastAsia="ko-KR"/>
    </w:rPr>
  </w:style>
  <w:style w:type="character" w:customStyle="1" w:styleId="StyleTACChar">
    <w:name w:val="Style TAC + Char"/>
    <w:link w:val="StyleTAC"/>
    <w:qFormat/>
    <w:locked/>
    <w:rPr>
      <w:rFonts w:ascii="Arial" w:eastAsia="Malgun Gothic" w:hAnsi="Arial" w:cs="Arial"/>
      <w:kern w:val="2"/>
      <w:sz w:val="18"/>
      <w:lang w:eastAsia="en-GB"/>
    </w:rPr>
  </w:style>
  <w:style w:type="paragraph" w:customStyle="1" w:styleId="StyleTAC">
    <w:name w:val="Style TAC +"/>
    <w:basedOn w:val="TAC"/>
    <w:next w:val="TAC"/>
    <w:link w:val="StyleTACChar"/>
    <w:autoRedefine/>
    <w:qFormat/>
    <w:pPr>
      <w:overflowPunct w:val="0"/>
      <w:autoSpaceDE w:val="0"/>
      <w:autoSpaceDN w:val="0"/>
      <w:adjustRightInd w:val="0"/>
    </w:pPr>
    <w:rPr>
      <w:rFonts w:eastAsia="Malgun Gothic" w:cs="Arial"/>
      <w:kern w:val="2"/>
      <w:lang w:val="fr-FR" w:eastAsia="en-GB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Arial" w:eastAsia="Malgun Gothic" w:hAnsi="Arial" w:cs="Arial"/>
      <w:color w:val="000000"/>
      <w:sz w:val="24"/>
      <w:szCs w:val="24"/>
      <w:lang w:eastAsia="ja-JP"/>
    </w:rPr>
  </w:style>
  <w:style w:type="character" w:customStyle="1" w:styleId="3GPPNormalTextChar">
    <w:name w:val="3GPP Normal Text Char"/>
    <w:link w:val="3GPPNormalText"/>
    <w:qFormat/>
    <w:locked/>
    <w:rPr>
      <w:rFonts w:ascii="Arial" w:eastAsia="MS Mincho" w:hAnsi="Arial" w:cs="Arial"/>
      <w:sz w:val="24"/>
      <w:szCs w:val="24"/>
      <w:lang w:val="en-US" w:eastAsia="en-GB"/>
    </w:rPr>
  </w:style>
  <w:style w:type="paragraph" w:customStyle="1" w:styleId="3GPPNormalText">
    <w:name w:val="3GPP Normal Text"/>
    <w:basedOn w:val="af"/>
    <w:link w:val="3GPPNormalTextChar"/>
    <w:qFormat/>
    <w:pPr>
      <w:widowControl/>
      <w:ind w:hanging="22"/>
      <w:jc w:val="both"/>
    </w:pPr>
    <w:rPr>
      <w:rFonts w:ascii="Arial" w:hAnsi="Arial" w:cs="Arial"/>
      <w:szCs w:val="24"/>
      <w:lang w:val="en-US"/>
    </w:rPr>
  </w:style>
  <w:style w:type="character" w:customStyle="1" w:styleId="H53GPPChar">
    <w:name w:val="H5 3GPP Char"/>
    <w:basedOn w:val="a0"/>
    <w:link w:val="H53GPP"/>
    <w:qFormat/>
    <w:locked/>
    <w:rPr>
      <w:rFonts w:ascii="Arial" w:eastAsia="Times New Roman" w:hAnsi="Arial" w:cs="Arial"/>
      <w:sz w:val="22"/>
      <w:szCs w:val="22"/>
      <w:lang w:eastAsia="en-GB"/>
    </w:rPr>
  </w:style>
  <w:style w:type="paragraph" w:customStyle="1" w:styleId="H53GPP">
    <w:name w:val="H5 3GPP"/>
    <w:basedOn w:val="a"/>
    <w:link w:val="H53GPPChar"/>
    <w:qFormat/>
    <w:pPr>
      <w:keepNext/>
      <w:keepLines/>
      <w:overflowPunct w:val="0"/>
      <w:autoSpaceDE w:val="0"/>
      <w:autoSpaceDN w:val="0"/>
      <w:adjustRightInd w:val="0"/>
      <w:snapToGrid w:val="0"/>
      <w:spacing w:before="120"/>
      <w:ind w:left="1134" w:hanging="1134"/>
      <w:outlineLvl w:val="2"/>
    </w:pPr>
    <w:rPr>
      <w:rFonts w:ascii="Arial" w:eastAsia="Times New Roman" w:hAnsi="Arial" w:cs="Arial"/>
      <w:sz w:val="22"/>
      <w:szCs w:val="22"/>
      <w:lang w:val="fr-FR" w:eastAsia="en-GB"/>
    </w:rPr>
  </w:style>
  <w:style w:type="paragraph" w:customStyle="1" w:styleId="2d">
    <w:name w:val="修订2"/>
    <w:uiPriority w:val="99"/>
    <w:semiHidden/>
    <w:qFormat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Subtitle1">
    <w:name w:val="Subtitle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outlineLvl w:val="1"/>
    </w:pPr>
    <w:rPr>
      <w:rFonts w:ascii="Calibri Light" w:eastAsia="Times New Roman" w:hAnsi="Calibri Light"/>
      <w:b/>
      <w:bCs/>
      <w:kern w:val="28"/>
      <w:sz w:val="32"/>
      <w:szCs w:val="32"/>
      <w:lang w:eastAsia="ko-KR"/>
    </w:rPr>
  </w:style>
  <w:style w:type="paragraph" w:customStyle="1" w:styleId="18">
    <w:name w:val="副标题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outlineLvl w:val="1"/>
    </w:pPr>
    <w:rPr>
      <w:rFonts w:ascii="Calibri Light" w:eastAsia="Times New Roman" w:hAnsi="Calibri Light"/>
      <w:b/>
      <w:bCs/>
      <w:kern w:val="28"/>
      <w:sz w:val="32"/>
      <w:szCs w:val="32"/>
      <w:lang w:eastAsia="ko-KR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</w:pPr>
    <w:rPr>
      <w:rFonts w:ascii="Arial" w:eastAsia="MS Mincho" w:hAnsi="Arial" w:cs="Arial"/>
      <w:szCs w:val="24"/>
      <w:lang w:val="fr-FR" w:eastAsia="en-GB"/>
    </w:rPr>
  </w:style>
  <w:style w:type="paragraph" w:customStyle="1" w:styleId="210">
    <w:name w:val="修订21"/>
    <w:uiPriority w:val="99"/>
    <w:semiHidden/>
    <w:qFormat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19">
    <w:name w:val="副標題1"/>
    <w:basedOn w:val="a"/>
    <w:next w:val="a"/>
    <w:uiPriority w:val="11"/>
    <w:qFormat/>
    <w:pPr>
      <w:overflowPunct w:val="0"/>
      <w:autoSpaceDE w:val="0"/>
      <w:autoSpaceDN w:val="0"/>
      <w:adjustRightInd w:val="0"/>
      <w:spacing w:before="240" w:after="60" w:line="312" w:lineRule="auto"/>
      <w:jc w:val="center"/>
      <w:outlineLvl w:val="1"/>
    </w:pPr>
    <w:rPr>
      <w:rFonts w:ascii="Calibri Light" w:eastAsia="Times New Roman" w:hAnsi="Calibri Light"/>
      <w:b/>
      <w:bCs/>
      <w:kern w:val="28"/>
      <w:sz w:val="32"/>
      <w:szCs w:val="32"/>
      <w:lang w:eastAsia="ko-KR"/>
    </w:rPr>
  </w:style>
  <w:style w:type="paragraph" w:customStyle="1" w:styleId="1a">
    <w:name w:val="鮮明引文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5B9BD5"/>
      <w:lang w:eastAsia="en-GB"/>
    </w:rPr>
  </w:style>
  <w:style w:type="paragraph" w:customStyle="1" w:styleId="39">
    <w:name w:val="修订3"/>
    <w:uiPriority w:val="99"/>
    <w:semiHidden/>
    <w:qFormat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1b">
    <w:name w:val="明显引用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5B9BD5"/>
      <w:lang w:eastAsia="en-GB"/>
    </w:rPr>
  </w:style>
  <w:style w:type="paragraph" w:customStyle="1" w:styleId="IntenseQuote1">
    <w:name w:val="Intense Quote1"/>
    <w:basedOn w:val="a"/>
    <w:next w:val="a"/>
    <w:uiPriority w:val="30"/>
    <w:qFormat/>
    <w:pPr>
      <w:pBdr>
        <w:top w:val="single" w:sz="4" w:space="10" w:color="5B9BD5"/>
        <w:bottom w:val="single" w:sz="4" w:space="10" w:color="5B9BD5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</w:pPr>
    <w:rPr>
      <w:rFonts w:eastAsia="Times New Roman"/>
      <w:i/>
      <w:iCs/>
      <w:color w:val="5B9BD5"/>
      <w:lang w:eastAsia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/>
      <w:lang w:val="en-GB" w:eastAsia="ja-JP"/>
    </w:rPr>
  </w:style>
  <w:style w:type="paragraph" w:customStyle="1" w:styleId="Paragraphedeliste">
    <w:name w:val="Paragraphe de liste"/>
    <w:basedOn w:val="a"/>
    <w:uiPriority w:val="34"/>
    <w:qFormat/>
    <w:pPr>
      <w:overflowPunct w:val="0"/>
      <w:autoSpaceDE w:val="0"/>
      <w:autoSpaceDN w:val="0"/>
      <w:adjustRightInd w:val="0"/>
      <w:spacing w:before="120" w:after="120"/>
      <w:ind w:left="720"/>
      <w:jc w:val="both"/>
    </w:pPr>
    <w:rPr>
      <w:rFonts w:eastAsia="Times New Roman"/>
      <w:sz w:val="24"/>
      <w:lang w:val="fr-FR" w:eastAsia="en-GB"/>
    </w:rPr>
  </w:style>
  <w:style w:type="paragraph" w:customStyle="1" w:styleId="Observation">
    <w:name w:val="Observation"/>
    <w:basedOn w:val="a"/>
    <w:uiPriority w:val="99"/>
    <w:qFormat/>
    <w:pPr>
      <w:numPr>
        <w:numId w:val="8"/>
      </w:numPr>
      <w:tabs>
        <w:tab w:val="left" w:pos="360"/>
        <w:tab w:val="left" w:pos="1701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eastAsia="Times New Roman" w:hAnsi="Arial"/>
      <w:b/>
      <w:bCs/>
      <w:lang w:eastAsia="en-GB"/>
    </w:rPr>
  </w:style>
  <w:style w:type="character" w:customStyle="1" w:styleId="Header-3gppTdocChar">
    <w:name w:val="Header-3gpp Tdoc Char"/>
    <w:basedOn w:val="a0"/>
    <w:link w:val="Header-3gppTdoc"/>
    <w:qFormat/>
    <w:locked/>
    <w:rPr>
      <w:rFonts w:ascii="Arial" w:eastAsia="MS Mincho" w:hAnsi="Arial" w:cs="Arial"/>
      <w:b/>
      <w:sz w:val="24"/>
      <w:szCs w:val="24"/>
      <w:lang w:val="en-US" w:eastAsia="en-GB"/>
    </w:rPr>
  </w:style>
  <w:style w:type="paragraph" w:customStyle="1" w:styleId="Header-3gppTdoc">
    <w:name w:val="Header-3gpp Tdoc"/>
    <w:basedOn w:val="afc"/>
    <w:link w:val="Header-3gppTdocChar"/>
    <w:qFormat/>
    <w:pPr>
      <w:widowControl/>
      <w:tabs>
        <w:tab w:val="center" w:pos="4153"/>
        <w:tab w:val="right" w:pos="9360"/>
      </w:tabs>
      <w:autoSpaceDN w:val="0"/>
      <w:spacing w:before="120" w:after="120"/>
      <w:jc w:val="both"/>
    </w:pPr>
    <w:rPr>
      <w:rFonts w:eastAsia="MS Mincho" w:cs="Arial"/>
      <w:sz w:val="24"/>
      <w:szCs w:val="24"/>
      <w:lang w:val="en-US" w:eastAsia="en-GB"/>
    </w:rPr>
  </w:style>
  <w:style w:type="paragraph" w:customStyle="1" w:styleId="45">
    <w:name w:val="修订4"/>
    <w:uiPriority w:val="99"/>
    <w:semiHidden/>
    <w:qFormat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afff6">
    <w:name w:val="吹き出し"/>
    <w:basedOn w:val="a"/>
    <w:uiPriority w:val="99"/>
    <w:qFormat/>
    <w:pPr>
      <w:overflowPunct w:val="0"/>
      <w:autoSpaceDE w:val="0"/>
      <w:autoSpaceDN w:val="0"/>
      <w:adjustRightInd w:val="0"/>
    </w:pPr>
    <w:rPr>
      <w:rFonts w:ascii="Tahoma" w:eastAsia="MS Mincho" w:hAnsi="Tahoma" w:cs="Tahoma"/>
      <w:sz w:val="16"/>
      <w:szCs w:val="16"/>
      <w:lang w:eastAsia="ko-KR"/>
    </w:rPr>
  </w:style>
  <w:style w:type="paragraph" w:customStyle="1" w:styleId="TOC91">
    <w:name w:val="TOC 91"/>
    <w:basedOn w:val="TOC8"/>
    <w:uiPriority w:val="99"/>
    <w:qFormat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eastAsia="en-GB"/>
    </w:rPr>
  </w:style>
  <w:style w:type="paragraph" w:customStyle="1" w:styleId="Caption1">
    <w:name w:val="Caption1"/>
    <w:basedOn w:val="a"/>
    <w:next w:val="a"/>
    <w:uiPriority w:val="99"/>
    <w:qFormat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TableofFigures1">
    <w:name w:val="Table of Figures1"/>
    <w:basedOn w:val="a"/>
    <w:next w:val="a"/>
    <w:uiPriority w:val="99"/>
    <w:qFormat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B2">
    <w:name w:val="B2+"/>
    <w:basedOn w:val="B20"/>
    <w:uiPriority w:val="99"/>
    <w:qFormat/>
    <w:pPr>
      <w:numPr>
        <w:numId w:val="9"/>
      </w:numPr>
      <w:tabs>
        <w:tab w:val="left" w:pos="851"/>
      </w:tabs>
      <w:overflowPunct w:val="0"/>
      <w:autoSpaceDE w:val="0"/>
      <w:autoSpaceDN w:val="0"/>
      <w:adjustRightInd w:val="0"/>
      <w:ind w:left="851" w:hanging="851"/>
    </w:pPr>
    <w:rPr>
      <w:rFonts w:eastAsia="PMingLiU"/>
      <w:lang w:val="fr-FR" w:eastAsia="ko-KR"/>
    </w:rPr>
  </w:style>
  <w:style w:type="paragraph" w:customStyle="1" w:styleId="B3">
    <w:name w:val="B3+"/>
    <w:basedOn w:val="B30"/>
    <w:uiPriority w:val="99"/>
    <w:qFormat/>
    <w:pPr>
      <w:numPr>
        <w:numId w:val="10"/>
      </w:numPr>
      <w:tabs>
        <w:tab w:val="left" w:pos="737"/>
        <w:tab w:val="left" w:pos="1134"/>
      </w:tabs>
      <w:overflowPunct w:val="0"/>
      <w:autoSpaceDE w:val="0"/>
      <w:autoSpaceDN w:val="0"/>
      <w:adjustRightInd w:val="0"/>
      <w:ind w:left="737"/>
    </w:pPr>
    <w:rPr>
      <w:rFonts w:eastAsia="PMingLiU"/>
      <w:lang w:val="fr-FR" w:eastAsia="ko-KR"/>
    </w:rPr>
  </w:style>
  <w:style w:type="paragraph" w:customStyle="1" w:styleId="BN">
    <w:name w:val="BN"/>
    <w:basedOn w:val="a"/>
    <w:uiPriority w:val="99"/>
    <w:qFormat/>
    <w:pPr>
      <w:numPr>
        <w:numId w:val="11"/>
      </w:num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eastAsia="PMingLiU"/>
      <w:lang w:eastAsia="ko-KR"/>
    </w:rPr>
  </w:style>
  <w:style w:type="paragraph" w:customStyle="1" w:styleId="TB1">
    <w:name w:val="TB1"/>
    <w:basedOn w:val="a"/>
    <w:uiPriority w:val="99"/>
    <w:qFormat/>
    <w:pPr>
      <w:keepNext/>
      <w:keepLines/>
      <w:numPr>
        <w:numId w:val="12"/>
      </w:numPr>
      <w:tabs>
        <w:tab w:val="left" w:pos="644"/>
        <w:tab w:val="left" w:pos="720"/>
      </w:tabs>
      <w:overflowPunct w:val="0"/>
      <w:autoSpaceDE w:val="0"/>
      <w:autoSpaceDN w:val="0"/>
      <w:adjustRightInd w:val="0"/>
      <w:spacing w:after="0"/>
      <w:ind w:left="737" w:hanging="380"/>
    </w:pPr>
    <w:rPr>
      <w:rFonts w:ascii="Arial" w:eastAsia="PMingLiU" w:hAnsi="Arial"/>
      <w:sz w:val="18"/>
      <w:lang w:eastAsia="ko-KR"/>
    </w:rPr>
  </w:style>
  <w:style w:type="paragraph" w:customStyle="1" w:styleId="TB2">
    <w:name w:val="TB2"/>
    <w:basedOn w:val="a"/>
    <w:uiPriority w:val="99"/>
    <w:qFormat/>
    <w:pPr>
      <w:keepNext/>
      <w:keepLines/>
      <w:numPr>
        <w:numId w:val="13"/>
      </w:numPr>
      <w:tabs>
        <w:tab w:val="left" w:pos="720"/>
        <w:tab w:val="left" w:pos="1109"/>
      </w:tabs>
      <w:overflowPunct w:val="0"/>
      <w:autoSpaceDE w:val="0"/>
      <w:autoSpaceDN w:val="0"/>
      <w:adjustRightInd w:val="0"/>
      <w:spacing w:after="0"/>
      <w:ind w:left="1100" w:hanging="380"/>
    </w:pPr>
    <w:rPr>
      <w:rFonts w:ascii="Arial" w:eastAsia="PMingLiU" w:hAnsi="Arial"/>
      <w:sz w:val="18"/>
      <w:lang w:eastAsia="ko-KR"/>
    </w:rPr>
  </w:style>
  <w:style w:type="character" w:customStyle="1" w:styleId="11Char">
    <w:name w:val="1.1 Char"/>
    <w:link w:val="110"/>
    <w:qFormat/>
    <w:locked/>
    <w:rPr>
      <w:rFonts w:ascii="Arial" w:eastAsia="MS Mincho" w:hAnsi="Arial" w:cs="Arial"/>
      <w:b/>
      <w:bCs/>
      <w:sz w:val="24"/>
      <w:szCs w:val="26"/>
    </w:rPr>
  </w:style>
  <w:style w:type="paragraph" w:customStyle="1" w:styleId="110">
    <w:name w:val="1.1"/>
    <w:basedOn w:val="30"/>
    <w:link w:val="11Char"/>
    <w:qFormat/>
    <w:pPr>
      <w:keepLines w:val="0"/>
      <w:tabs>
        <w:tab w:val="left" w:pos="851"/>
      </w:tabs>
      <w:overflowPunct w:val="0"/>
      <w:autoSpaceDE w:val="0"/>
      <w:autoSpaceDN w:val="0"/>
      <w:adjustRightInd w:val="0"/>
      <w:spacing w:before="240" w:after="60"/>
      <w:ind w:left="900" w:hanging="900"/>
    </w:pPr>
    <w:rPr>
      <w:rFonts w:eastAsia="MS Mincho" w:cs="Arial"/>
      <w:b/>
      <w:bCs/>
      <w:sz w:val="24"/>
      <w:szCs w:val="26"/>
      <w:lang w:val="fr-FR" w:eastAsia="fr-FR"/>
    </w:rPr>
  </w:style>
  <w:style w:type="paragraph" w:customStyle="1" w:styleId="IntenseQuote2">
    <w:name w:val="Intense Quote2"/>
    <w:basedOn w:val="a"/>
    <w:next w:val="a"/>
    <w:uiPriority w:val="30"/>
    <w:qFormat/>
    <w:pPr>
      <w:pBdr>
        <w:top w:val="single" w:sz="4" w:space="10" w:color="4472C4"/>
        <w:bottom w:val="single" w:sz="4" w:space="10" w:color="4472C4"/>
      </w:pBdr>
      <w:autoSpaceDN w:val="0"/>
      <w:spacing w:before="360" w:after="360"/>
      <w:ind w:left="864" w:right="864"/>
      <w:jc w:val="center"/>
    </w:pPr>
    <w:rPr>
      <w:rFonts w:ascii="CG Times (WN)" w:eastAsia="Times New Roman" w:hAnsi="CG Times (WN)"/>
      <w:i/>
      <w:iCs/>
      <w:color w:val="5B9BD5"/>
      <w:lang w:val="fr-FR"/>
    </w:rPr>
  </w:style>
  <w:style w:type="paragraph" w:customStyle="1" w:styleId="CharChar3CharCharCharCharCharChar">
    <w:name w:val="Char Char3 Char Char Char Char Char Char"/>
    <w:uiPriority w:val="99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14"/>
      </w:numPr>
      <w:autoSpaceDN w:val="0"/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3GPPAgreementsChar">
    <w:name w:val="3GPP Agreements Char"/>
    <w:link w:val="3GPPAgreements"/>
    <w:uiPriority w:val="99"/>
    <w:qFormat/>
    <w:locked/>
    <w:rPr>
      <w:lang w:val="en-US"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15"/>
      </w:numPr>
      <w:overflowPunct w:val="0"/>
      <w:autoSpaceDE w:val="0"/>
      <w:autoSpaceDN w:val="0"/>
      <w:adjustRightInd w:val="0"/>
      <w:spacing w:before="60" w:after="60"/>
      <w:jc w:val="both"/>
    </w:pPr>
    <w:rPr>
      <w:rFonts w:ascii="CG Times (WN)" w:hAnsi="CG Times (WN)"/>
      <w:lang w:val="en-US" w:eastAsia="zh-CN"/>
    </w:rPr>
  </w:style>
  <w:style w:type="character" w:customStyle="1" w:styleId="LGTdocChar">
    <w:name w:val="LGTdoc_본문 Char"/>
    <w:link w:val="LGTdoc"/>
    <w:qFormat/>
    <w:locked/>
    <w:rPr>
      <w:rFonts w:ascii="Batang" w:eastAsia="Batang"/>
      <w:kern w:val="2"/>
      <w:sz w:val="22"/>
      <w:szCs w:val="24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="0" w:line="264" w:lineRule="auto"/>
      <w:jc w:val="both"/>
    </w:pPr>
    <w:rPr>
      <w:rFonts w:ascii="Batang" w:eastAsia="Batang" w:hAnsi="CG Times (WN)"/>
      <w:kern w:val="2"/>
      <w:sz w:val="22"/>
      <w:szCs w:val="24"/>
      <w:lang w:val="fr-FR" w:eastAsia="fr-FR"/>
    </w:rPr>
  </w:style>
  <w:style w:type="paragraph" w:customStyle="1" w:styleId="CH">
    <w:name w:val="CH"/>
    <w:basedOn w:val="a"/>
    <w:uiPriority w:val="99"/>
    <w:qFormat/>
    <w:pPr>
      <w:tabs>
        <w:tab w:val="left" w:pos="2268"/>
        <w:tab w:val="right" w:pos="7920"/>
        <w:tab w:val="right" w:pos="9639"/>
      </w:tabs>
      <w:overflowPunct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sz w:val="24"/>
      <w:lang w:eastAsia="en-GB"/>
    </w:rPr>
  </w:style>
  <w:style w:type="character" w:styleId="afff7">
    <w:name w:val="Placeholder Text"/>
    <w:uiPriority w:val="99"/>
    <w:semiHidden/>
    <w:qFormat/>
    <w:rPr>
      <w:color w:val="808080"/>
    </w:rPr>
  </w:style>
  <w:style w:type="character" w:customStyle="1" w:styleId="1c">
    <w:name w:val="明显强调1"/>
    <w:uiPriority w:val="21"/>
    <w:qFormat/>
    <w:rPr>
      <w:b/>
      <w:i/>
      <w:color w:val="4F81BD"/>
    </w:rPr>
  </w:style>
  <w:style w:type="character" w:customStyle="1" w:styleId="1d">
    <w:name w:val="不明显参考1"/>
    <w:uiPriority w:val="31"/>
    <w:qFormat/>
    <w:rPr>
      <w:smallCaps/>
      <w:color w:val="C0504D"/>
      <w:u w:val="single"/>
    </w:rPr>
  </w:style>
  <w:style w:type="character" w:customStyle="1" w:styleId="1e">
    <w:name w:val="明显参考1"/>
    <w:qFormat/>
    <w:rPr>
      <w:b/>
      <w:smallCaps/>
      <w:color w:val="C0504D"/>
      <w:spacing w:val="5"/>
      <w:u w:val="single"/>
    </w:rPr>
  </w:style>
  <w:style w:type="character" w:customStyle="1" w:styleId="MTEquationSection">
    <w:name w:val="MTEquationSection"/>
    <w:qFormat/>
    <w:rPr>
      <w:color w:val="FF0000"/>
      <w:lang w:eastAsia="en-US"/>
    </w:rPr>
  </w:style>
  <w:style w:type="character" w:customStyle="1" w:styleId="superscript">
    <w:name w:val="superscript"/>
    <w:qFormat/>
    <w:rPr>
      <w:rFonts w:ascii="Bookman" w:hAnsi="Bookman" w:hint="default"/>
      <w:position w:val="6"/>
      <w:sz w:val="18"/>
    </w:rPr>
  </w:style>
  <w:style w:type="character" w:customStyle="1" w:styleId="NOChar1">
    <w:name w:val="NO Char1"/>
    <w:qFormat/>
    <w:rPr>
      <w:rFonts w:ascii="MS Mincho" w:eastAsia="MS Mincho" w:hint="eastAsia"/>
      <w:lang w:val="en-GB" w:eastAsia="en-US" w:bidi="ar-SA"/>
    </w:rPr>
  </w:style>
  <w:style w:type="character" w:customStyle="1" w:styleId="B1Char1">
    <w:name w:val="B1 Char1"/>
    <w:qFormat/>
    <w:rPr>
      <w:rFonts w:ascii="MS Mincho" w:eastAsia="MS Mincho" w:hint="eastAsia"/>
      <w:lang w:val="en-GB" w:eastAsia="en-US" w:bidi="ar-SA"/>
    </w:rPr>
  </w:style>
  <w:style w:type="character" w:customStyle="1" w:styleId="msoins0">
    <w:name w:val="msoins"/>
    <w:basedOn w:val="a0"/>
    <w:qFormat/>
  </w:style>
  <w:style w:type="character" w:customStyle="1" w:styleId="GuidanceChar">
    <w:name w:val="Guidance Char"/>
    <w:qFormat/>
    <w:rPr>
      <w:rFonts w:ascii="宋体" w:eastAsia="宋体" w:hAnsi="宋体" w:hint="eastAsia"/>
      <w:i/>
      <w:color w:val="0000FF"/>
      <w:lang w:val="en-GB" w:eastAsia="en-US"/>
    </w:rPr>
  </w:style>
  <w:style w:type="character" w:customStyle="1" w:styleId="TALChar">
    <w:name w:val="TAL Char"/>
    <w:qFormat/>
    <w:rPr>
      <w:rFonts w:ascii="Arial" w:hAnsi="Arial" w:cs="Arial" w:hint="default"/>
      <w:sz w:val="18"/>
      <w:lang w:val="en-GB"/>
    </w:rPr>
  </w:style>
  <w:style w:type="character" w:customStyle="1" w:styleId="TAL0">
    <w:name w:val="TAL (文字)"/>
    <w:qFormat/>
    <w:rPr>
      <w:rFonts w:ascii="Arial" w:hAnsi="Arial" w:cs="Arial" w:hint="default"/>
      <w:sz w:val="18"/>
      <w:lang w:val="en-GB" w:eastAsia="ko-KR" w:bidi="ar-SA"/>
    </w:rPr>
  </w:style>
  <w:style w:type="character" w:customStyle="1" w:styleId="CharChar3">
    <w:name w:val="Char Char3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msoins00">
    <w:name w:val="msoins0"/>
    <w:qFormat/>
  </w:style>
  <w:style w:type="character" w:customStyle="1" w:styleId="h4Char2">
    <w:name w:val="h4 Char2"/>
    <w:qFormat/>
    <w:rPr>
      <w:rFonts w:ascii="Arial" w:hAnsi="Arial" w:cs="Arial" w:hint="default"/>
      <w:sz w:val="24"/>
      <w:lang w:val="en-GB" w:eastAsia="en-US" w:bidi="ar-SA"/>
    </w:rPr>
  </w:style>
  <w:style w:type="character" w:customStyle="1" w:styleId="BodyTextChar2">
    <w:name w:val="Body Text Char2"/>
    <w:qFormat/>
    <w:locked/>
    <w:rPr>
      <w:sz w:val="24"/>
      <w:lang w:val="en-US" w:eastAsia="en-US"/>
    </w:rPr>
  </w:style>
  <w:style w:type="character" w:customStyle="1" w:styleId="CharChar31">
    <w:name w:val="Char Char31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Underrubrik2Char3">
    <w:name w:val="Underrubrik2 Char3"/>
    <w:qFormat/>
    <w:rPr>
      <w:rFonts w:ascii="Arial" w:hAnsi="Arial" w:cs="Times New Roman" w:hint="default"/>
      <w:sz w:val="28"/>
      <w:szCs w:val="20"/>
      <w:lang w:val="en-GB" w:eastAsia="en-US"/>
    </w:rPr>
  </w:style>
  <w:style w:type="character" w:customStyle="1" w:styleId="CharChar1">
    <w:name w:val="Char Char1"/>
    <w:qFormat/>
    <w:rPr>
      <w:lang w:val="en-GB" w:eastAsia="ja-JP" w:bidi="ar-SA"/>
    </w:rPr>
  </w:style>
  <w:style w:type="character" w:customStyle="1" w:styleId="capCharChar2">
    <w:name w:val="cap Char Char2"/>
    <w:qFormat/>
    <w:rPr>
      <w:b/>
      <w:lang w:val="en-GB" w:eastAsia="en-GB" w:bidi="ar-SA"/>
    </w:rPr>
  </w:style>
  <w:style w:type="character" w:customStyle="1" w:styleId="Head2AChar4">
    <w:name w:val="Head2A Char4"/>
    <w:qFormat/>
    <w:rPr>
      <w:rFonts w:ascii="Arial" w:hAnsi="Arial" w:cs="Arial" w:hint="default"/>
      <w:sz w:val="32"/>
      <w:lang w:val="en-GB" w:eastAsia="ja-JP" w:bidi="ar-SA"/>
    </w:rPr>
  </w:style>
  <w:style w:type="character" w:customStyle="1" w:styleId="CharChar4">
    <w:name w:val="Char Char4"/>
    <w:qFormat/>
    <w:rPr>
      <w:rFonts w:ascii="Courier New" w:hAnsi="Courier New" w:cs="Courier New" w:hint="default"/>
      <w:lang w:val="nb-NO" w:eastAsia="ja-JP" w:bidi="ar-SA"/>
    </w:rPr>
  </w:style>
  <w:style w:type="character" w:customStyle="1" w:styleId="AndreaLeonardi">
    <w:name w:val="Andrea Leonardi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NOCharChar">
    <w:name w:val="NO Char Char"/>
    <w:qFormat/>
    <w:rPr>
      <w:lang w:val="en-GB" w:eastAsia="en-US" w:bidi="ar-SA"/>
    </w:rPr>
  </w:style>
  <w:style w:type="character" w:customStyle="1" w:styleId="NOZchn">
    <w:name w:val="NO Zchn"/>
    <w:qFormat/>
    <w:rPr>
      <w:lang w:val="en-GB" w:eastAsia="en-US" w:bidi="ar-SA"/>
    </w:rPr>
  </w:style>
  <w:style w:type="character" w:customStyle="1" w:styleId="TACCar">
    <w:name w:val="TAC Car"/>
    <w:qFormat/>
    <w:rPr>
      <w:rFonts w:ascii="Arial" w:hAnsi="Arial" w:cs="Arial" w:hint="default"/>
      <w:sz w:val="18"/>
      <w:lang w:val="en-GB" w:eastAsia="ja-JP" w:bidi="ar-SA"/>
    </w:rPr>
  </w:style>
  <w:style w:type="character" w:customStyle="1" w:styleId="T1Char">
    <w:name w:val="T1 Char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T1Char1">
    <w:name w:val="T1 Char1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Head2AChar2">
    <w:name w:val="Head2A Char2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Head2AChar3">
    <w:name w:val="Head2A Char3"/>
    <w:qFormat/>
    <w:rPr>
      <w:rFonts w:ascii="Arial" w:hAnsi="Arial" w:cs="Arial" w:hint="default"/>
      <w:sz w:val="32"/>
      <w:lang w:val="en-GB" w:eastAsia="en-US" w:bidi="ar-SA"/>
    </w:rPr>
  </w:style>
  <w:style w:type="character" w:customStyle="1" w:styleId="T1Char2">
    <w:name w:val="T1 Char2"/>
    <w:qFormat/>
    <w:rPr>
      <w:rFonts w:ascii="Arial" w:hAnsi="Arial" w:cs="Times New Roman" w:hint="default"/>
      <w:sz w:val="20"/>
      <w:szCs w:val="20"/>
      <w:lang w:val="en-GB" w:eastAsia="en-US"/>
    </w:rPr>
  </w:style>
  <w:style w:type="character" w:customStyle="1" w:styleId="CharChar7">
    <w:name w:val="Char Char7"/>
    <w:qFormat/>
    <w:rPr>
      <w:rFonts w:ascii="Tahoma" w:hAnsi="Tahoma" w:cs="Tahoma" w:hint="default"/>
      <w:shd w:val="clear" w:color="auto" w:fill="000080"/>
      <w:lang w:val="en-GB" w:eastAsia="en-US"/>
    </w:rPr>
  </w:style>
  <w:style w:type="character" w:customStyle="1" w:styleId="ZchnZchn5">
    <w:name w:val="Zchn Zchn5"/>
    <w:qFormat/>
    <w:rPr>
      <w:rFonts w:ascii="Courier New" w:eastAsia="Batang" w:hAnsi="Courier New" w:cs="Courier New" w:hint="default"/>
      <w:lang w:val="nb-NO" w:eastAsia="en-US" w:bidi="ar-SA"/>
    </w:rPr>
  </w:style>
  <w:style w:type="character" w:customStyle="1" w:styleId="CharChar10">
    <w:name w:val="Char Char10"/>
    <w:qFormat/>
    <w:rPr>
      <w:rFonts w:ascii="Times New Roman" w:hAnsi="Times New Roman" w:cs="Times New Roman" w:hint="default"/>
      <w:lang w:val="en-GB" w:eastAsia="en-US"/>
    </w:rPr>
  </w:style>
  <w:style w:type="character" w:customStyle="1" w:styleId="CharChar9">
    <w:name w:val="Char Char9"/>
    <w:qFormat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CharChar8">
    <w:name w:val="Char Char8"/>
    <w:qFormat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btChar3">
    <w:name w:val="bt Char3"/>
    <w:qFormat/>
    <w:rPr>
      <w:lang w:val="en-GB" w:eastAsia="ja-JP" w:bidi="ar-SA"/>
    </w:rPr>
  </w:style>
  <w:style w:type="character" w:customStyle="1" w:styleId="T1Char3">
    <w:name w:val="T1 Char3"/>
    <w:qFormat/>
    <w:rPr>
      <w:rFonts w:ascii="Arial" w:hAnsi="Arial" w:cs="Arial" w:hint="default"/>
      <w:lang w:val="en-GB" w:eastAsia="en-US" w:bidi="ar-SA"/>
    </w:rPr>
  </w:style>
  <w:style w:type="character" w:customStyle="1" w:styleId="CharChar29">
    <w:name w:val="Char Char29"/>
    <w:qFormat/>
    <w:rPr>
      <w:rFonts w:ascii="Arial" w:hAnsi="Arial" w:cs="Arial" w:hint="default"/>
      <w:sz w:val="36"/>
      <w:lang w:val="en-GB" w:eastAsia="en-US" w:bidi="ar-SA"/>
    </w:rPr>
  </w:style>
  <w:style w:type="character" w:customStyle="1" w:styleId="CharChar28">
    <w:name w:val="Char Char28"/>
    <w:qFormat/>
    <w:rPr>
      <w:rFonts w:ascii="Arial" w:hAnsi="Arial" w:cs="Arial" w:hint="default"/>
      <w:sz w:val="32"/>
      <w:lang w:val="en-GB"/>
    </w:rPr>
  </w:style>
  <w:style w:type="character" w:customStyle="1" w:styleId="h4Char3">
    <w:name w:val="h4 Char3"/>
    <w:qFormat/>
    <w:rPr>
      <w:rFonts w:ascii="Arial" w:hAnsi="Arial" w:cs="Arial" w:hint="default"/>
      <w:sz w:val="24"/>
      <w:lang w:val="en-GB" w:eastAsia="en-GB" w:bidi="ar-SA"/>
    </w:rPr>
  </w:style>
  <w:style w:type="character" w:customStyle="1" w:styleId="h5Char4">
    <w:name w:val="h5 Char4"/>
    <w:qFormat/>
    <w:rPr>
      <w:rFonts w:ascii="Arial" w:hAnsi="Arial" w:cs="Arial" w:hint="default"/>
      <w:sz w:val="22"/>
      <w:lang w:val="en-GB" w:eastAsia="en-GB" w:bidi="ar-SA"/>
    </w:rPr>
  </w:style>
  <w:style w:type="character" w:customStyle="1" w:styleId="B1Zchn">
    <w:name w:val="B1 Zchn"/>
    <w:qFormat/>
    <w:rPr>
      <w:rFonts w:ascii="Times New Roman" w:hAnsi="Times New Roman" w:cs="Times New Roman" w:hint="default"/>
      <w:lang w:val="en-GB"/>
    </w:rPr>
  </w:style>
  <w:style w:type="character" w:customStyle="1" w:styleId="apple-converted-space">
    <w:name w:val="apple-converted-space"/>
    <w:qFormat/>
  </w:style>
  <w:style w:type="character" w:customStyle="1" w:styleId="CharChar34">
    <w:name w:val="Char Char34"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Char32">
    <w:name w:val="Char Char32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SubtitleChar1">
    <w:name w:val="Subtitle Char1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4">
    <w:name w:val="副标题 Char1"/>
    <w:basedOn w:val="a0"/>
    <w:qFormat/>
    <w:rPr>
      <w:rFonts w:asciiTheme="majorHAnsi" w:eastAsia="宋体" w:hAnsiTheme="majorHAnsi" w:cstheme="majorBidi" w:hint="default"/>
      <w:b/>
      <w:bCs/>
      <w:kern w:val="28"/>
      <w:sz w:val="32"/>
      <w:szCs w:val="32"/>
      <w:lang w:val="en-GB" w:eastAsia="en-US"/>
    </w:rPr>
  </w:style>
  <w:style w:type="character" w:customStyle="1" w:styleId="SubtitleChar2">
    <w:name w:val="Subtitle Char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SubtitleChar3">
    <w:name w:val="Subtitle Char3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15">
    <w:name w:val="明显引用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IntenseQuoteChar1">
    <w:name w:val="Intense Quote Char1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paragraph" w:customStyle="1" w:styleId="NumberedList">
    <w:name w:val="Numbered List"/>
    <w:basedOn w:val="a"/>
    <w:link w:val="NumberedListChar"/>
    <w:qFormat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NumberedListChar">
    <w:name w:val="Numbered List Char"/>
    <w:basedOn w:val="a0"/>
    <w:link w:val="NumberedList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1f">
    <w:name w:val="明显强调1"/>
    <w:uiPriority w:val="21"/>
    <w:qFormat/>
    <w:rPr>
      <w:b/>
      <w:bCs/>
      <w:i/>
      <w:iCs/>
      <w:color w:val="4F81BD"/>
    </w:rPr>
  </w:style>
  <w:style w:type="character" w:customStyle="1" w:styleId="Char2">
    <w:name w:val="明显引用 Char2"/>
    <w:basedOn w:val="a0"/>
    <w:uiPriority w:val="30"/>
    <w:qFormat/>
    <w:rPr>
      <w:rFonts w:ascii="Times New Roman" w:hAnsi="Times New Roman" w:cs="Times New Roman" w:hint="default"/>
      <w:i/>
      <w:iCs/>
      <w:color w:val="5B9BD5"/>
      <w:lang w:val="en-GB" w:eastAsia="en-US"/>
    </w:rPr>
  </w:style>
  <w:style w:type="character" w:customStyle="1" w:styleId="CharChar35">
    <w:name w:val="Char Char35"/>
    <w:semiHidden/>
    <w:qFormat/>
    <w:rPr>
      <w:rFonts w:ascii="Arial" w:hAnsi="Arial" w:cs="Arial" w:hint="default"/>
      <w:sz w:val="28"/>
      <w:lang w:val="en-GB" w:eastAsia="ko-KR" w:bidi="ar-SA"/>
    </w:rPr>
  </w:style>
  <w:style w:type="character" w:customStyle="1" w:styleId="Char3">
    <w:name w:val="明显引用 Char3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Char20">
    <w:name w:val="副标题 Char2"/>
    <w:uiPriority w:val="11"/>
    <w:qFormat/>
    <w:rPr>
      <w:rFonts w:ascii="Cambria" w:hAnsi="Cambria" w:cs="Times New Roman" w:hint="default"/>
      <w:b/>
      <w:bCs/>
      <w:kern w:val="28"/>
      <w:sz w:val="32"/>
      <w:szCs w:val="32"/>
      <w:lang w:val="en-GB" w:eastAsia="en-US"/>
    </w:rPr>
  </w:style>
  <w:style w:type="character" w:customStyle="1" w:styleId="1f0">
    <w:name w:val="副標題 字元1"/>
    <w:qFormat/>
    <w:rPr>
      <w:rFonts w:ascii="Calibri" w:eastAsia="宋体" w:hAnsi="Calibri" w:cs="Times New Roman" w:hint="default"/>
      <w:color w:val="5A5A5A"/>
      <w:spacing w:val="15"/>
      <w:sz w:val="22"/>
      <w:szCs w:val="22"/>
      <w:lang w:val="en-GB" w:eastAsia="en-US"/>
    </w:rPr>
  </w:style>
  <w:style w:type="character" w:customStyle="1" w:styleId="1f1">
    <w:name w:val="鮮明引文 字元1"/>
    <w:uiPriority w:val="30"/>
    <w:qFormat/>
    <w:rPr>
      <w:rFonts w:ascii="Times New Roman" w:hAnsi="Times New Roman" w:cs="Times New Roman" w:hint="default"/>
      <w:i/>
      <w:iCs/>
      <w:color w:val="4F81BD"/>
      <w:lang w:val="en-GB" w:eastAsia="en-US"/>
    </w:rPr>
  </w:style>
  <w:style w:type="character" w:customStyle="1" w:styleId="2e">
    <w:name w:val="副標題 字元2"/>
    <w:basedOn w:val="a0"/>
    <w:qFormat/>
    <w:rPr>
      <w:rFonts w:asciiTheme="minorHAnsi" w:eastAsiaTheme="minorEastAsia" w:hAnsiTheme="minorHAnsi" w:cstheme="minorBidi" w:hint="default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Char4">
    <w:name w:val="明显引用 Char4"/>
    <w:basedOn w:val="a0"/>
    <w:uiPriority w:val="30"/>
    <w:qFormat/>
    <w:rPr>
      <w:rFonts w:ascii="Times New Roman" w:eastAsia="Times New Roman" w:hAnsi="Times New Roman" w:cs="Times New Roman" w:hint="default"/>
      <w:b/>
      <w:bCs/>
      <w:i/>
      <w:iCs/>
      <w:color w:val="4F81BD" w:themeColor="accent1"/>
      <w:lang w:eastAsia="en-GB"/>
    </w:rPr>
  </w:style>
  <w:style w:type="character" w:customStyle="1" w:styleId="IntenseQuoteChar2">
    <w:name w:val="Intense Quote Char2"/>
    <w:basedOn w:val="a0"/>
    <w:uiPriority w:val="30"/>
    <w:qFormat/>
    <w:rPr>
      <w:i/>
      <w:iCs/>
      <w:color w:val="4F81BD" w:themeColor="accent1"/>
      <w:lang w:eastAsia="en-US"/>
    </w:rPr>
  </w:style>
  <w:style w:type="character" w:customStyle="1" w:styleId="2f">
    <w:name w:val="鮮明引文 字元2"/>
    <w:basedOn w:val="a0"/>
    <w:uiPriority w:val="30"/>
    <w:qFormat/>
    <w:rPr>
      <w:rFonts w:ascii="Times New Roman" w:hAnsi="Times New Roman" w:cs="Times New Roman" w:hint="default"/>
      <w:i/>
      <w:iCs/>
      <w:color w:val="4F81BD" w:themeColor="accent1"/>
      <w:lang w:val="en-GB" w:eastAsia="en-US"/>
    </w:rPr>
  </w:style>
  <w:style w:type="character" w:customStyle="1" w:styleId="111">
    <w:name w:val="標題 1 字元1"/>
    <w:basedOn w:val="a0"/>
    <w:qFormat/>
    <w:rPr>
      <w:rFonts w:asciiTheme="majorHAnsi" w:eastAsiaTheme="majorEastAsia" w:hAnsiTheme="majorHAnsi" w:cstheme="majorBidi" w:hint="default"/>
      <w:color w:val="365F91" w:themeColor="accent1" w:themeShade="BF"/>
      <w:sz w:val="32"/>
      <w:szCs w:val="32"/>
      <w:lang w:val="en-GB" w:eastAsia="en-US"/>
    </w:rPr>
  </w:style>
  <w:style w:type="character" w:customStyle="1" w:styleId="211">
    <w:name w:val="標題 2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  <w:lang w:val="en-GB" w:eastAsia="en-US"/>
    </w:rPr>
  </w:style>
  <w:style w:type="character" w:customStyle="1" w:styleId="310">
    <w:name w:val="標題 3 字元1"/>
    <w:basedOn w:val="a0"/>
    <w:semiHidden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410">
    <w:name w:val="標題 4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365F91" w:themeColor="accent1" w:themeShade="BF"/>
      <w:lang w:val="en-GB" w:eastAsia="en-US"/>
    </w:rPr>
  </w:style>
  <w:style w:type="character" w:customStyle="1" w:styleId="510">
    <w:name w:val="標題 5 字元1"/>
    <w:basedOn w:val="a0"/>
    <w:semiHidden/>
    <w:qFormat/>
    <w:rPr>
      <w:rFonts w:asciiTheme="majorHAnsi" w:eastAsiaTheme="majorEastAsia" w:hAnsiTheme="majorHAnsi" w:cstheme="majorBidi" w:hint="default"/>
      <w:color w:val="365F91" w:themeColor="accent1" w:themeShade="BF"/>
      <w:lang w:val="en-GB" w:eastAsia="en-US"/>
    </w:rPr>
  </w:style>
  <w:style w:type="character" w:customStyle="1" w:styleId="910">
    <w:name w:val="標題 9 字元1"/>
    <w:basedOn w:val="a0"/>
    <w:semiHidden/>
    <w:qFormat/>
    <w:rPr>
      <w:rFonts w:asciiTheme="majorHAnsi" w:eastAsiaTheme="majorEastAsia" w:hAnsiTheme="majorHAnsi" w:cstheme="majorBidi" w:hint="default"/>
      <w:i/>
      <w:iCs/>
      <w:color w:val="262626" w:themeColor="text1" w:themeTint="D9"/>
      <w:sz w:val="21"/>
      <w:szCs w:val="21"/>
      <w:lang w:val="en-GB" w:eastAsia="en-US"/>
    </w:rPr>
  </w:style>
  <w:style w:type="character" w:customStyle="1" w:styleId="1f2">
    <w:name w:val="註腳文字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3">
    <w:name w:val="頁首 字元1"/>
    <w:basedOn w:val="a0"/>
    <w:uiPriority w:val="99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1f4">
    <w:name w:val="本文 字元1"/>
    <w:basedOn w:val="a0"/>
    <w:semiHidden/>
    <w:qFormat/>
    <w:rPr>
      <w:rFonts w:ascii="Times New Roman" w:eastAsia="宋体" w:hAnsi="Times New Roman" w:cs="Times New Roman" w:hint="default"/>
      <w:lang w:val="en-GB" w:eastAsia="en-US"/>
    </w:rPr>
  </w:style>
  <w:style w:type="character" w:customStyle="1" w:styleId="UnresolvedMention1">
    <w:name w:val="Unresolved Mention1"/>
    <w:basedOn w:val="a0"/>
    <w:uiPriority w:val="99"/>
    <w:qFormat/>
    <w:rPr>
      <w:color w:val="605E5C"/>
      <w:shd w:val="clear" w:color="auto" w:fill="E1DFDD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UnresolvedMention2">
    <w:name w:val="Unresolved Mention2"/>
    <w:basedOn w:val="a0"/>
    <w:uiPriority w:val="99"/>
    <w:qFormat/>
    <w:rPr>
      <w:color w:val="605E5C"/>
      <w:shd w:val="clear" w:color="auto" w:fill="E1DFDD"/>
    </w:rPr>
  </w:style>
  <w:style w:type="character" w:customStyle="1" w:styleId="eop">
    <w:name w:val="eop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B12">
    <w:name w:val="B1 (文字)"/>
    <w:uiPriority w:val="99"/>
    <w:qFormat/>
    <w:locked/>
    <w:rPr>
      <w:rFonts w:ascii="Times New Roman" w:eastAsia="Times New Roman" w:hAnsi="Times New Roman" w:cs="Times New Roman" w:hint="default"/>
      <w:lang w:eastAsia="en-US"/>
    </w:rPr>
  </w:style>
  <w:style w:type="character" w:customStyle="1" w:styleId="EditorsNoteCarCar">
    <w:name w:val="Editor's Note Car Car"/>
    <w:qFormat/>
    <w:rPr>
      <w:rFonts w:ascii="Times New Roman" w:hAnsi="Times New Roman" w:cs="Times New Roman" w:hint="default"/>
      <w:color w:val="FF0000"/>
      <w:lang w:val="en-GB" w:eastAsia="en-US"/>
    </w:rPr>
  </w:style>
  <w:style w:type="character" w:customStyle="1" w:styleId="PRSChar">
    <w:name w:val="PRS Char"/>
    <w:basedOn w:val="a0"/>
    <w:qFormat/>
    <w:rPr>
      <w:rFonts w:asciiTheme="majorHAnsi" w:eastAsiaTheme="majorEastAsia" w:hAnsiTheme="majorHAnsi" w:cstheme="majorBidi" w:hint="default"/>
      <w:color w:val="244061" w:themeColor="accent1" w:themeShade="80"/>
      <w:sz w:val="24"/>
      <w:szCs w:val="24"/>
      <w:lang w:val="en-GB" w:eastAsia="en-US"/>
    </w:rPr>
  </w:style>
  <w:style w:type="character" w:customStyle="1" w:styleId="1f5">
    <w:name w:val="未处理的提及1"/>
    <w:basedOn w:val="a0"/>
    <w:uiPriority w:val="52"/>
    <w:qFormat/>
    <w:rPr>
      <w:color w:val="605E5C"/>
      <w:shd w:val="clear" w:color="auto" w:fill="E1DFDD"/>
    </w:rPr>
  </w:style>
  <w:style w:type="character" w:customStyle="1" w:styleId="UnresolvedMention21">
    <w:name w:val="Unresolved Mention21"/>
    <w:basedOn w:val="a0"/>
    <w:uiPriority w:val="99"/>
    <w:qFormat/>
    <w:rPr>
      <w:color w:val="605E5C"/>
      <w:shd w:val="clear" w:color="auto" w:fill="E1DFDD"/>
    </w:rPr>
  </w:style>
  <w:style w:type="character" w:customStyle="1" w:styleId="ui-provider">
    <w:name w:val="ui-provider"/>
    <w:basedOn w:val="a0"/>
    <w:qFormat/>
  </w:style>
  <w:style w:type="table" w:customStyle="1" w:styleId="TableGrid1">
    <w:name w:val="Table Grid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网格型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网格型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表格格線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网格型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">
    <w:name w:val="Tabellengitternetz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">
    <w:name w:val="Tabellengitternetz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">
    <w:name w:val="Tabellengitternetz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">
    <w:name w:val="Tabellengitternetz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">
    <w:name w:val="Tabellengitternetz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">
    <w:name w:val="Tabellengitternetz6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">
    <w:name w:val="Tabellengitternetz7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">
    <w:name w:val="Tabellengitternetz8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">
    <w:name w:val="Tabellengitternetz9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网格型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网格型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格格線1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0">
    <w:name w:val="网格型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">
    <w:name w:val="Tabellengitternetz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">
    <w:name w:val="Tabellengitternetz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">
    <w:name w:val="Tabellengitternetz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">
    <w:name w:val="Tabellengitternetz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">
    <w:name w:val="Tabellengitternetz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">
    <w:name w:val="Tabellengitternetz6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">
    <w:name w:val="Tabellengitternetz7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">
    <w:name w:val="Tabellengitternetz8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">
    <w:name w:val="Tabellengitternetz9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">
    <w:name w:val="Tabellengitternetz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">
    <w:name w:val="Tabellengitternetz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">
    <w:name w:val="Tabellengitternetz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">
    <w:name w:val="Tabellengitternetz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">
    <w:name w:val="Tabellengitternetz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">
    <w:name w:val="Tabellengitternetz6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">
    <w:name w:val="Tabellengitternetz7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">
    <w:name w:val="Tabellengitternetz8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">
    <w:name w:val="Tabellengitternetz9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网格型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">
    <w:name w:val="Tabellengitternetz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">
    <w:name w:val="Tabellengitternetz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">
    <w:name w:val="Tabellengitternetz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">
    <w:name w:val="Tabellengitternetz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">
    <w:name w:val="Tabellengitternetz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">
    <w:name w:val="Tabellengitternetz6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">
    <w:name w:val="Tabellengitternetz7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">
    <w:name w:val="Tabellengitternetz8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">
    <w:name w:val="Tabellengitternetz9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">
    <w:name w:val="Tabellengitternetz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">
    <w:name w:val="Tabellengitternetz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">
    <w:name w:val="Tabellengitternetz3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">
    <w:name w:val="Tabellengitternetz4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">
    <w:name w:val="Tabellengitternetz5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">
    <w:name w:val="Tabellengitternetz6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">
    <w:name w:val="Tabellengitternetz7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">
    <w:name w:val="Tabellengitternetz8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">
    <w:name w:val="Tabellengitternetz9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网格型4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">
    <w:name w:val="Tabellengitternetz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">
    <w:name w:val="Tabellengitternetz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">
    <w:name w:val="Tabellengitternetz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">
    <w:name w:val="Tabellengitternetz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">
    <w:name w:val="Tabellengitternetz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">
    <w:name w:val="Tabellengitternetz6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">
    <w:name w:val="Tabellengitternetz7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">
    <w:name w:val="Tabellengitternetz8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">
    <w:name w:val="Tabellengitternetz9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网格型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">
    <w:name w:val="Tabellengitternetz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">
    <w:name w:val="Tabellengitternetz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">
    <w:name w:val="Tabellengitternetz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">
    <w:name w:val="Tabellengitternetz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">
    <w:name w:val="Tabellengitternetz5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">
    <w:name w:val="Tabellengitternetz6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">
    <w:name w:val="Tabellengitternetz7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">
    <w:name w:val="Tabellengitternetz8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">
    <w:name w:val="Tabellengitternetz9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网格型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网格型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">
    <w:name w:val="Tabellengitternetz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">
    <w:name w:val="Tabellengitternetz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">
    <w:name w:val="Tabellengitternetz3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">
    <w:name w:val="Tabellengitternetz4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">
    <w:name w:val="Tabellengitternetz5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">
    <w:name w:val="Tabellengitternetz6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">
    <w:name w:val="Tabellengitternetz7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">
    <w:name w:val="Tabellengitternetz8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">
    <w:name w:val="Tabellengitternetz9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网格型3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网格型4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格格線122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">
    <w:name w:val="Tabellengitternetz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">
    <w:name w:val="Tabellengitternetz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">
    <w:name w:val="Tabellengitternetz3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">
    <w:name w:val="Tabellengitternetz4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">
    <w:name w:val="Tabellengitternetz5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">
    <w:name w:val="Tabellengitternetz6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">
    <w:name w:val="Tabellengitternetz7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">
    <w:name w:val="Tabellengitternetz8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">
    <w:name w:val="Tabellengitternetz9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网格型3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网格型4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">
    <w:name w:val="Tabellengitternetz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">
    <w:name w:val="Tabellengitternetz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">
    <w:name w:val="Tabellengitternetz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">
    <w:name w:val="Tabellengitternetz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">
    <w:name w:val="Tabellengitternetz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">
    <w:name w:val="Tabellengitternetz6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">
    <w:name w:val="Tabellengitternetz7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">
    <w:name w:val="Tabellengitternetz8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">
    <w:name w:val="Tabellengitternetz9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网格型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">
    <w:name w:val="Tabellengitternetz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">
    <w:name w:val="Tabellengitternetz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">
    <w:name w:val="Tabellengitternetz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">
    <w:name w:val="Tabellengitternetz4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">
    <w:name w:val="Tabellengitternetz5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">
    <w:name w:val="Tabellengitternetz6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">
    <w:name w:val="Tabellengitternetz7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">
    <w:name w:val="Tabellengitternetz8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">
    <w:name w:val="Tabellengitternetz9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网格型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网格型4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格格線113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">
    <w:name w:val="Tabellengitternetz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">
    <w:name w:val="Tabellengitternetz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">
    <w:name w:val="Tabellengitternetz3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">
    <w:name w:val="Tabellengitternetz4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">
    <w:name w:val="Tabellengitternetz5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">
    <w:name w:val="Tabellengitternetz6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">
    <w:name w:val="Tabellengitternetz7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">
    <w:name w:val="Tabellengitternetz8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">
    <w:name w:val="Tabellengitternetz9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网格型3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网格型4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">
    <w:name w:val="Table Grid4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网格型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">
    <w:name w:val="Tabellengitternetz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">
    <w:name w:val="Tabellengitternetz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">
    <w:name w:val="Tabellengitternetz3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">
    <w:name w:val="Tabellengitternetz4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">
    <w:name w:val="Tabellengitternetz5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">
    <w:name w:val="Tabellengitternetz6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">
    <w:name w:val="Tabellengitternetz7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">
    <w:name w:val="Tabellengitternetz8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">
    <w:name w:val="Tabellengitternetz9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网格型3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网格型4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2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">
    <w:name w:val="Tabellengitternetz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">
    <w:name w:val="Tabellengitternetz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">
    <w:name w:val="Tabellengitternetz3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">
    <w:name w:val="Tabellengitternetz4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">
    <w:name w:val="Tabellengitternetz5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">
    <w:name w:val="Tabellengitternetz6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">
    <w:name w:val="Tabellengitternetz7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">
    <w:name w:val="Tabellengitternetz8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">
    <w:name w:val="Tabellengitternetz9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网格型3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网格型4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">
    <w:name w:val="Tabellengitternetz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">
    <w:name w:val="Tabellengitternetz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">
    <w:name w:val="Tabellengitternetz3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">
    <w:name w:val="Tabellengitternetz4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">
    <w:name w:val="Tabellengitternetz5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">
    <w:name w:val="Tabellengitternetz6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">
    <w:name w:val="Tabellengitternetz7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">
    <w:name w:val="Tabellengitternetz8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">
    <w:name w:val="Tabellengitternetz9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网格型3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网格型4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格格線12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">
    <w:name w:val="Tabellengitternetz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">
    <w:name w:val="Tabellengitternetz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">
    <w:name w:val="Tabellengitternetz3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">
    <w:name w:val="Tabellengitternetz4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">
    <w:name w:val="Tabellengitternetz5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">
    <w:name w:val="Tabellengitternetz6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">
    <w:name w:val="Tabellengitternetz7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">
    <w:name w:val="Tabellengitternetz8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">
    <w:name w:val="Tabellengitternetz9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网格型3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网格型4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">
    <w:name w:val="Tabellengitternetz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">
    <w:name w:val="Tabellengitternetz2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">
    <w:name w:val="Tabellengitternetz3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">
    <w:name w:val="Tabellengitternetz4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">
    <w:name w:val="Tabellengitternetz5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">
    <w:name w:val="Tabellengitternetz6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">
    <w:name w:val="Tabellengitternetz7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">
    <w:name w:val="Tabellengitternetz8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">
    <w:name w:val="Tabellengitternetz9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网格型3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网格型4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格格線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">
    <w:name w:val="Tabellengitternetz1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">
    <w:name w:val="Tabellengitternetz2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">
    <w:name w:val="Tabellengitternetz3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">
    <w:name w:val="Tabellengitternetz4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">
    <w:name w:val="Tabellengitternetz5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">
    <w:name w:val="Tabellengitternetz6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">
    <w:name w:val="Tabellengitternetz7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">
    <w:name w:val="Tabellengitternetz8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">
    <w:name w:val="Tabellengitternetz92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">
    <w:name w:val="Table Grid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网格型3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网格型42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">
    <w:name w:val="Table Grid42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格格線12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网格型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网格型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">
    <w:name w:val="Tabellengitternetz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">
    <w:name w:val="Tabellengitternetz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">
    <w:name w:val="Tabellengitternetz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">
    <w:name w:val="Tabellengitternetz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">
    <w:name w:val="Tabellengitternetz5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">
    <w:name w:val="Tabellengitternetz6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">
    <w:name w:val="Tabellengitternetz7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">
    <w:name w:val="Tabellengitternetz8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">
    <w:name w:val="Tabellengitternetz9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网格型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网格型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">
    <w:name w:val="Tabellengitternetz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">
    <w:name w:val="Tabellengitternetz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">
    <w:name w:val="Tabellengitternetz3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">
    <w:name w:val="Tabellengitternetz4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">
    <w:name w:val="Tabellengitternetz5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">
    <w:name w:val="Tabellengitternetz6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">
    <w:name w:val="Tabellengitternetz7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">
    <w:name w:val="Tabellengitternetz8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">
    <w:name w:val="Tabellengitternetz9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网格型4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">
    <w:name w:val="Tabellengitternetz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">
    <w:name w:val="Tabellengitternetz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">
    <w:name w:val="Tabellengitternetz3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">
    <w:name w:val="Tabellengitternetz4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">
    <w:name w:val="Tabellengitternetz5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">
    <w:name w:val="Tabellengitternetz6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">
    <w:name w:val="Tabellengitternetz7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">
    <w:name w:val="Tabellengitternetz8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">
    <w:name w:val="Tabellengitternetz9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网格型3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网格型4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">
    <w:name w:val="Table Grid4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表格格線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">
    <w:name w:val="Tabellengitternetz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">
    <w:name w:val="Tabellengitternetz2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">
    <w:name w:val="Tabellengitternetz3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">
    <w:name w:val="Tabellengitternetz4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">
    <w:name w:val="Tabellengitternetz5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">
    <w:name w:val="Tabellengitternetz6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">
    <w:name w:val="Tabellengitternetz7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">
    <w:name w:val="Tabellengitternetz8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">
    <w:name w:val="Tabellengitternetz9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网格型3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网格型4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表格格線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2">
    <w:name w:val="Tabellengitternetz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2">
    <w:name w:val="Tabellengitternetz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2">
    <w:name w:val="Tabellengitternetz3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2">
    <w:name w:val="Tabellengitternetz4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2">
    <w:name w:val="Tabellengitternetz5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2">
    <w:name w:val="Tabellengitternetz6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2">
    <w:name w:val="Tabellengitternetz7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2">
    <w:name w:val="Tabellengitternetz8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2">
    <w:name w:val="Tabellengitternetz9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网格型3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网格型4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2">
    <w:name w:val="Tabellengitternetz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2">
    <w:name w:val="Tabellengitternetz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2">
    <w:name w:val="Tabellengitternetz3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2">
    <w:name w:val="Tabellengitternetz4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2">
    <w:name w:val="Tabellengitternetz5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2">
    <w:name w:val="Tabellengitternetz6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2">
    <w:name w:val="Tabellengitternetz7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2">
    <w:name w:val="Tabellengitternetz8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2">
    <w:name w:val="Tabellengitternetz9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2">
    <w:name w:val="Table Grid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网格型3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网格型4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2">
    <w:name w:val="Table Grid4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表格格線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2">
    <w:name w:val="Tabellengitternetz1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2">
    <w:name w:val="Tabellengitternetz2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2">
    <w:name w:val="Tabellengitternetz3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2">
    <w:name w:val="Tabellengitternetz4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2">
    <w:name w:val="Tabellengitternetz5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2">
    <w:name w:val="Tabellengitternetz6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2">
    <w:name w:val="Tabellengitternetz7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2">
    <w:name w:val="Tabellengitternetz8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2">
    <w:name w:val="Tabellengitternetz94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网格型3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网格型44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格格線14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2">
    <w:name w:val="Tabellengitternetz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2">
    <w:name w:val="Tabellengitternetz2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2">
    <w:name w:val="Tabellengitternetz3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2">
    <w:name w:val="Tabellengitternetz4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2">
    <w:name w:val="Tabellengitternetz5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2">
    <w:name w:val="Tabellengitternetz6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2">
    <w:name w:val="Tabellengitternetz7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2">
    <w:name w:val="Tabellengitternetz8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2">
    <w:name w:val="Tabellengitternetz9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2">
    <w:name w:val="Table Grid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网格型3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网格型4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表格格線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2">
    <w:name w:val="Table Grid6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2">
    <w:name w:val="Tabellengitternetz1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2">
    <w:name w:val="Tabellengitternetz2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2">
    <w:name w:val="Tabellengitternetz3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2">
    <w:name w:val="Tabellengitternetz4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2">
    <w:name w:val="Tabellengitternetz5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2">
    <w:name w:val="Tabellengitternetz6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2">
    <w:name w:val="Tabellengitternetz7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2">
    <w:name w:val="Tabellengitternetz8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2">
    <w:name w:val="Tabellengitternetz92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2">
    <w:name w:val="Table Grid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网格型3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网格型42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2">
    <w:name w:val="Table Grid42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格格線12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">
    <w:name w:val="Tabellengitternetz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">
    <w:name w:val="Tabellengitternetz2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">
    <w:name w:val="Tabellengitternetz3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">
    <w:name w:val="Tabellengitternetz4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">
    <w:name w:val="Tabellengitternetz5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">
    <w:name w:val="Tabellengitternetz6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">
    <w:name w:val="Tabellengitternetz7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">
    <w:name w:val="Tabellengitternetz8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">
    <w:name w:val="Tabellengitternetz9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">
    <w:name w:val="Table Grid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网格型3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网格型4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">
    <w:name w:val="Tabellengitternetz1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">
    <w:name w:val="Tabellengitternetz2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">
    <w:name w:val="Tabellengitternetz3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">
    <w:name w:val="Tabellengitternetz4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">
    <w:name w:val="Tabellengitternetz5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">
    <w:name w:val="Tabellengitternetz6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">
    <w:name w:val="Tabellengitternetz7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">
    <w:name w:val="Tabellengitternetz8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">
    <w:name w:val="Tabellengitternetz95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网格型3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网格型45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">
    <w:name w:val="Tabellengitternetz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">
    <w:name w:val="Tabellengitternetz2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">
    <w:name w:val="Tabellengitternetz3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">
    <w:name w:val="Tabellengitternetz4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">
    <w:name w:val="Tabellengitternetz5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">
    <w:name w:val="Tabellengitternetz6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">
    <w:name w:val="Tabellengitternetz7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">
    <w:name w:val="Tabellengitternetz8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">
    <w:name w:val="Tabellengitternetz9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网格型3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网格型4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表格格線11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1">
    <w:name w:val="Table Grid63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1">
    <w:name w:val="Tabellengitternetz1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1">
    <w:name w:val="Tabellengitternetz2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1">
    <w:name w:val="Tabellengitternetz3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1">
    <w:name w:val="Tabellengitternetz4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1">
    <w:name w:val="Tabellengitternetz5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1">
    <w:name w:val="Tabellengitternetz6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1">
    <w:name w:val="Tabellengitternetz7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1">
    <w:name w:val="Tabellengitternetz8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1">
    <w:name w:val="Tabellengitternetz92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 Grid2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1">
    <w:name w:val="Table Grid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网格型3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网格型42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1">
    <w:name w:val="Table Grid42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表格格線123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网格型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网格型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1">
    <w:name w:val="Tabellengitternetz1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1">
    <w:name w:val="Tabellengitternetz2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1">
    <w:name w:val="Tabellengitternetz3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1">
    <w:name w:val="Tabellengitternetz4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1">
    <w:name w:val="Tabellengitternetz5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1">
    <w:name w:val="Tabellengitternetz6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1">
    <w:name w:val="Tabellengitternetz7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1">
    <w:name w:val="Tabellengitternetz8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1">
    <w:name w:val="Tabellengitternetz9112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1">
    <w:name w:val="Table Grid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网格型3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网格型4112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表格格線1112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7">
    <w:name w:val="Tabellengitternetz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7">
    <w:name w:val="Tabellengitternetz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7">
    <w:name w:val="Tabellengitternetz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7">
    <w:name w:val="Tabellengitternetz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7">
    <w:name w:val="Tabellengitternetz5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7">
    <w:name w:val="Tabellengitternetz6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7">
    <w:name w:val="Tabellengitternetz7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7">
    <w:name w:val="Tabellengitternetz8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7">
    <w:name w:val="Tabellengitternetz9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网格型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5">
    <w:name w:val="Tabellengitternetz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5">
    <w:name w:val="Tabellengitternetz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5">
    <w:name w:val="Tabellengitternetz3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5">
    <w:name w:val="Tabellengitternetz4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5">
    <w:name w:val="Tabellengitternetz5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5">
    <w:name w:val="Tabellengitternetz6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5">
    <w:name w:val="Tabellengitternetz7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5">
    <w:name w:val="Tabellengitternetz8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5">
    <w:name w:val="Tabellengitternetz9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网格型3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网格型4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5">
    <w:name w:val="Tabellengitternetz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5">
    <w:name w:val="Tabellengitternetz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5">
    <w:name w:val="Tabellengitternetz32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5">
    <w:name w:val="Tabellengitternetz4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5">
    <w:name w:val="Tabellengitternetz5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5">
    <w:name w:val="Tabellengitternetz6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5">
    <w:name w:val="Tabellengitternetz7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5">
    <w:name w:val="Tabellengitternetz8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5">
    <w:name w:val="Tabellengitternetz9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网格型3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网格型4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5">
    <w:name w:val="Table Grid4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格格線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3">
    <w:name w:val="Tabellengitternetz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3">
    <w:name w:val="Tabellengitternetz23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3">
    <w:name w:val="Tabellengitternetz3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3">
    <w:name w:val="Tabellengitternetz4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3">
    <w:name w:val="Tabellengitternetz5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3">
    <w:name w:val="Tabellengitternetz6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3">
    <w:name w:val="Tabellengitternetz73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3">
    <w:name w:val="Tabellengitternetz8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3">
    <w:name w:val="Tabellengitternetz9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网格型3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网格型4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表格格線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4">
    <w:name w:val="Tabellengitternetz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4">
    <w:name w:val="Tabellengitternetz2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4">
    <w:name w:val="Tabellengitternetz3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4">
    <w:name w:val="Tabellengitternetz4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4">
    <w:name w:val="Tabellengitternetz5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4">
    <w:name w:val="Tabellengitternetz6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4">
    <w:name w:val="Tabellengitternetz7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4">
    <w:name w:val="Tabellengitternetz8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4">
    <w:name w:val="Tabellengitternetz911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网格型3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网格型4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表格格線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3">
    <w:name w:val="Tabellengitternetz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3">
    <w:name w:val="Tabellengitternetz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3">
    <w:name w:val="Tabellengitternetz3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3">
    <w:name w:val="Tabellengitternetz4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3">
    <w:name w:val="Tabellengitternetz5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3">
    <w:name w:val="Tabellengitternetz6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3">
    <w:name w:val="Tabellengitternetz7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3">
    <w:name w:val="Tabellengitternetz8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3">
    <w:name w:val="Tabellengitternetz9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3">
    <w:name w:val="Table Grid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">
    <w:name w:val="网格型3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网格型4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3">
    <w:name w:val="Table Grid42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表格格線12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3">
    <w:name w:val="Tabellengitternetz1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3">
    <w:name w:val="Tabellengitternetz2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3">
    <w:name w:val="Tabellengitternetz3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3">
    <w:name w:val="Tabellengitternetz4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3">
    <w:name w:val="Tabellengitternetz54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3">
    <w:name w:val="Tabellengitternetz6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3">
    <w:name w:val="Tabellengitternetz7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3">
    <w:name w:val="Tabellengitternetz8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3">
    <w:name w:val="Tabellengitternetz94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">
    <w:name w:val="网格型3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网格型44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0">
    <w:name w:val="表格格線14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3">
    <w:name w:val="Table Grid52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3">
    <w:name w:val="Tabellengitternetz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3">
    <w:name w:val="Tabellengitternetz2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3">
    <w:name w:val="Tabellengitternetz3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3">
    <w:name w:val="Tabellengitternetz4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3">
    <w:name w:val="Tabellengitternetz51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3">
    <w:name w:val="Tabellengitternetz6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3">
    <w:name w:val="Tabellengitternetz7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3">
    <w:name w:val="Tabellengitternetz8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3">
    <w:name w:val="Tabellengitternetz91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3">
    <w:name w:val="Table Grid2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3">
    <w:name w:val="Table Grid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网格型3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网格型4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3">
    <w:name w:val="Table Grid4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表格格線112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3">
    <w:name w:val="Table Grid62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3">
    <w:name w:val="Tabellengitternetz12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3">
    <w:name w:val="Tabellengitternetz2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3">
    <w:name w:val="Tabellengitternetz3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3">
    <w:name w:val="Tabellengitternetz4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3">
    <w:name w:val="Tabellengitternetz5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3">
    <w:name w:val="Tabellengitternetz62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3">
    <w:name w:val="Tabellengitternetz7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3">
    <w:name w:val="Tabellengitternetz82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3">
    <w:name w:val="Tabellengitternetz922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3">
    <w:name w:val="Table Grid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3">
    <w:name w:val="网格型3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3">
    <w:name w:val="网格型42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3">
    <w:name w:val="Table Grid42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格格線1223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2">
    <w:name w:val="Tabellengitternetz1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2">
    <w:name w:val="Tabellengitternetz2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2">
    <w:name w:val="Tabellengitternetz3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2">
    <w:name w:val="Tabellengitternetz4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2">
    <w:name w:val="Tabellengitternetz5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2">
    <w:name w:val="Tabellengitternetz6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2">
    <w:name w:val="Tabellengitternetz7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2">
    <w:name w:val="Tabellengitternetz8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2">
    <w:name w:val="Tabellengitternetz95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网格型3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网格型45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2">
    <w:name w:val="Tabellengitternetz1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2">
    <w:name w:val="Tabellengitternetz2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2">
    <w:name w:val="Tabellengitternetz3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2">
    <w:name w:val="Tabellengitternetz4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2">
    <w:name w:val="Tabellengitternetz5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2">
    <w:name w:val="Tabellengitternetz6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2">
    <w:name w:val="Tabellengitternetz7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2">
    <w:name w:val="Tabellengitternetz8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2">
    <w:name w:val="Tabellengitternetz91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2">
    <w:name w:val="Table Grid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网格型3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网格型41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表格格線11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2">
    <w:name w:val="Table Grid63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2">
    <w:name w:val="Tabellengitternetz1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2">
    <w:name w:val="Tabellengitternetz2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2">
    <w:name w:val="Tabellengitternetz3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2">
    <w:name w:val="Tabellengitternetz4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2">
    <w:name w:val="Tabellengitternetz5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2">
    <w:name w:val="Tabellengitternetz6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2">
    <w:name w:val="Tabellengitternetz7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2">
    <w:name w:val="Tabellengitternetz8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2">
    <w:name w:val="Tabellengitternetz923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 Grid2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2">
    <w:name w:val="Table Grid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">
    <w:name w:val="网格型3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">
    <w:name w:val="网格型423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2">
    <w:name w:val="Table Grid423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表格格線123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1">
    <w:name w:val="Tabellengitternetz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1">
    <w:name w:val="Tabellengitternetz2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1">
    <w:name w:val="Tabellengitternetz3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1">
    <w:name w:val="Tabellengitternetz4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1">
    <w:name w:val="Tabellengitternetz5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1">
    <w:name w:val="Tabellengitternetz6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1">
    <w:name w:val="Tabellengitternetz7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1">
    <w:name w:val="Tabellengitternetz8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1">
    <w:name w:val="Tabellengitternetz9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网格型3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网格型4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1">
    <w:name w:val="Table Grid43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2">
    <w:name w:val="Tabellengitternetz1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2">
    <w:name w:val="Tabellengitternetz2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2">
    <w:name w:val="Tabellengitternetz3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2">
    <w:name w:val="Tabellengitternetz4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2">
    <w:name w:val="Tabellengitternetz5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2">
    <w:name w:val="Tabellengitternetz6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2">
    <w:name w:val="Tabellengitternetz7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2">
    <w:name w:val="Tabellengitternetz8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2">
    <w:name w:val="Tabellengitternetz91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2">
    <w:name w:val="Table Grid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网格型3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网格型41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表格格線11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1">
    <w:name w:val="Tabellengitternetz1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1">
    <w:name w:val="Tabellengitternetz2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1">
    <w:name w:val="Tabellengitternetz3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1">
    <w:name w:val="Tabellengitternetz4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1">
    <w:name w:val="Tabellengitternetz5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1">
    <w:name w:val="Tabellengitternetz6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1">
    <w:name w:val="Tabellengitternetz7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1">
    <w:name w:val="Tabellengitternetz8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1">
    <w:name w:val="Tabellengitternetz92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1">
    <w:name w:val="Table Grid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网格型3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网格型42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1">
    <w:name w:val="Table Grid42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表格格線12111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网格型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1">
    <w:name w:val="Table Grid111111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网格型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1">
    <w:name w:val="Tabellengitternetz1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1">
    <w:name w:val="Tabellengitternetz2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1">
    <w:name w:val="Tabellengitternetz3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1">
    <w:name w:val="Tabellengitternetz4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1">
    <w:name w:val="Tabellengitternetz5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1">
    <w:name w:val="Tabellengitternetz6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1">
    <w:name w:val="Tabellengitternetz7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1">
    <w:name w:val="Tabellengitternetz8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1">
    <w:name w:val="Tabellengitternetz94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1">
    <w:name w:val="Table Grid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网格型3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网格型44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1">
    <w:name w:val="Table Grid44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格格線1411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1">
    <w:name w:val="Table Grid521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1">
    <w:name w:val="Tabellengitternetz11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1">
    <w:name w:val="Tabellengitternetz2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1">
    <w:name w:val="Tabellengitternetz3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1">
    <w:name w:val="Tabellengitternetz41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1">
    <w:name w:val="Tabellengitternetz5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1">
    <w:name w:val="Tabellengitternetz61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1">
    <w:name w:val="Tabellengitternetz71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1">
    <w:name w:val="Tabellengitternetz81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1">
    <w:name w:val="Tabellengitternetz91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1">
    <w:name w:val="Table Grid21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1">
    <w:name w:val="Table Grid312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网格型312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网格型412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1">
    <w:name w:val="Table Grid412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表格格線11211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1">
    <w:name w:val="Table Grid6211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1">
    <w:name w:val="Tabellengitternetz12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1">
    <w:name w:val="Tabellengitternetz22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1">
    <w:name w:val="Tabellengitternetz3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1">
    <w:name w:val="Tabellengitternetz42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1">
    <w:name w:val="Tabellengitternetz5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1">
    <w:name w:val="Tabellengitternetz62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1">
    <w:name w:val="Tabellengitternetz72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1">
    <w:name w:val="Tabellengitternetz822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1">
    <w:name w:val="Tabellengitternetz922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1">
    <w:name w:val="Table Grid222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1">
    <w:name w:val="Table Grid322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网格型322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1">
    <w:name w:val="网格型422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1">
    <w:name w:val="Table Grid422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表格格線12211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网格型5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网格型121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uiPriority w:val="39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8">
    <w:name w:val="Tabellengitternetz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8">
    <w:name w:val="Tabellengitternetz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8">
    <w:name w:val="Tabellengitternetz3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8">
    <w:name w:val="Tabellengitternetz4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8">
    <w:name w:val="Tabellengitternetz5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8">
    <w:name w:val="Tabellengitternetz6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8">
    <w:name w:val="Tabellengitternetz7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8">
    <w:name w:val="Tabellengitternetz8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8">
    <w:name w:val="Tabellengitternetz9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网格型3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网格型4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a1"/>
    <w:uiPriority w:val="3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6">
    <w:name w:val="Tabellengitternetz1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6">
    <w:name w:val="Tabellengitternetz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6">
    <w:name w:val="Tabellengitternetz3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6">
    <w:name w:val="Tabellengitternetz4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6">
    <w:name w:val="Tabellengitternetz5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6">
    <w:name w:val="Tabellengitternetz6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6">
    <w:name w:val="Tabellengitternetz7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6">
    <w:name w:val="Tabellengitternetz8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6">
    <w:name w:val="Tabellengitternetz9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网格型31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网格型4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6">
    <w:name w:val="Tabellengitternetz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6">
    <w:name w:val="Tabellengitternetz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6">
    <w:name w:val="Tabellengitternetz3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6">
    <w:name w:val="Tabellengitternetz4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6">
    <w:name w:val="Tabellengitternetz5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6">
    <w:name w:val="Tabellengitternetz6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6">
    <w:name w:val="Tabellengitternetz7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6">
    <w:name w:val="Tabellengitternetz8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6">
    <w:name w:val="Tabellengitternetz9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网格型3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网格型42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6">
    <w:name w:val="Table Grid4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格格線126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网格型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a1"/>
    <w:uiPriority w:val="39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5">
    <w:name w:val="Tabellengitternetz1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5">
    <w:name w:val="Tabellengitternetz2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5">
    <w:name w:val="Tabellengitternetz3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5">
    <w:name w:val="Tabellengitternetz4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5">
    <w:name w:val="Tabellengitternetz5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5">
    <w:name w:val="Tabellengitternetz6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5">
    <w:name w:val="Tabellengitternetz7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5">
    <w:name w:val="Tabellengitternetz8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5">
    <w:name w:val="Tabellengitternetz91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网格型3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网格型41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表格格線11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4">
    <w:name w:val="Tabellengitternetz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4">
    <w:name w:val="Tabellengitternetz23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4">
    <w:name w:val="Tabellengitternetz3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4">
    <w:name w:val="Tabellengitternetz4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4">
    <w:name w:val="Tabellengitternetz5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4">
    <w:name w:val="Tabellengitternetz6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4">
    <w:name w:val="Tabellengitternetz7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4">
    <w:name w:val="Tabellengitternetz8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4">
    <w:name w:val="Tabellengitternetz9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">
    <w:name w:val="网格型3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网格型4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表格格線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4">
    <w:name w:val="Tabellengitternetz1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4">
    <w:name w:val="Tabellengitternetz2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4">
    <w:name w:val="Tabellengitternetz3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4">
    <w:name w:val="Tabellengitternetz4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4">
    <w:name w:val="Tabellengitternetz5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4">
    <w:name w:val="Tabellengitternetz6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4">
    <w:name w:val="Tabellengitternetz7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4">
    <w:name w:val="Tabellengitternetz8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4">
    <w:name w:val="Tabellengitternetz92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4">
    <w:name w:val="Table Grid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4">
    <w:name w:val="网格型3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4">
    <w:name w:val="网格型42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表格格線12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4">
    <w:name w:val="Tabellengitternetz1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4">
    <w:name w:val="Tabellengitternetz2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4">
    <w:name w:val="Tabellengitternetz3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4">
    <w:name w:val="Tabellengitternetz4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4">
    <w:name w:val="Tabellengitternetz5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4">
    <w:name w:val="Tabellengitternetz6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4">
    <w:name w:val="Tabellengitternetz7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4">
    <w:name w:val="Tabellengitternetz8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4">
    <w:name w:val="Tabellengitternetz94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">
    <w:name w:val="网格型3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4">
    <w:name w:val="网格型44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表格格線14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4">
    <w:name w:val="Table Grid5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4">
    <w:name w:val="Tabellengitternetz1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4">
    <w:name w:val="Tabellengitternetz2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4">
    <w:name w:val="Tabellengitternetz3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4">
    <w:name w:val="Tabellengitternetz4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4">
    <w:name w:val="Tabellengitternetz5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4">
    <w:name w:val="Tabellengitternetz6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4">
    <w:name w:val="Tabellengitternetz7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4">
    <w:name w:val="Tabellengitternetz8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4">
    <w:name w:val="Tabellengitternetz91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 Grid2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4">
    <w:name w:val="Table Grid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">
    <w:name w:val="网格型3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网格型41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4">
    <w:name w:val="Table Grid41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表格格線11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4">
    <w:name w:val="Table Grid62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4">
    <w:name w:val="Tabellengitternetz1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4">
    <w:name w:val="Tabellengitternetz2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4">
    <w:name w:val="Tabellengitternetz3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4">
    <w:name w:val="Tabellengitternetz4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4">
    <w:name w:val="Tabellengitternetz5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4">
    <w:name w:val="Tabellengitternetz6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4">
    <w:name w:val="Tabellengitternetz7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4">
    <w:name w:val="Tabellengitternetz8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4">
    <w:name w:val="Tabellengitternetz922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4">
    <w:name w:val="Table Grid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4">
    <w:name w:val="网格型3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4">
    <w:name w:val="网格型422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4">
    <w:name w:val="Table Grid422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格格線122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3">
    <w:name w:val="Tabellengitternetz1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3">
    <w:name w:val="Tabellengitternetz2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3">
    <w:name w:val="Tabellengitternetz3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3">
    <w:name w:val="Tabellengitternetz4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3">
    <w:name w:val="Tabellengitternetz5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3">
    <w:name w:val="Tabellengitternetz6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3">
    <w:name w:val="Tabellengitternetz7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3">
    <w:name w:val="Tabellengitternetz8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3">
    <w:name w:val="Tabellengitternetz911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3">
    <w:name w:val="Table Grid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网格型3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网格型411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3">
    <w:name w:val="Table Grid4111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表格格線1111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3">
    <w:name w:val="Tabellengitternetz1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3">
    <w:name w:val="Tabellengitternetz2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3">
    <w:name w:val="Tabellengitternetz3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3">
    <w:name w:val="Tabellengitternetz4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3">
    <w:name w:val="Tabellengitternetz5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3">
    <w:name w:val="Tabellengitternetz6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3">
    <w:name w:val="Tabellengitternetz7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3">
    <w:name w:val="Tabellengitternetz8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3">
    <w:name w:val="Tabellengitternetz95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网格型3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网格型45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3">
    <w:name w:val="Table Grid45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表格格線15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3">
    <w:name w:val="Tabellengitternetz1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3">
    <w:name w:val="Tabellengitternetz2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3">
    <w:name w:val="Tabellengitternetz3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3">
    <w:name w:val="Tabellengitternetz4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3">
    <w:name w:val="Tabellengitternetz5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3">
    <w:name w:val="Tabellengitternetz6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3">
    <w:name w:val="Tabellengitternetz7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3">
    <w:name w:val="Tabellengitternetz8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3">
    <w:name w:val="Tabellengitternetz91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3">
    <w:name w:val="Table Grid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网格型3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3">
    <w:name w:val="网格型41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3">
    <w:name w:val="Table Grid41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">
    <w:name w:val="表格格線11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3">
    <w:name w:val="Table Grid63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3">
    <w:name w:val="Tabellengitternetz1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3">
    <w:name w:val="Tabellengitternetz2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3">
    <w:name w:val="Tabellengitternetz3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3">
    <w:name w:val="Tabellengitternetz4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3">
    <w:name w:val="Tabellengitternetz5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3">
    <w:name w:val="Tabellengitternetz6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3">
    <w:name w:val="Tabellengitternetz7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3">
    <w:name w:val="Tabellengitternetz8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3">
    <w:name w:val="Tabellengitternetz923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3">
    <w:name w:val="Table Grid2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3">
    <w:name w:val="Table Grid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3">
    <w:name w:val="网格型3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3">
    <w:name w:val="网格型423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3">
    <w:name w:val="Table Grid423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3">
    <w:name w:val="表格格線123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">
    <w:name w:val="网格型1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网格型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2">
    <w:name w:val="Tabellengitternetz1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2">
    <w:name w:val="Tabellengitternetz2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2">
    <w:name w:val="Tabellengitternetz3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2">
    <w:name w:val="Tabellengitternetz4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2">
    <w:name w:val="Tabellengitternetz5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2">
    <w:name w:val="Tabellengitternetz6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2">
    <w:name w:val="Tabellengitternetz7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2">
    <w:name w:val="Tabellengitternetz8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2">
    <w:name w:val="Tabellengitternetz9112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2">
    <w:name w:val="Table Grid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网格型3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网格型4112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表格格線1112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9">
    <w:name w:val="Tabellengitternetz1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9">
    <w:name w:val="Tabellengitternetz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9">
    <w:name w:val="Tabellengitternetz3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9">
    <w:name w:val="Tabellengitternetz4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9">
    <w:name w:val="Tabellengitternetz5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9">
    <w:name w:val="Tabellengitternetz6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9">
    <w:name w:val="Tabellengitternetz7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9">
    <w:name w:val="Tabellengitternetz8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9">
    <w:name w:val="Tabellengitternetz9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网格型3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网格型4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7">
    <w:name w:val="Tabellengitternetz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7">
    <w:name w:val="Tabellengitternetz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7">
    <w:name w:val="Tabellengitternetz3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7">
    <w:name w:val="Tabellengitternetz4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7">
    <w:name w:val="Tabellengitternetz5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7">
    <w:name w:val="Tabellengitternetz6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7">
    <w:name w:val="Tabellengitternetz7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7">
    <w:name w:val="Tabellengitternetz8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7">
    <w:name w:val="Tabellengitternetz9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网格型3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网格型4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7">
    <w:name w:val="Tabellengitternetz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7">
    <w:name w:val="Tabellengitternetz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7">
    <w:name w:val="Tabellengitternetz3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7">
    <w:name w:val="Tabellengitternetz4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7">
    <w:name w:val="Tabellengitternetz5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7">
    <w:name w:val="Tabellengitternetz6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7">
    <w:name w:val="Tabellengitternetz7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7">
    <w:name w:val="Tabellengitternetz8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7">
    <w:name w:val="Tabellengitternetz9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网格型3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网格型4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7">
    <w:name w:val="Table Grid4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格格線127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网格型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6">
    <w:name w:val="Tabellengitternetz1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6">
    <w:name w:val="Tabellengitternetz2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6">
    <w:name w:val="Tabellengitternetz3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6">
    <w:name w:val="Tabellengitternetz4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6">
    <w:name w:val="Tabellengitternetz5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6">
    <w:name w:val="Tabellengitternetz6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6">
    <w:name w:val="Tabellengitternetz7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6">
    <w:name w:val="Tabellengitternetz8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6">
    <w:name w:val="Tabellengitternetz91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网格型3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6">
    <w:name w:val="网格型41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表格格線1116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5">
    <w:name w:val="Tabellengitternetz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5">
    <w:name w:val="Tabellengitternetz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5">
    <w:name w:val="Tabellengitternetz3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5">
    <w:name w:val="Tabellengitternetz4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5">
    <w:name w:val="Tabellengitternetz5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5">
    <w:name w:val="Tabellengitternetz6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5">
    <w:name w:val="Tabellengitternetz7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5">
    <w:name w:val="Tabellengitternetz8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5">
    <w:name w:val="Tabellengitternetz9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网格型3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网格型4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表格格線13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5">
    <w:name w:val="Tabellengitternetz1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5">
    <w:name w:val="Tabellengitternetz2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5">
    <w:name w:val="Tabellengitternetz3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5">
    <w:name w:val="Tabellengitternetz4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5">
    <w:name w:val="Tabellengitternetz5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5">
    <w:name w:val="Tabellengitternetz6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5">
    <w:name w:val="Tabellengitternetz7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5">
    <w:name w:val="Tabellengitternetz8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5">
    <w:name w:val="Tabellengitternetz921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5">
    <w:name w:val="Table Grid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5">
    <w:name w:val="网格型3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5">
    <w:name w:val="网格型421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5">
    <w:name w:val="Table Grid421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">
    <w:name w:val="表格格線121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5">
    <w:name w:val="Tabellengitternetz14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5">
    <w:name w:val="Tabellengitternetz2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5">
    <w:name w:val="Tabellengitternetz3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5">
    <w:name w:val="Tabellengitternetz4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5">
    <w:name w:val="Tabellengitternetz5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5">
    <w:name w:val="Tabellengitternetz6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5">
    <w:name w:val="Tabellengitternetz7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5">
    <w:name w:val="Tabellengitternetz8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5">
    <w:name w:val="Tabellengitternetz94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网格型3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5">
    <w:name w:val="网格型44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">
    <w:name w:val="表格格線14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5">
    <w:name w:val="Table Grid52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5">
    <w:name w:val="Tabellengitternetz1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5">
    <w:name w:val="Tabellengitternetz2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5">
    <w:name w:val="Tabellengitternetz3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5">
    <w:name w:val="Tabellengitternetz4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5">
    <w:name w:val="Tabellengitternetz5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5">
    <w:name w:val="Tabellengitternetz6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5">
    <w:name w:val="Tabellengitternetz7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5">
    <w:name w:val="Tabellengitternetz8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5">
    <w:name w:val="Tabellengitternetz91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5">
    <w:name w:val="Table Grid2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5">
    <w:name w:val="Table Grid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5">
    <w:name w:val="网格型3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5">
    <w:name w:val="网格型41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5">
    <w:name w:val="Table Grid41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表格格線11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5">
    <w:name w:val="Table Grid62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5">
    <w:name w:val="Tabellengitternetz1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5">
    <w:name w:val="Tabellengitternetz2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5">
    <w:name w:val="Tabellengitternetz3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5">
    <w:name w:val="Tabellengitternetz4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5">
    <w:name w:val="Tabellengitternetz522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5">
    <w:name w:val="Tabellengitternetz6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5">
    <w:name w:val="Tabellengitternetz7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5">
    <w:name w:val="Tabellengitternetz8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5">
    <w:name w:val="Tabellengitternetz922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5">
    <w:name w:val="Table Grid3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5">
    <w:name w:val="网格型322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5">
    <w:name w:val="网格型422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5">
    <w:name w:val="Table Grid4225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5">
    <w:name w:val="表格格線1225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4">
    <w:name w:val="Tabellengitternetz1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4">
    <w:name w:val="Tabellengitternetz2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4">
    <w:name w:val="Tabellengitternetz3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4">
    <w:name w:val="Tabellengitternetz4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4">
    <w:name w:val="Tabellengitternetz5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4">
    <w:name w:val="Tabellengitternetz6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4">
    <w:name w:val="Tabellengitternetz7111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4">
    <w:name w:val="Tabellengitternetz8111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4">
    <w:name w:val="Tabellengitternetz9111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4">
    <w:name w:val="Table Grid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4">
    <w:name w:val="网格型3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4">
    <w:name w:val="网格型4111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4">
    <w:name w:val="Table Grid4111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">
    <w:name w:val="表格格線1111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4">
    <w:name w:val="Tabellengitternetz1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4">
    <w:name w:val="Tabellengitternetz25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4">
    <w:name w:val="Tabellengitternetz3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4">
    <w:name w:val="Tabellengitternetz4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4">
    <w:name w:val="Tabellengitternetz5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4">
    <w:name w:val="Tabellengitternetz6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4">
    <w:name w:val="Tabellengitternetz7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4">
    <w:name w:val="Tabellengitternetz8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4">
    <w:name w:val="Tabellengitternetz95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网格型35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4">
    <w:name w:val="网格型45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4">
    <w:name w:val="Table Grid45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表格格線15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4">
    <w:name w:val="Table Grid114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4">
    <w:name w:val="Tabellengitternetz1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4">
    <w:name w:val="Tabellengitternetz2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4">
    <w:name w:val="Tabellengitternetz3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4">
    <w:name w:val="Tabellengitternetz4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4">
    <w:name w:val="Tabellengitternetz5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4">
    <w:name w:val="Tabellengitternetz6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4">
    <w:name w:val="Tabellengitternetz7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4">
    <w:name w:val="Tabellengitternetz8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4">
    <w:name w:val="Tabellengitternetz91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4">
    <w:name w:val="Table Grid313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4">
    <w:name w:val="网格型31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4">
    <w:name w:val="网格型413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4">
    <w:name w:val="Table Grid41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40">
    <w:name w:val="表格格線11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4">
    <w:name w:val="Table Grid63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4">
    <w:name w:val="Tabellengitternetz1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4">
    <w:name w:val="Tabellengitternetz2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4">
    <w:name w:val="Tabellengitternetz323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4">
    <w:name w:val="Tabellengitternetz4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4">
    <w:name w:val="Tabellengitternetz5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4">
    <w:name w:val="Tabellengitternetz6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4">
    <w:name w:val="Tabellengitternetz7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4">
    <w:name w:val="Tabellengitternetz8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4">
    <w:name w:val="Tabellengitternetz9234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4">
    <w:name w:val="Table Grid2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4">
    <w:name w:val="Table Grid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4">
    <w:name w:val="网格型3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4">
    <w:name w:val="网格型4234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4">
    <w:name w:val="Table Grid4234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4">
    <w:name w:val="表格格線1234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网格型1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网格型214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3">
    <w:name w:val="Tabellengitternetz1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3">
    <w:name w:val="Tabellengitternetz2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3">
    <w:name w:val="Tabellengitternetz3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3">
    <w:name w:val="Tabellengitternetz4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3">
    <w:name w:val="Tabellengitternetz5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3">
    <w:name w:val="Tabellengitternetz6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3">
    <w:name w:val="Tabellengitternetz7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3">
    <w:name w:val="Tabellengitternetz8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3">
    <w:name w:val="Tabellengitternetz9112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3">
    <w:name w:val="Table Grid2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3">
    <w:name w:val="Table Grid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3">
    <w:name w:val="网格型3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3">
    <w:name w:val="网格型4112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3">
    <w:name w:val="Table Grid41123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3">
    <w:name w:val="表格格線11123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2">
    <w:name w:val="Tabellengitternetz1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2">
    <w:name w:val="Tabellengitternetz2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2">
    <w:name w:val="Tabellengitternetz3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2">
    <w:name w:val="Tabellengitternetz4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2">
    <w:name w:val="Tabellengitternetz5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2">
    <w:name w:val="Tabellengitternetz6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2">
    <w:name w:val="Tabellengitternetz7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2">
    <w:name w:val="Tabellengitternetz8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2">
    <w:name w:val="Tabellengitternetz93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网格型3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网格型43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2">
    <w:name w:val="Table Grid43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表格格線13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2">
    <w:name w:val="Table Grid61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2">
    <w:name w:val="Tabellengitternetz1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2">
    <w:name w:val="Tabellengitternetz2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2">
    <w:name w:val="Tabellengitternetz3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2">
    <w:name w:val="Tabellengitternetz4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2">
    <w:name w:val="Tabellengitternetz5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2">
    <w:name w:val="Tabellengitternetz6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2">
    <w:name w:val="Tabellengitternetz721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2">
    <w:name w:val="Tabellengitternetz82112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2">
    <w:name w:val="Tabellengitternetz92112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2">
    <w:name w:val="Table Grid321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网格型32112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网格型42112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2">
    <w:name w:val="Table Grid421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表格格線121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2">
    <w:name w:val="Table Grid111112"/>
    <w:basedOn w:val="a1"/>
    <w:uiPriority w:val="39"/>
    <w:qFormat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2">
    <w:name w:val="Tabellengitternetz1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2">
    <w:name w:val="Tabellengitternetz2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2">
    <w:name w:val="Tabellengitternetz3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2">
    <w:name w:val="Tabellengitternetz4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2">
    <w:name w:val="Tabellengitternetz5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2">
    <w:name w:val="Tabellengitternetz6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2">
    <w:name w:val="Tabellengitternetz7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2">
    <w:name w:val="Tabellengitternetz8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2">
    <w:name w:val="Tabellengitternetz94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2">
    <w:name w:val="Table Grid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网格型34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网格型4412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2">
    <w:name w:val="Table Grid44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表格格線1412"/>
    <w:basedOn w:val="a1"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2">
    <w:name w:val="Table Grid521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2">
    <w:name w:val="Table Grid113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2">
    <w:name w:val="Tabellengitternetz1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2">
    <w:name w:val="Tabellengitternetz21212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2">
    <w:name w:val="Tabellengitternetz3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2">
    <w:name w:val="Tabellengitternetz4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2">
    <w:name w:val="Tabellengitternetz5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2">
    <w:name w:val="Tabellengitternetz6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2">
    <w:name w:val="Tabellengitternetz7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2">
    <w:name w:val="Tabellengitternetz81212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2">
    <w:name w:val="Tabellengitternetz91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2">
    <w:name w:val="Table Grid2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2">
    <w:name w:val="Table Grid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网格型3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网格型41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2">
    <w:name w:val="Table Grid41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表格格線11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2">
    <w:name w:val="Table Grid6212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2">
    <w:name w:val="Tabellengitternetz1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2">
    <w:name w:val="Tabellengitternetz2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2">
    <w:name w:val="Tabellengitternetz3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2">
    <w:name w:val="Tabellengitternetz4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2">
    <w:name w:val="Tabellengitternetz5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2">
    <w:name w:val="Tabellengitternetz6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2">
    <w:name w:val="Tabellengitternetz72212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2">
    <w:name w:val="Tabellengitternetz8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2">
    <w:name w:val="Tabellengitternetz92212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2">
    <w:name w:val="Table Grid2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2">
    <w:name w:val="Table Grid3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网格型32212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2">
    <w:name w:val="网格型42212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2">
    <w:name w:val="Table Grid42212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表格格線12212"/>
    <w:basedOn w:val="a1"/>
    <w:qFormat/>
    <w:rPr>
      <w:rFonts w:ascii="Times New Roman" w:eastAsia="Malgun Gothic" w:hAnsi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网格型122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0">
    <w:name w:val="Tabellengitternetz1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0">
    <w:name w:val="Tabellengitternetz2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0">
    <w:name w:val="Tabellengitternetz3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0">
    <w:name w:val="Tabellengitternetz4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0">
    <w:name w:val="Tabellengitternetz5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0">
    <w:name w:val="Tabellengitternetz6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0">
    <w:name w:val="Tabellengitternetz7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0">
    <w:name w:val="Tabellengitternetz8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0">
    <w:name w:val="Tabellengitternetz9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网格型3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网格型410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8">
    <w:name w:val="Tabellengitternetz1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8">
    <w:name w:val="Tabellengitternetz2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8">
    <w:name w:val="Tabellengitternetz3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8">
    <w:name w:val="Tabellengitternetz4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8">
    <w:name w:val="Tabellengitternetz5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8">
    <w:name w:val="Tabellengitternetz6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8">
    <w:name w:val="Tabellengitternetz7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8">
    <w:name w:val="Tabellengitternetz8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8">
    <w:name w:val="Tabellengitternetz91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网格型3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网格型4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表格格線118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8">
    <w:name w:val="Tabellengitternetz1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8">
    <w:name w:val="Tabellengitternetz2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8">
    <w:name w:val="Tabellengitternetz3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8">
    <w:name w:val="Tabellengitternetz4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8">
    <w:name w:val="Tabellengitternetz5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8">
    <w:name w:val="Tabellengitternetz6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8">
    <w:name w:val="Tabellengitternetz728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8">
    <w:name w:val="Tabellengitternetz8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8">
    <w:name w:val="Tabellengitternetz92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8">
    <w:name w:val="网格型3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网格型42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8">
    <w:name w:val="Table Grid428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表格格線128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6">
    <w:name w:val="Tabellengitternetz1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6">
    <w:name w:val="Tabellengitternetz2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6">
    <w:name w:val="Tabellengitternetz3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6">
    <w:name w:val="Tabellengitternetz4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6">
    <w:name w:val="Tabellengitternetz5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6">
    <w:name w:val="Tabellengitternetz6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6">
    <w:name w:val="Tabellengitternetz73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6">
    <w:name w:val="Tabellengitternetz8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6">
    <w:name w:val="Tabellengitternetz93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网格型3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6">
    <w:name w:val="网格型43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表格格線136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7">
    <w:name w:val="Tabellengitternetz1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7">
    <w:name w:val="Tabellengitternetz2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7">
    <w:name w:val="Tabellengitternetz3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7">
    <w:name w:val="Tabellengitternetz4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7">
    <w:name w:val="Tabellengitternetz5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7">
    <w:name w:val="Tabellengitternetz6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7">
    <w:name w:val="Tabellengitternetz7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7">
    <w:name w:val="Tabellengitternetz81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7">
    <w:name w:val="Tabellengitternetz9117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7">
    <w:name w:val="网格型3117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7">
    <w:name w:val="网格型41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表格格線1117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6">
    <w:name w:val="Tabellengitternetz1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6">
    <w:name w:val="Tabellengitternetz2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6">
    <w:name w:val="Tabellengitternetz3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6">
    <w:name w:val="Tabellengitternetz4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6">
    <w:name w:val="Tabellengitternetz521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6">
    <w:name w:val="Tabellengitternetz6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6">
    <w:name w:val="Tabellengitternetz7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6">
    <w:name w:val="Tabellengitternetz8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6">
    <w:name w:val="Tabellengitternetz921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6">
    <w:name w:val="Table Grid321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6">
    <w:name w:val="网格型321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6">
    <w:name w:val="网格型421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6">
    <w:name w:val="Table Grid421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6">
    <w:name w:val="表格格線1216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网格型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6">
    <w:name w:val="Tabellengitternetz1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6">
    <w:name w:val="Tabellengitternetz2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6">
    <w:name w:val="Tabellengitternetz3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6">
    <w:name w:val="Tabellengitternetz44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6">
    <w:name w:val="Tabellengitternetz5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6">
    <w:name w:val="Tabellengitternetz6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6">
    <w:name w:val="Tabellengitternetz74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6">
    <w:name w:val="Tabellengitternetz8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6">
    <w:name w:val="Tabellengitternetz94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6">
    <w:name w:val="网格型34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6">
    <w:name w:val="网格型44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表格格線146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6">
    <w:name w:val="Table Grid52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6">
    <w:name w:val="Tabellengitternetz1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6">
    <w:name w:val="Tabellengitternetz2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6">
    <w:name w:val="Tabellengitternetz3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6">
    <w:name w:val="Tabellengitternetz4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6">
    <w:name w:val="Tabellengitternetz5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6">
    <w:name w:val="Tabellengitternetz6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6">
    <w:name w:val="Tabellengitternetz7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6">
    <w:name w:val="Tabellengitternetz81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6">
    <w:name w:val="Tabellengitternetz91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6">
    <w:name w:val="Table Grid2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6">
    <w:name w:val="Table Grid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6">
    <w:name w:val="网格型31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6">
    <w:name w:val="网格型412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6">
    <w:name w:val="Table Grid4126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表格格線1126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6">
    <w:name w:val="Table Grid626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6">
    <w:name w:val="Tabellengitternetz1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6">
    <w:name w:val="Tabellengitternetz2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6">
    <w:name w:val="Tabellengitternetz3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6">
    <w:name w:val="Tabellengitternetz4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6">
    <w:name w:val="Tabellengitternetz5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6">
    <w:name w:val="Tabellengitternetz6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6">
    <w:name w:val="Tabellengitternetz7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6">
    <w:name w:val="Tabellengitternetz8226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6">
    <w:name w:val="Tabellengitternetz9226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6">
    <w:name w:val="Table Grid3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6">
    <w:name w:val="网格型3226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6">
    <w:name w:val="网格型4226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6">
    <w:name w:val="Table Grid4226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6">
    <w:name w:val="表格格線1226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5">
    <w:name w:val="Tabellengitternetz1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5">
    <w:name w:val="Tabellengitternetz2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5">
    <w:name w:val="Tabellengitternetz35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5">
    <w:name w:val="Tabellengitternetz4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5">
    <w:name w:val="Tabellengitternetz5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5">
    <w:name w:val="Tabellengitternetz6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5">
    <w:name w:val="Tabellengitternetz7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5">
    <w:name w:val="Tabellengitternetz8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5">
    <w:name w:val="Tabellengitternetz95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5">
    <w:name w:val="网格型35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5">
    <w:name w:val="网格型45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5">
    <w:name w:val="Table Grid45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表格格線155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5">
    <w:name w:val="Table Grid1145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5">
    <w:name w:val="Tabellengitternetz1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5">
    <w:name w:val="Tabellengitternetz2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5">
    <w:name w:val="Tabellengitternetz3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5">
    <w:name w:val="Tabellengitternetz4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5">
    <w:name w:val="Tabellengitternetz5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5">
    <w:name w:val="Tabellengitternetz6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5">
    <w:name w:val="Tabellengitternetz7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5">
    <w:name w:val="Tabellengitternetz81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5">
    <w:name w:val="Tabellengitternetz91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5">
    <w:name w:val="Table Grid313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5">
    <w:name w:val="网格型31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5">
    <w:name w:val="网格型413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5">
    <w:name w:val="Table Grid413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5">
    <w:name w:val="表格格線1135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5">
    <w:name w:val="Table Grid635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35">
    <w:name w:val="Tabellengitternetz1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35">
    <w:name w:val="Tabellengitternetz2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35">
    <w:name w:val="Tabellengitternetz3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35">
    <w:name w:val="Tabellengitternetz4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35">
    <w:name w:val="Tabellengitternetz5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35">
    <w:name w:val="Tabellengitternetz6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35">
    <w:name w:val="Tabellengitternetz723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35">
    <w:name w:val="Tabellengitternetz8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35">
    <w:name w:val="Tabellengitternetz9235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5">
    <w:name w:val="Table Grid223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5">
    <w:name w:val="Table Grid323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5">
    <w:name w:val="网格型3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5">
    <w:name w:val="网格型4235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35">
    <w:name w:val="Table Grid423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5">
    <w:name w:val="表格格線1235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13">
    <w:name w:val="Tabellengitternetz1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13">
    <w:name w:val="Tabellengitternetz2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13">
    <w:name w:val="Tabellengitternetz3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13">
    <w:name w:val="Tabellengitternetz4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13">
    <w:name w:val="Tabellengitternetz5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13">
    <w:name w:val="Tabellengitternetz6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13">
    <w:name w:val="Tabellengitternetz73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13">
    <w:name w:val="Tabellengitternetz8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13">
    <w:name w:val="Tabellengitternetz93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">
    <w:name w:val="网格型33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">
    <w:name w:val="网格型43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3">
    <w:name w:val="Table Grid43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表格格線1313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5">
    <w:name w:val="Tabellengitternetz1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5">
    <w:name w:val="Tabellengitternetz2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5">
    <w:name w:val="Tabellengitternetz3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5">
    <w:name w:val="Tabellengitternetz4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5">
    <w:name w:val="Tabellengitternetz5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5">
    <w:name w:val="Tabellengitternetz6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5">
    <w:name w:val="Tabellengitternetz7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5">
    <w:name w:val="Tabellengitternetz8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5">
    <w:name w:val="Tabellengitternetz91115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5">
    <w:name w:val="Table Grid3111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5">
    <w:name w:val="网格型3111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5">
    <w:name w:val="网格型41115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5">
    <w:name w:val="Table Grid41115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5">
    <w:name w:val="表格格線11115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3">
    <w:name w:val="Table Grid61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13">
    <w:name w:val="Tabellengitternetz1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13">
    <w:name w:val="Tabellengitternetz2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13">
    <w:name w:val="Tabellengitternetz3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13">
    <w:name w:val="Tabellengitternetz4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13">
    <w:name w:val="Tabellengitternetz5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13">
    <w:name w:val="Tabellengitternetz6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13">
    <w:name w:val="Tabellengitternetz7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13">
    <w:name w:val="Tabellengitternetz8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13">
    <w:name w:val="Tabellengitternetz921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3">
    <w:name w:val="Table Grid321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网格型321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3">
    <w:name w:val="网格型421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3">
    <w:name w:val="Table Grid421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3">
    <w:name w:val="表格格線12113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网格型1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3">
    <w:name w:val="Table Grid111113"/>
    <w:basedOn w:val="a1"/>
    <w:uiPriority w:val="39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网格型215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3">
    <w:name w:val="Table Grid8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13">
    <w:name w:val="Tabellengitternetz1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13">
    <w:name w:val="Tabellengitternetz2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13">
    <w:name w:val="Tabellengitternetz3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13">
    <w:name w:val="Tabellengitternetz4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13">
    <w:name w:val="Tabellengitternetz5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13">
    <w:name w:val="Tabellengitternetz6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13">
    <w:name w:val="Tabellengitternetz7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13">
    <w:name w:val="Tabellengitternetz8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13">
    <w:name w:val="Tabellengitternetz94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3">
    <w:name w:val="Table Grid34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网格型34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3">
    <w:name w:val="网格型44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3">
    <w:name w:val="Table Grid44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表格格線1413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3">
    <w:name w:val="Table Grid521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3">
    <w:name w:val="Table Grid113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13">
    <w:name w:val="Tabellengitternetz1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13">
    <w:name w:val="Tabellengitternetz2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13">
    <w:name w:val="Tabellengitternetz3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13">
    <w:name w:val="Tabellengitternetz4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13">
    <w:name w:val="Tabellengitternetz5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13">
    <w:name w:val="Tabellengitternetz61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13">
    <w:name w:val="Tabellengitternetz7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13">
    <w:name w:val="Tabellengitternetz8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13">
    <w:name w:val="Tabellengitternetz91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3">
    <w:name w:val="Table Grid212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3">
    <w:name w:val="Table Grid3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网格型312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3">
    <w:name w:val="网格型41213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3">
    <w:name w:val="Table Grid41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表格格線11213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3">
    <w:name w:val="Table Grid6213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13">
    <w:name w:val="Tabellengitternetz1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13">
    <w:name w:val="Tabellengitternetz2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213">
    <w:name w:val="Tabellengitternetz3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213">
    <w:name w:val="Tabellengitternetz4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213">
    <w:name w:val="Tabellengitternetz5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213">
    <w:name w:val="Tabellengitternetz6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213">
    <w:name w:val="Tabellengitternetz7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213">
    <w:name w:val="Tabellengitternetz82213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213">
    <w:name w:val="Tabellengitternetz92213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3">
    <w:name w:val="Table Grid222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13">
    <w:name w:val="Table Grid322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网格型322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3">
    <w:name w:val="网格型42213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13">
    <w:name w:val="Table Grid42213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3">
    <w:name w:val="表格格線12213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网格型123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24">
    <w:name w:val="Tabellengitternetz1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24">
    <w:name w:val="Tabellengitternetz2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24">
    <w:name w:val="Tabellengitternetz3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24">
    <w:name w:val="Tabellengitternetz4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24">
    <w:name w:val="Tabellengitternetz5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24">
    <w:name w:val="Tabellengitternetz6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24">
    <w:name w:val="Tabellengitternetz7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24">
    <w:name w:val="Tabellengitternetz8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24">
    <w:name w:val="Tabellengitternetz91124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4">
    <w:name w:val="Table Grid2112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4">
    <w:name w:val="Table Grid3112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4">
    <w:name w:val="网格型3112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4">
    <w:name w:val="网格型41124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4">
    <w:name w:val="Table Grid41124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4">
    <w:name w:val="表格格線11124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61">
    <w:name w:val="Tabellengitternetz1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61">
    <w:name w:val="Tabellengitternetz2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61">
    <w:name w:val="Tabellengitternetz3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61">
    <w:name w:val="Tabellengitternetz4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61">
    <w:name w:val="Tabellengitternetz5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61">
    <w:name w:val="Tabellengitternetz6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61">
    <w:name w:val="Tabellengitternetz7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61">
    <w:name w:val="Tabellengitternetz8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61">
    <w:name w:val="Tabellengitternetz96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网格型36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网格型46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表格格線161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a1"/>
    <w:uiPriority w:val="39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41">
    <w:name w:val="Tabellengitternetz1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41">
    <w:name w:val="Tabellengitternetz2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41">
    <w:name w:val="Tabellengitternetz3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41">
    <w:name w:val="Tabellengitternetz414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41">
    <w:name w:val="Tabellengitternetz5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41">
    <w:name w:val="Tabellengitternetz6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41">
    <w:name w:val="Tabellengitternetz7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41">
    <w:name w:val="Tabellengitternetz8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41">
    <w:name w:val="Tabellengitternetz91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1">
    <w:name w:val="Table Grid214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网格型31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网格型414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1">
    <w:name w:val="Table Grid414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表格格線114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1">
    <w:name w:val="Table Grid641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41">
    <w:name w:val="Tabellengitternetz1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41">
    <w:name w:val="Tabellengitternetz224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41">
    <w:name w:val="Tabellengitternetz324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41">
    <w:name w:val="Tabellengitternetz4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41">
    <w:name w:val="Tabellengitternetz5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41">
    <w:name w:val="Tabellengitternetz624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41">
    <w:name w:val="Tabellengitternetz7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41">
    <w:name w:val="Tabellengitternetz824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41">
    <w:name w:val="Tabellengitternetz924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1">
    <w:name w:val="Table Grid3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网格型324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">
    <w:name w:val="网格型424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41">
    <w:name w:val="Table Grid424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表格格線1241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a1"/>
    <w:uiPriority w:val="39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1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1">
    <w:name w:val="Table Grid11231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31">
    <w:name w:val="Tabellengitternetz1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31">
    <w:name w:val="Tabellengitternetz2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31">
    <w:name w:val="Tabellengitternetz3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31">
    <w:name w:val="Tabellengitternetz4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31">
    <w:name w:val="Tabellengitternetz5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31">
    <w:name w:val="Tabellengitternetz6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31">
    <w:name w:val="Tabellengitternetz7113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31">
    <w:name w:val="Tabellengitternetz8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31">
    <w:name w:val="Tabellengitternetz9113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1">
    <w:name w:val="Table Grid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1">
    <w:name w:val="网格型3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1">
    <w:name w:val="网格型4113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表格格線1113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111">
    <w:name w:val="Tabellengitternetz1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111">
    <w:name w:val="Tabellengitternetz2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111">
    <w:name w:val="Tabellengitternetz3111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111">
    <w:name w:val="Tabellengitternetz4111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111">
    <w:name w:val="Tabellengitternetz5111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111">
    <w:name w:val="Tabellengitternetz6111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111">
    <w:name w:val="Tabellengitternetz7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111">
    <w:name w:val="Tabellengitternetz8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111">
    <w:name w:val="Tabellengitternetz9111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1">
    <w:name w:val="Table Grid2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11">
    <w:name w:val="Table Grid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网格型3111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网格型4111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1">
    <w:name w:val="Table Grid4111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表格格線111111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a1"/>
    <w:uiPriority w:val="39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511">
    <w:name w:val="Tabellengitternetz1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511">
    <w:name w:val="Tabellengitternetz2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511">
    <w:name w:val="Tabellengitternetz35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511">
    <w:name w:val="Tabellengitternetz45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511">
    <w:name w:val="Tabellengitternetz5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511">
    <w:name w:val="Tabellengitternetz6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511">
    <w:name w:val="Tabellengitternetz7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511">
    <w:name w:val="Tabellengitternetz8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511">
    <w:name w:val="Tabellengitternetz95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1">
    <w:name w:val="Table Grid25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1">
    <w:name w:val="Table Grid35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网格型35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网格型45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1">
    <w:name w:val="Table Grid4511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表格格線1511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1">
    <w:name w:val="Table Grid5311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311">
    <w:name w:val="Tabellengitternetz1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311">
    <w:name w:val="Tabellengitternetz2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311">
    <w:name w:val="Tabellengitternetz3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311">
    <w:name w:val="Tabellengitternetz4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311">
    <w:name w:val="Tabellengitternetz5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311">
    <w:name w:val="Tabellengitternetz61311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311">
    <w:name w:val="Tabellengitternetz7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311">
    <w:name w:val="Tabellengitternetz8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311">
    <w:name w:val="Tabellengitternetz91311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1">
    <w:name w:val="Table Grid213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1">
    <w:name w:val="Table Grid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网格型31311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1">
    <w:name w:val="网格型41311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1">
    <w:name w:val="Table Grid41311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表格格線11311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a1"/>
    <w:uiPriority w:val="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97">
    <w:name w:val="Table Grid97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a1"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9">
    <w:name w:val="Tabellengitternetz1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9">
    <w:name w:val="Tabellengitternetz2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9">
    <w:name w:val="Tabellengitternetz3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9">
    <w:name w:val="Tabellengitternetz4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9">
    <w:name w:val="Tabellengitternetz5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9">
    <w:name w:val="Tabellengitternetz6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9">
    <w:name w:val="Tabellengitternetz7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9">
    <w:name w:val="Tabellengitternetz8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9">
    <w:name w:val="Tabellengitternetz919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网格型31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网格型419"/>
    <w:basedOn w:val="a1"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a1"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表格格線119"/>
    <w:basedOn w:val="a1"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8">
    <w:name w:val="Table Grid1118"/>
    <w:basedOn w:val="a1"/>
    <w:uiPriority w:val="39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0">
    <w:name w:val="Tabellengitternetz11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0">
    <w:name w:val="Tabellengitternetz2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0">
    <w:name w:val="Tabellengitternetz3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0">
    <w:name w:val="Tabellengitternetz4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0">
    <w:name w:val="Tabellengitternetz5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0">
    <w:name w:val="Tabellengitternetz6110"/>
    <w:basedOn w:val="a1"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0">
    <w:name w:val="Tabellengitternetz7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0">
    <w:name w:val="Tabellengitternetz8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0">
    <w:name w:val="Tabellengitternetz9110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0">
    <w:name w:val="网格型3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网格型4110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表格格線1110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a1"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9">
    <w:name w:val="Tabellengitternetz1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9">
    <w:name w:val="Tabellengitternetz2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9">
    <w:name w:val="Tabellengitternetz3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9">
    <w:name w:val="Tabellengitternetz4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9">
    <w:name w:val="Tabellengitternetz5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9">
    <w:name w:val="Tabellengitternetz6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9">
    <w:name w:val="Tabellengitternetz7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9">
    <w:name w:val="Tabellengitternetz8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9">
    <w:name w:val="Tabellengitternetz929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9">
    <w:name w:val="网格型3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网格型429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9">
    <w:name w:val="Table Grid429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表格格線129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网格型18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18">
    <w:name w:val="Tabellengitternetz1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18">
    <w:name w:val="Tabellengitternetz2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18">
    <w:name w:val="Tabellengitternetz3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18">
    <w:name w:val="Tabellengitternetz4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18">
    <w:name w:val="Tabellengitternetz5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18">
    <w:name w:val="Tabellengitternetz6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18">
    <w:name w:val="Tabellengitternetz7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18">
    <w:name w:val="Tabellengitternetz8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18">
    <w:name w:val="Tabellengitternetz9118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8">
    <w:name w:val="Table Grid2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8">
    <w:name w:val="网格型3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8">
    <w:name w:val="网格型4118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8">
    <w:name w:val="Table Grid4118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表格格線1118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37">
    <w:name w:val="Tabellengitternetz1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37">
    <w:name w:val="Tabellengitternetz2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37">
    <w:name w:val="Tabellengitternetz3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37">
    <w:name w:val="Tabellengitternetz4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37">
    <w:name w:val="Tabellengitternetz5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37">
    <w:name w:val="Tabellengitternetz6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37">
    <w:name w:val="Tabellengitternetz7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37">
    <w:name w:val="Tabellengitternetz8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37">
    <w:name w:val="Tabellengitternetz93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7">
    <w:name w:val="网格型3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7">
    <w:name w:val="网格型43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表格格線137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7">
    <w:name w:val="Table Grid61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17">
    <w:name w:val="Tabellengitternetz1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17">
    <w:name w:val="Tabellengitternetz2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217">
    <w:name w:val="Tabellengitternetz3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217">
    <w:name w:val="Tabellengitternetz4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217">
    <w:name w:val="Tabellengitternetz5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217">
    <w:name w:val="Tabellengitternetz6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217">
    <w:name w:val="Tabellengitternetz7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217">
    <w:name w:val="Tabellengitternetz8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217">
    <w:name w:val="Tabellengitternetz921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7">
    <w:name w:val="Table Grid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7">
    <w:name w:val="网格型3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7">
    <w:name w:val="网格型421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7">
    <w:name w:val="Table Grid421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7">
    <w:name w:val="表格格線1217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a1"/>
    <w:uiPriority w:val="39"/>
    <w:qFormat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a1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47">
    <w:name w:val="Tabellengitternetz1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47">
    <w:name w:val="Tabellengitternetz2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47">
    <w:name w:val="Tabellengitternetz3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47">
    <w:name w:val="Tabellengitternetz4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47">
    <w:name w:val="Tabellengitternetz5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47">
    <w:name w:val="Tabellengitternetz6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47">
    <w:name w:val="Tabellengitternetz7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47">
    <w:name w:val="Tabellengitternetz8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47">
    <w:name w:val="Tabellengitternetz94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7">
    <w:name w:val="网格型3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7">
    <w:name w:val="网格型44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">
    <w:name w:val="表格格線147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7">
    <w:name w:val="Table Grid5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127">
    <w:name w:val="Tabellengitternetz1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127">
    <w:name w:val="Tabellengitternetz2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127">
    <w:name w:val="Tabellengitternetz3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127">
    <w:name w:val="Tabellengitternetz4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127">
    <w:name w:val="Tabellengitternetz5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127">
    <w:name w:val="Tabellengitternetz6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127">
    <w:name w:val="Tabellengitternetz7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127">
    <w:name w:val="Tabellengitternetz8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127">
    <w:name w:val="Tabellengitternetz91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7">
    <w:name w:val="Table Grid2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7">
    <w:name w:val="Table Grid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7">
    <w:name w:val="网格型3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7">
    <w:name w:val="网格型4127"/>
    <w:basedOn w:val="a1"/>
    <w:qFormat/>
    <w:pPr>
      <w:overflowPunct w:val="0"/>
      <w:autoSpaceDE w:val="0"/>
      <w:autoSpaceDN w:val="0"/>
      <w:adjustRightInd w:val="0"/>
      <w:spacing w:after="180"/>
    </w:pPr>
    <w:rPr>
      <w:rFonts w:ascii="Times New Roman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7">
    <w:name w:val="Table Grid4127"/>
    <w:basedOn w:val="a1"/>
    <w:qFormat/>
    <w:rPr>
      <w:rFonts w:ascii="Times New Roman" w:eastAsia="Malgun Gothic" w:hAnsi="Times New Roma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表格格線1127"/>
    <w:basedOn w:val="a1"/>
    <w:qFormat/>
    <w:rPr>
      <w:rFonts w:ascii="Times New Roman" w:eastAsia="Malgun Gothic" w:hAnsi="Times New Roman"/>
      <w:lang w:val="en-GB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7">
    <w:name w:val="Table Grid627"/>
    <w:basedOn w:val="a1"/>
    <w:qFormat/>
    <w:pPr>
      <w:spacing w:after="180"/>
    </w:pPr>
    <w:rPr>
      <w:rFonts w:ascii="Tms Rmn" w:eastAsia="MS Mincho" w:hAnsi="Tms Rmn"/>
      <w:lang w:val="en-GB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a1"/>
    <w:uiPriority w:val="39"/>
    <w:qFormat/>
    <w:rPr>
      <w:rFonts w:ascii="Times New Roman" w:eastAsia="MS Mincho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227">
    <w:name w:val="Tabellengitternetz1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227">
    <w:name w:val="Tabellengitternetz2227"/>
    <w:basedOn w:val="a1"/>
    <w:qFormat/>
    <w:rPr>
      <w:rFonts w:ascii="Times New Roman" w:eastAsia="Malgun Gothic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Underrubrik2H3">
    <w:name w:val="Heading 3.Underrubrik2.H3"/>
    <w:basedOn w:val="Heading2Head2A2"/>
    <w:next w:val="a"/>
    <w:uiPriority w:val="99"/>
    <w:qFormat/>
    <w:pPr>
      <w:spacing w:before="120"/>
      <w:outlineLvl w:val="2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5415-57A4-4C5E-8F73-A07C5F50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10</Pages>
  <Words>4703</Words>
  <Characters>26808</Characters>
  <Application>Microsoft Office Word</Application>
  <DocSecurity>0</DocSecurity>
  <Lines>223</Lines>
  <Paragraphs>62</Paragraphs>
  <ScaleCrop>false</ScaleCrop>
  <Company>3GPP Support Team</Company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Dan Liu/Advanced Solution Research Lab /SRC-Beijing/Engineer/Samsung Electronics</cp:lastModifiedBy>
  <cp:revision>9</cp:revision>
  <cp:lastPrinted>1900-12-31T16:00:00Z</cp:lastPrinted>
  <dcterms:created xsi:type="dcterms:W3CDTF">2024-11-21T08:59:00Z</dcterms:created>
  <dcterms:modified xsi:type="dcterms:W3CDTF">2024-11-21T09:28:00Z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172A43FF4CD448DCB8AD59F5502CB02C_12</vt:lpwstr>
  </property>
</Properties>
</file>