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855D79" w:rsidRDefault="00855D79" w:rsidP="00855D79">
      <w:pPr>
        <w:pStyle w:val="CRCoverPage"/>
        <w:spacing w:after="0"/>
        <w:rPr>
          <w:noProof/>
          <w:sz w:val="8"/>
          <w:szCs w:val="8"/>
        </w:rPr>
      </w:pPr>
    </w:p>
    <w:p w14:paraId="518B8E6D" w14:textId="22BEAC49" w:rsidR="005F672A" w:rsidRDefault="005F672A" w:rsidP="005F672A">
      <w:pPr>
        <w:pStyle w:val="CRCoverPage"/>
        <w:tabs>
          <w:tab w:val="right" w:pos="9639"/>
        </w:tabs>
        <w:spacing w:after="0"/>
        <w:rPr>
          <w:b/>
          <w:i/>
          <w:noProof/>
          <w:sz w:val="28"/>
        </w:rPr>
      </w:pPr>
      <w:r>
        <w:rPr>
          <w:b/>
          <w:noProof/>
          <w:sz w:val="24"/>
        </w:rPr>
        <w:t>3GPP TSG-RAN4 Meeting #11</w:t>
      </w:r>
      <w:r w:rsidR="005C3E8B">
        <w:rPr>
          <w:b/>
          <w:noProof/>
          <w:sz w:val="24"/>
        </w:rPr>
        <w:t>3</w:t>
      </w:r>
      <w:r>
        <w:rPr>
          <w:b/>
          <w:i/>
          <w:noProof/>
          <w:sz w:val="28"/>
        </w:rPr>
        <w:tab/>
      </w:r>
      <w:r w:rsidR="00C6607E" w:rsidRPr="00C6607E">
        <w:rPr>
          <w:b/>
          <w:i/>
          <w:noProof/>
          <w:sz w:val="28"/>
        </w:rPr>
        <w:t>R4-241</w:t>
      </w:r>
      <w:r w:rsidR="00C22517">
        <w:rPr>
          <w:b/>
          <w:i/>
          <w:noProof/>
          <w:sz w:val="28"/>
        </w:rPr>
        <w:t>xxxx</w:t>
      </w:r>
    </w:p>
    <w:p w14:paraId="3FE9671D" w14:textId="7145BBAC" w:rsidR="005F672A" w:rsidRDefault="005C3E8B" w:rsidP="005F672A">
      <w:pPr>
        <w:pStyle w:val="CRCoverPage"/>
        <w:outlineLvl w:val="0"/>
        <w:rPr>
          <w:b/>
          <w:noProof/>
          <w:sz w:val="24"/>
        </w:rPr>
      </w:pPr>
      <w:r w:rsidRPr="005C3E8B">
        <w:rPr>
          <w:b/>
          <w:noProof/>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2D1C14"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C99D8BB" w:rsidR="005F672A" w:rsidRPr="00410371" w:rsidRDefault="002D1C14" w:rsidP="005F672A">
            <w:pPr>
              <w:pStyle w:val="CRCoverPage"/>
              <w:spacing w:after="0"/>
              <w:ind w:firstLineChars="250" w:firstLine="500"/>
              <w:rPr>
                <w:noProof/>
              </w:rPr>
            </w:pPr>
            <w:fldSimple w:instr=" DOCPROPERTY  Cr#  \* MERGEFORMAT ">
              <w:r w:rsidR="005F672A">
                <w:rPr>
                  <w:b/>
                  <w:noProof/>
                  <w:sz w:val="28"/>
                </w:rPr>
                <w:t>-</w:t>
              </w:r>
            </w:fldSimple>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AB31AC3" w:rsidR="005F672A" w:rsidRPr="00410371" w:rsidRDefault="002D1C14" w:rsidP="002A726E">
            <w:pPr>
              <w:pStyle w:val="CRCoverPage"/>
              <w:spacing w:after="0"/>
              <w:jc w:val="center"/>
              <w:rPr>
                <w:noProof/>
                <w:sz w:val="28"/>
              </w:rPr>
            </w:pPr>
            <w:fldSimple w:instr=" DOCPROPERTY  Version  \* MERGEFORMAT ">
              <w:r w:rsidR="005F672A">
                <w:rPr>
                  <w:b/>
                  <w:noProof/>
                  <w:sz w:val="28"/>
                </w:rPr>
                <w:t>18.</w:t>
              </w:r>
              <w:r w:rsidR="0046401C">
                <w:rPr>
                  <w:b/>
                  <w:noProof/>
                  <w:sz w:val="28"/>
                </w:rPr>
                <w:t>7</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3BF26854" w:rsidR="005F672A" w:rsidRDefault="006B41B9" w:rsidP="002A726E">
            <w:pPr>
              <w:pStyle w:val="CRCoverPage"/>
              <w:spacing w:after="0"/>
              <w:ind w:left="100"/>
              <w:rPr>
                <w:noProof/>
              </w:rPr>
            </w:pPr>
            <w:proofErr w:type="spellStart"/>
            <w:r w:rsidRPr="006B41B9">
              <w:t>draftCR</w:t>
            </w:r>
            <w:proofErr w:type="spellEnd"/>
            <w:r w:rsidRPr="006B41B9">
              <w:t xml:space="preserve"> on performance requirements for </w:t>
            </w:r>
            <w:proofErr w:type="spellStart"/>
            <w:r w:rsidRPr="006B41B9">
              <w:t>RedCap</w:t>
            </w:r>
            <w:proofErr w:type="spellEnd"/>
            <w:r w:rsidRPr="006B41B9">
              <w:t xml:space="preserve"> positioning</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696E9C74" w:rsidR="005F672A" w:rsidRDefault="00A95D1A" w:rsidP="002A726E">
            <w:pPr>
              <w:pStyle w:val="CRCoverPage"/>
              <w:spacing w:after="0"/>
              <w:ind w:left="100"/>
              <w:rPr>
                <w:noProof/>
              </w:rPr>
            </w:pPr>
            <w:r w:rsidRPr="00A95D1A">
              <w:t>NR_pos_enh2-</w:t>
            </w:r>
            <w:r w:rsidR="006D0904">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30742839" w:rsidR="005F672A" w:rsidRDefault="0043077B" w:rsidP="002A726E">
            <w:pPr>
              <w:pStyle w:val="CRCoverPage"/>
              <w:spacing w:after="0"/>
              <w:ind w:left="100"/>
              <w:rPr>
                <w:noProof/>
              </w:rPr>
            </w:pPr>
            <w:r>
              <w:rPr>
                <w:noProof/>
              </w:rPr>
              <w:t>2024-</w:t>
            </w:r>
            <w:r w:rsidR="005C3E8B">
              <w:rPr>
                <w:noProof/>
              </w:rPr>
              <w:t>11</w:t>
            </w:r>
            <w:r w:rsidR="0046401C">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085C4C80" w:rsidR="005F672A" w:rsidRDefault="00E90D03"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0100D394" w:rsidR="005F672A" w:rsidRDefault="005F672A" w:rsidP="002A726E">
            <w:pPr>
              <w:pStyle w:val="CRCoverPage"/>
              <w:spacing w:after="0"/>
              <w:ind w:left="100"/>
              <w:rPr>
                <w:noProof/>
              </w:rPr>
            </w:pPr>
            <w:r w:rsidRPr="00286DD9">
              <w:rPr>
                <w:noProof/>
              </w:rPr>
              <w:t>Rel-1</w:t>
            </w:r>
            <w:r w:rsidR="00D955A6">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0786A5" w14:textId="7165DD64" w:rsidR="0019325A" w:rsidRDefault="004A150C" w:rsidP="002B195E">
            <w:pPr>
              <w:pStyle w:val="CRCoverPage"/>
              <w:numPr>
                <w:ilvl w:val="0"/>
                <w:numId w:val="45"/>
              </w:numPr>
              <w:spacing w:after="0"/>
              <w:rPr>
                <w:rFonts w:cs="Arial"/>
                <w:noProof/>
                <w:lang w:eastAsia="zh-CN"/>
              </w:rPr>
            </w:pPr>
            <w:r>
              <w:rPr>
                <w:rFonts w:cs="Arial"/>
                <w:noProof/>
                <w:lang w:eastAsia="zh-CN"/>
              </w:rPr>
              <w:t xml:space="preserve">The RSRP accuracy for 1RX RedCap UE are not aligned with simulation results as copied below from </w:t>
            </w:r>
            <w:r w:rsidRPr="004A150C">
              <w:rPr>
                <w:rFonts w:cs="Arial"/>
                <w:noProof/>
                <w:lang w:eastAsia="zh-CN"/>
              </w:rPr>
              <w:t>R4-2416903</w:t>
            </w:r>
            <w:r>
              <w:rPr>
                <w:rFonts w:cs="Arial"/>
                <w:noProof/>
                <w:lang w:eastAsia="zh-CN"/>
              </w:rPr>
              <w:t>.</w:t>
            </w:r>
          </w:p>
          <w:p w14:paraId="171F5D4F" w14:textId="4168494A" w:rsidR="004A150C" w:rsidRDefault="004A150C" w:rsidP="004A150C">
            <w:pPr>
              <w:pStyle w:val="CRCoverPage"/>
              <w:spacing w:after="0"/>
              <w:rPr>
                <w:rFonts w:cs="Arial"/>
                <w:noProof/>
                <w:lang w:eastAsia="zh-CN"/>
              </w:rPr>
            </w:pPr>
            <w:r>
              <w:rPr>
                <w:noProof/>
              </w:rPr>
              <w:drawing>
                <wp:inline distT="0" distB="0" distL="0" distR="0" wp14:anchorId="18479FAD" wp14:editId="06DB6839">
                  <wp:extent cx="2371541" cy="10534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2202" cy="1080349"/>
                          </a:xfrm>
                          <a:prstGeom prst="rect">
                            <a:avLst/>
                          </a:prstGeom>
                        </pic:spPr>
                      </pic:pic>
                    </a:graphicData>
                  </a:graphic>
                </wp:inline>
              </w:drawing>
            </w:r>
            <w:r w:rsidR="00C81AF8">
              <w:rPr>
                <w:noProof/>
              </w:rPr>
              <w:drawing>
                <wp:inline distT="0" distB="0" distL="0" distR="0" wp14:anchorId="5E94C693" wp14:editId="5C9E1E5D">
                  <wp:extent cx="2353843" cy="885734"/>
                  <wp:effectExtent l="0" t="0" r="0" b="0"/>
                  <wp:docPr id="2" name="图片 2" descr="C:\Users\z00471532\AppData\Roaming\WeLink_Desktop\appdata\IM\z00471532\ReceiveFiles\ScreenShot\EB29DB2D-61CE-48DA-9E65-E632A52347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z00471532\AppData\Roaming\WeLink_Desktop\appdata\IM\z00471532\ReceiveFiles\ScreenShot\EB29DB2D-61CE-48DA-9E65-E632A52347C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6206" cy="943067"/>
                          </a:xfrm>
                          <a:prstGeom prst="rect">
                            <a:avLst/>
                          </a:prstGeom>
                          <a:noFill/>
                          <a:ln>
                            <a:noFill/>
                          </a:ln>
                        </pic:spPr>
                      </pic:pic>
                    </a:graphicData>
                  </a:graphic>
                </wp:inline>
              </w:drawing>
            </w:r>
          </w:p>
          <w:p w14:paraId="7C5B4A28" w14:textId="77777777" w:rsidR="002B195E" w:rsidRDefault="00C81AF8" w:rsidP="002B195E">
            <w:pPr>
              <w:pStyle w:val="CRCoverPage"/>
              <w:numPr>
                <w:ilvl w:val="0"/>
                <w:numId w:val="45"/>
              </w:numPr>
              <w:spacing w:after="0"/>
              <w:rPr>
                <w:rFonts w:cs="Arial"/>
                <w:noProof/>
                <w:lang w:eastAsia="zh-CN"/>
              </w:rPr>
            </w:pPr>
            <w:r>
              <w:rPr>
                <w:rFonts w:cs="Arial"/>
                <w:noProof/>
                <w:lang w:eastAsia="zh-CN"/>
              </w:rPr>
              <w:t xml:space="preserve">The simulation results for RSRP for 1RX RedCap UE are for 90%-tile error, while the relative accuracy is derived based on 95%-5% -tile error according to R16 agreement in </w:t>
            </w:r>
            <w:r w:rsidRPr="00C81AF8">
              <w:rPr>
                <w:rFonts w:cs="Arial"/>
                <w:noProof/>
                <w:lang w:eastAsia="zh-CN"/>
              </w:rPr>
              <w:t>R4-2108040</w:t>
            </w:r>
            <w:r w:rsidR="002B195E">
              <w:rPr>
                <w:rFonts w:cs="Arial"/>
                <w:noProof/>
                <w:lang w:eastAsia="zh-CN"/>
              </w:rPr>
              <w:t>.</w:t>
            </w:r>
            <w:r>
              <w:rPr>
                <w:rFonts w:cs="Arial"/>
                <w:noProof/>
                <w:lang w:eastAsia="zh-CN"/>
              </w:rPr>
              <w:t xml:space="preserve"> The current simulation results do not support defining relative RSRP accuracy for 1RX RedCap UE.</w:t>
            </w:r>
          </w:p>
          <w:p w14:paraId="03605057" w14:textId="34E4AA4C" w:rsidR="00C81AF8" w:rsidRDefault="00C81AF8" w:rsidP="00C81AF8">
            <w:pPr>
              <w:pStyle w:val="CRCoverPage"/>
              <w:numPr>
                <w:ilvl w:val="0"/>
                <w:numId w:val="45"/>
              </w:numPr>
              <w:spacing w:after="0"/>
              <w:rPr>
                <w:rFonts w:cs="Arial"/>
                <w:noProof/>
                <w:lang w:eastAsia="zh-CN"/>
              </w:rPr>
            </w:pPr>
            <w:r>
              <w:rPr>
                <w:rFonts w:cs="Arial"/>
                <w:noProof/>
                <w:lang w:eastAsia="zh-CN"/>
              </w:rPr>
              <w:t xml:space="preserve">The RSRPP accuracy for 1RX RedCap UE are not aligned with simulation results as copied below from </w:t>
            </w:r>
            <w:r w:rsidRPr="004A150C">
              <w:rPr>
                <w:rFonts w:cs="Arial"/>
                <w:noProof/>
                <w:lang w:eastAsia="zh-CN"/>
              </w:rPr>
              <w:t>R4-2416903</w:t>
            </w:r>
            <w:r>
              <w:rPr>
                <w:rFonts w:cs="Arial"/>
                <w:noProof/>
                <w:lang w:eastAsia="zh-CN"/>
              </w:rPr>
              <w:t>.</w:t>
            </w:r>
          </w:p>
          <w:p w14:paraId="7B58BCB3" w14:textId="22726F41" w:rsidR="00C81AF8" w:rsidRPr="00FF2138" w:rsidRDefault="00C81AF8" w:rsidP="00C81AF8">
            <w:pPr>
              <w:pStyle w:val="CRCoverPage"/>
              <w:spacing w:after="0"/>
              <w:rPr>
                <w:rFonts w:cs="Arial"/>
                <w:noProof/>
                <w:lang w:eastAsia="zh-CN"/>
              </w:rPr>
            </w:pPr>
            <w:r>
              <w:rPr>
                <w:noProof/>
              </w:rPr>
              <w:drawing>
                <wp:inline distT="0" distB="0" distL="0" distR="0" wp14:anchorId="542FABBE" wp14:editId="11206294">
                  <wp:extent cx="2359742" cy="1247884"/>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77005" cy="1257013"/>
                          </a:xfrm>
                          <a:prstGeom prst="rect">
                            <a:avLst/>
                          </a:prstGeom>
                        </pic:spPr>
                      </pic:pic>
                    </a:graphicData>
                  </a:graphic>
                </wp:inline>
              </w:drawing>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55607D70" w14:textId="77777777" w:rsidR="002B195E" w:rsidRDefault="00C808C5" w:rsidP="002B195E">
            <w:pPr>
              <w:pStyle w:val="CRCoverPage"/>
              <w:numPr>
                <w:ilvl w:val="0"/>
                <w:numId w:val="46"/>
              </w:numPr>
              <w:spacing w:after="0"/>
              <w:rPr>
                <w:rFonts w:cs="Arial"/>
                <w:noProof/>
                <w:lang w:eastAsia="zh-CN"/>
              </w:rPr>
            </w:pPr>
            <w:r>
              <w:rPr>
                <w:rFonts w:cs="Arial"/>
                <w:noProof/>
                <w:lang w:eastAsia="zh-CN"/>
              </w:rPr>
              <w:t xml:space="preserve">Update RSRP accuracy for 1RX RedCap UE based on simulation results from </w:t>
            </w:r>
            <w:r w:rsidRPr="004A150C">
              <w:rPr>
                <w:rFonts w:cs="Arial"/>
                <w:noProof/>
                <w:lang w:eastAsia="zh-CN"/>
              </w:rPr>
              <w:t>R4-2416903</w:t>
            </w:r>
            <w:r>
              <w:rPr>
                <w:rFonts w:cs="Arial"/>
                <w:noProof/>
                <w:lang w:eastAsia="zh-CN"/>
              </w:rPr>
              <w:t>.</w:t>
            </w:r>
          </w:p>
          <w:p w14:paraId="74D31258" w14:textId="77777777" w:rsidR="00C808C5" w:rsidRDefault="00C808C5" w:rsidP="002B195E">
            <w:pPr>
              <w:pStyle w:val="CRCoverPage"/>
              <w:numPr>
                <w:ilvl w:val="0"/>
                <w:numId w:val="46"/>
              </w:numPr>
              <w:spacing w:after="0"/>
              <w:rPr>
                <w:rFonts w:cs="Arial"/>
                <w:noProof/>
                <w:lang w:eastAsia="zh-CN"/>
              </w:rPr>
            </w:pPr>
            <w:r>
              <w:rPr>
                <w:rFonts w:cs="Arial"/>
                <w:noProof/>
                <w:lang w:eastAsia="zh-CN"/>
              </w:rPr>
              <w:t>Remove relative RSRP accuracy for 1RX RedCap UE.</w:t>
            </w:r>
          </w:p>
          <w:p w14:paraId="6900671F" w14:textId="45DE485F" w:rsidR="00C808C5" w:rsidRPr="00C808C5" w:rsidRDefault="00C808C5" w:rsidP="00C808C5">
            <w:pPr>
              <w:pStyle w:val="CRCoverPage"/>
              <w:numPr>
                <w:ilvl w:val="0"/>
                <w:numId w:val="46"/>
              </w:numPr>
              <w:spacing w:after="0"/>
              <w:rPr>
                <w:rFonts w:cs="Arial"/>
                <w:noProof/>
                <w:lang w:eastAsia="zh-CN"/>
              </w:rPr>
            </w:pPr>
            <w:r>
              <w:rPr>
                <w:rFonts w:cs="Arial"/>
                <w:noProof/>
                <w:lang w:eastAsia="zh-CN"/>
              </w:rPr>
              <w:t xml:space="preserve">Update RSRPP accuracy for 1RX RedCap UE based on simulation results from </w:t>
            </w:r>
            <w:r w:rsidRPr="004A150C">
              <w:rPr>
                <w:rFonts w:cs="Arial"/>
                <w:noProof/>
                <w:lang w:eastAsia="zh-CN"/>
              </w:rPr>
              <w:t>R4-2416903</w:t>
            </w:r>
            <w:r>
              <w:rPr>
                <w:rFonts w:cs="Arial"/>
                <w:noProof/>
                <w:lang w:eastAsia="zh-CN"/>
              </w:rPr>
              <w:t>.</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0C0774C1" w:rsidR="008C63FE" w:rsidRDefault="00C808C5" w:rsidP="006F5A76">
            <w:pPr>
              <w:pStyle w:val="CRCoverPage"/>
              <w:spacing w:after="0"/>
              <w:rPr>
                <w:noProof/>
              </w:rPr>
            </w:pPr>
            <w:r>
              <w:rPr>
                <w:rFonts w:cs="Arial"/>
                <w:noProof/>
                <w:lang w:eastAsia="zh-CN"/>
              </w:rPr>
              <w:t>Accuracy requirements for RedCap UE are incorrect.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3296D4E3" w:rsidR="00BB6602" w:rsidRDefault="00C808C5" w:rsidP="008C63FE">
            <w:pPr>
              <w:pStyle w:val="CRCoverPage"/>
              <w:spacing w:after="0"/>
              <w:ind w:left="100"/>
              <w:rPr>
                <w:noProof/>
                <w:lang w:eastAsia="zh-CN"/>
              </w:rPr>
            </w:pPr>
            <w:r w:rsidRPr="00C808C5">
              <w:rPr>
                <w:noProof/>
                <w:lang w:eastAsia="zh-CN"/>
              </w:rPr>
              <w:t>10.1A.17.2</w:t>
            </w:r>
            <w:r>
              <w:rPr>
                <w:noProof/>
                <w:lang w:eastAsia="zh-CN"/>
              </w:rPr>
              <w:t xml:space="preserve">, </w:t>
            </w:r>
            <w:r w:rsidRPr="00C808C5">
              <w:rPr>
                <w:noProof/>
                <w:lang w:eastAsia="zh-CN"/>
              </w:rPr>
              <w:t>10.1A.19.2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12EFF93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1B386389" w:rsidR="008C63FE" w:rsidRDefault="004A150C"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093837D5" w:rsidR="008C63FE" w:rsidRDefault="004A150C" w:rsidP="008C63FE">
            <w:pPr>
              <w:pStyle w:val="CRCoverPage"/>
              <w:spacing w:after="0"/>
              <w:ind w:left="99"/>
              <w:rPr>
                <w:noProof/>
              </w:rPr>
            </w:pPr>
            <w:r>
              <w:rPr>
                <w:noProof/>
              </w:rPr>
              <w:t>TS/TR ... CR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0EA80ECD" w:rsidR="008C63FE" w:rsidRDefault="00373DB0" w:rsidP="008C63FE">
            <w:pPr>
              <w:pStyle w:val="CRCoverPage"/>
              <w:spacing w:after="0"/>
              <w:ind w:left="100"/>
              <w:rPr>
                <w:noProof/>
                <w:lang w:eastAsia="zh-CN"/>
              </w:rPr>
            </w:pPr>
            <w:r>
              <w:rPr>
                <w:noProof/>
                <w:lang w:eastAsia="zh-CN"/>
              </w:rPr>
              <w:t xml:space="preserve">The CR is based on </w:t>
            </w:r>
            <w:r w:rsidR="002B195E">
              <w:rPr>
                <w:noProof/>
                <w:lang w:eastAsia="zh-CN"/>
              </w:rPr>
              <w:t xml:space="preserve">revised version of </w:t>
            </w:r>
            <w:r>
              <w:t>b</w:t>
            </w:r>
            <w:r w:rsidRPr="00DC3DE6">
              <w:t xml:space="preserve">ig </w:t>
            </w:r>
            <w:proofErr w:type="spellStart"/>
            <w:r>
              <w:t>draft</w:t>
            </w:r>
            <w:r w:rsidRPr="00DC3DE6">
              <w:t>CR</w:t>
            </w:r>
            <w:proofErr w:type="spellEnd"/>
            <w:r>
              <w:t xml:space="preserve"> </w:t>
            </w:r>
            <w:r w:rsidRPr="00373DB0">
              <w:t>R4-24168</w:t>
            </w:r>
            <w:r w:rsidR="002B195E">
              <w:t>92</w:t>
            </w:r>
            <w:r>
              <w:t xml:space="preserve"> from </w:t>
            </w:r>
            <w:r w:rsidR="002B195E">
              <w:t xml:space="preserve">RAN4 reflector after </w:t>
            </w:r>
            <w:r>
              <w:t>RAN4#112-bis</w:t>
            </w: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5C8CB20D"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1ABC7CE4" w14:textId="77777777" w:rsidR="006B41B9" w:rsidRPr="006B41B9" w:rsidRDefault="006B41B9" w:rsidP="006B41B9">
      <w:pPr>
        <w:keepNext/>
        <w:keepLines/>
        <w:spacing w:before="120"/>
        <w:ind w:left="1418" w:hanging="1418"/>
        <w:outlineLvl w:val="3"/>
        <w:rPr>
          <w:ins w:id="1" w:author="Iana Siomina" w:date="2024-09-25T21:36:00Z"/>
          <w:rFonts w:ascii="Arial" w:eastAsia="宋体" w:hAnsi="Arial"/>
          <w:sz w:val="24"/>
        </w:rPr>
      </w:pPr>
      <w:ins w:id="2" w:author="Iana Siomina" w:date="2024-09-25T21:36:00Z">
        <w:r w:rsidRPr="006B41B9">
          <w:rPr>
            <w:rFonts w:ascii="Arial" w:eastAsia="宋体" w:hAnsi="Arial"/>
            <w:sz w:val="24"/>
          </w:rPr>
          <w:t>10.1A.17.2</w:t>
        </w:r>
        <w:r w:rsidRPr="006B41B9">
          <w:rPr>
            <w:rFonts w:ascii="Arial" w:eastAsia="宋体" w:hAnsi="Arial"/>
            <w:sz w:val="24"/>
          </w:rPr>
          <w:tab/>
          <w:t>Measurement Accuracy Requirements</w:t>
        </w:r>
      </w:ins>
    </w:p>
    <w:p w14:paraId="4C0FF7DE" w14:textId="77777777" w:rsidR="006B41B9" w:rsidRPr="006B41B9" w:rsidRDefault="006B41B9" w:rsidP="006B41B9">
      <w:pPr>
        <w:keepNext/>
        <w:keepLines/>
        <w:spacing w:before="120"/>
        <w:ind w:left="1701" w:hanging="1701"/>
        <w:outlineLvl w:val="4"/>
        <w:rPr>
          <w:ins w:id="3" w:author="Iana Siomina" w:date="2024-09-25T21:36:00Z"/>
          <w:rFonts w:ascii="Arial" w:eastAsia="宋体" w:hAnsi="Arial"/>
          <w:sz w:val="22"/>
        </w:rPr>
      </w:pPr>
      <w:ins w:id="4" w:author="Iana Siomina" w:date="2024-09-25T21:36:00Z">
        <w:r w:rsidRPr="006B41B9">
          <w:rPr>
            <w:rFonts w:ascii="Arial" w:eastAsia="宋体" w:hAnsi="Arial"/>
            <w:sz w:val="22"/>
          </w:rPr>
          <w:t>10.1A.17.2.1</w:t>
        </w:r>
        <w:r w:rsidRPr="006B41B9">
          <w:rPr>
            <w:rFonts w:ascii="Arial" w:eastAsia="宋体" w:hAnsi="Arial"/>
            <w:sz w:val="22"/>
          </w:rPr>
          <w:tab/>
          <w:t>Absolute PRS RSRP Accuracy Requirement</w:t>
        </w:r>
      </w:ins>
    </w:p>
    <w:p w14:paraId="1BA4CC9A" w14:textId="77777777" w:rsidR="006B41B9" w:rsidRPr="006B41B9" w:rsidRDefault="006B41B9" w:rsidP="006B41B9">
      <w:pPr>
        <w:rPr>
          <w:ins w:id="5" w:author="Iana Siomina" w:date="2024-09-25T21:36:00Z"/>
          <w:rFonts w:eastAsia="宋体"/>
        </w:rPr>
      </w:pPr>
      <w:ins w:id="6" w:author="Iana Siomina" w:date="2024-09-25T21:36:00Z">
        <w:r w:rsidRPr="006B41B9">
          <w:rPr>
            <w:rFonts w:eastAsia="宋体"/>
          </w:rPr>
          <w:t xml:space="preserve">Accuracy requirement, corresponding to the PRS bandwidth supported by the </w:t>
        </w:r>
        <w:proofErr w:type="spellStart"/>
        <w:r w:rsidRPr="006B41B9">
          <w:rPr>
            <w:rFonts w:eastAsia="宋体"/>
          </w:rPr>
          <w:t>RedCap</w:t>
        </w:r>
        <w:proofErr w:type="spellEnd"/>
        <w:r w:rsidRPr="006B41B9">
          <w:rPr>
            <w:rFonts w:eastAsia="宋体"/>
          </w:rPr>
          <w:t xml:space="preserve"> UE for measurement without RX FH, defined </w:t>
        </w:r>
      </w:ins>
      <w:ins w:id="7" w:author="Iana Siomina" w:date="2024-11-03T02:22:00Z">
        <w:r w:rsidRPr="006B41B9">
          <w:rPr>
            <w:rFonts w:eastAsia="宋体"/>
          </w:rPr>
          <w:t>in clause</w:t>
        </w:r>
      </w:ins>
      <w:ins w:id="8" w:author="Iana Siomina" w:date="2024-09-25T21:36:00Z">
        <w:r w:rsidRPr="006B41B9">
          <w:rPr>
            <w:rFonts w:eastAsia="宋体"/>
          </w:rPr>
          <w:t xml:space="preserve"> 10.1.24.2.1 apply to the PRS-RSRP measurement performed by 2Rx </w:t>
        </w:r>
        <w:proofErr w:type="spellStart"/>
        <w:r w:rsidRPr="006B41B9">
          <w:rPr>
            <w:rFonts w:eastAsia="宋体"/>
          </w:rPr>
          <w:t>RedCap</w:t>
        </w:r>
        <w:proofErr w:type="spellEnd"/>
        <w:r w:rsidRPr="006B41B9">
          <w:rPr>
            <w:rFonts w:eastAsia="宋体"/>
          </w:rPr>
          <w:t xml:space="preserve"> UE without RX FH.</w:t>
        </w:r>
      </w:ins>
    </w:p>
    <w:p w14:paraId="1C49F854" w14:textId="77777777" w:rsidR="006B41B9" w:rsidRPr="006B41B9" w:rsidRDefault="006B41B9" w:rsidP="006B41B9">
      <w:pPr>
        <w:rPr>
          <w:ins w:id="9" w:author="Iana Siomina" w:date="2024-09-25T21:36:00Z"/>
          <w:rFonts w:eastAsia="宋体"/>
        </w:rPr>
      </w:pPr>
      <w:ins w:id="10" w:author="Iana Siomina" w:date="2024-09-25T21:36:00Z">
        <w:r w:rsidRPr="006B41B9">
          <w:rPr>
            <w:rFonts w:eastAsia="宋体"/>
          </w:rPr>
          <w:t xml:space="preserve">Accuracy requirement </w:t>
        </w:r>
      </w:ins>
      <w:ins w:id="11" w:author="Iana Siomina" w:date="2024-11-03T02:22:00Z">
        <w:r w:rsidRPr="006B41B9">
          <w:rPr>
            <w:rFonts w:eastAsia="宋体"/>
          </w:rPr>
          <w:t>in clause</w:t>
        </w:r>
      </w:ins>
      <w:ins w:id="12" w:author="Iana Siomina" w:date="2024-09-25T21:36:00Z">
        <w:r w:rsidRPr="006B41B9">
          <w:rPr>
            <w:rFonts w:eastAsia="宋体"/>
          </w:rPr>
          <w:t xml:space="preserve"> 10.1.24.2.1 apply to the PRS-RSRP measurement performed by 2Rx </w:t>
        </w:r>
        <w:proofErr w:type="spellStart"/>
        <w:r w:rsidRPr="006B41B9">
          <w:rPr>
            <w:rFonts w:eastAsia="宋体"/>
          </w:rPr>
          <w:t>RedCap</w:t>
        </w:r>
        <w:proofErr w:type="spellEnd"/>
        <w:r w:rsidRPr="006B41B9">
          <w:rPr>
            <w:rFonts w:eastAsia="宋体"/>
          </w:rPr>
          <w:t xml:space="preserve"> UE with RX FH, where the PRS bandwidth </w:t>
        </w:r>
      </w:ins>
      <w:ins w:id="13" w:author="Iana Siomina" w:date="2024-11-03T02:22:00Z">
        <w:r w:rsidRPr="006B41B9">
          <w:rPr>
            <w:rFonts w:eastAsia="宋体"/>
          </w:rPr>
          <w:t>in clause</w:t>
        </w:r>
      </w:ins>
      <w:ins w:id="14" w:author="Iana Siomina" w:date="2024-09-25T21:36:00Z">
        <w:r w:rsidRPr="006B41B9">
          <w:rPr>
            <w:rFonts w:eastAsia="宋体"/>
          </w:rPr>
          <w:t xml:space="preserve"> 10.1.24.2.1 correspond to the PRS bandwidth measured by the </w:t>
        </w:r>
        <w:proofErr w:type="spellStart"/>
        <w:r w:rsidRPr="006B41B9">
          <w:rPr>
            <w:rFonts w:eastAsia="宋体"/>
          </w:rPr>
          <w:t>RedCap</w:t>
        </w:r>
        <w:proofErr w:type="spellEnd"/>
        <w:r w:rsidRPr="006B41B9">
          <w:rPr>
            <w:rFonts w:eastAsia="宋体"/>
          </w:rPr>
          <w:t xml:space="preserve"> UE per hop.</w:t>
        </w:r>
      </w:ins>
    </w:p>
    <w:p w14:paraId="5CC873D3" w14:textId="77777777" w:rsidR="006B41B9" w:rsidRPr="006B41B9" w:rsidRDefault="006B41B9" w:rsidP="006B41B9">
      <w:pPr>
        <w:rPr>
          <w:ins w:id="15" w:author="Iana Siomina" w:date="2024-09-25T21:36:00Z"/>
          <w:rFonts w:eastAsia="宋体"/>
        </w:rPr>
      </w:pPr>
      <w:ins w:id="16" w:author="Iana Siomina" w:date="2024-09-25T21:36:00Z">
        <w:r w:rsidRPr="006B41B9">
          <w:rPr>
            <w:rFonts w:eastAsia="宋体"/>
          </w:rPr>
          <w:t xml:space="preserve">Accuracy requirement in </w:t>
        </w:r>
      </w:ins>
      <w:ins w:id="17" w:author="Iana Siomina" w:date="2024-11-03T01:54:00Z">
        <w:r w:rsidRPr="006B41B9">
          <w:rPr>
            <w:rFonts w:eastAsia="宋体"/>
          </w:rPr>
          <w:t>table</w:t>
        </w:r>
      </w:ins>
      <w:ins w:id="18" w:author="Iana Siomina" w:date="2024-09-25T21:36:00Z">
        <w:r w:rsidRPr="006B41B9">
          <w:rPr>
            <w:rFonts w:eastAsia="宋体"/>
          </w:rPr>
          <w:t xml:space="preserve"> 10.1A.17.2.1-1 applies to the 4-sample PRS-RSRP measurement performed by 1Rx </w:t>
        </w:r>
        <w:proofErr w:type="spellStart"/>
        <w:r w:rsidRPr="006B41B9">
          <w:rPr>
            <w:rFonts w:eastAsia="宋体"/>
          </w:rPr>
          <w:t>RedCap</w:t>
        </w:r>
        <w:proofErr w:type="spellEnd"/>
        <w:r w:rsidRPr="006B41B9">
          <w:rPr>
            <w:rFonts w:eastAsia="宋体"/>
          </w:rPr>
          <w:t xml:space="preserve"> UE without RX FH.</w:t>
        </w:r>
      </w:ins>
    </w:p>
    <w:p w14:paraId="1110402B" w14:textId="77777777" w:rsidR="006B41B9" w:rsidRPr="006B41B9" w:rsidRDefault="006B41B9" w:rsidP="006B41B9">
      <w:pPr>
        <w:rPr>
          <w:ins w:id="19" w:author="Iana Siomina" w:date="2024-09-25T21:36:00Z"/>
          <w:rFonts w:eastAsia="宋体"/>
        </w:rPr>
      </w:pPr>
      <w:ins w:id="20" w:author="Iana Siomina" w:date="2024-09-25T21:36:00Z">
        <w:r w:rsidRPr="006B41B9">
          <w:rPr>
            <w:rFonts w:eastAsia="宋体"/>
          </w:rPr>
          <w:t xml:space="preserve">Accuracy requirement in </w:t>
        </w:r>
      </w:ins>
      <w:ins w:id="21" w:author="Iana Siomina" w:date="2024-11-03T01:54:00Z">
        <w:r w:rsidRPr="006B41B9">
          <w:rPr>
            <w:rFonts w:eastAsia="宋体"/>
          </w:rPr>
          <w:t>table</w:t>
        </w:r>
      </w:ins>
      <w:ins w:id="22" w:author="Iana Siomina" w:date="2024-09-25T21:36:00Z">
        <w:r w:rsidRPr="006B41B9">
          <w:rPr>
            <w:rFonts w:eastAsia="宋体"/>
          </w:rPr>
          <w:t xml:space="preserve"> 10.1A.17.2.1-2 applies to reduced sample PRS-RSRP measurement performed by 1Rx </w:t>
        </w:r>
        <w:proofErr w:type="spellStart"/>
        <w:r w:rsidRPr="006B41B9">
          <w:rPr>
            <w:rFonts w:eastAsia="宋体"/>
          </w:rPr>
          <w:t>RedCap</w:t>
        </w:r>
        <w:proofErr w:type="spellEnd"/>
        <w:r w:rsidRPr="006B41B9">
          <w:rPr>
            <w:rFonts w:eastAsia="宋体"/>
          </w:rPr>
          <w:t xml:space="preserve"> UE without RX FH</w:t>
        </w:r>
      </w:ins>
    </w:p>
    <w:p w14:paraId="377A7548" w14:textId="77777777" w:rsidR="006B41B9" w:rsidRPr="006B41B9" w:rsidRDefault="006B41B9" w:rsidP="006B41B9">
      <w:pPr>
        <w:rPr>
          <w:ins w:id="23" w:author="Iana Siomina" w:date="2024-09-25T21:36:00Z"/>
          <w:rFonts w:eastAsia="宋体"/>
        </w:rPr>
      </w:pPr>
      <w:ins w:id="24" w:author="Iana Siomina" w:date="2024-09-25T21:36:00Z">
        <w:r w:rsidRPr="006B41B9">
          <w:rPr>
            <w:rFonts w:eastAsia="宋体"/>
          </w:rPr>
          <w:t xml:space="preserve">Accuracy requirement in </w:t>
        </w:r>
      </w:ins>
      <w:ins w:id="25" w:author="Iana Siomina" w:date="2024-11-03T01:54:00Z">
        <w:r w:rsidRPr="006B41B9">
          <w:rPr>
            <w:rFonts w:eastAsia="宋体"/>
          </w:rPr>
          <w:t>table</w:t>
        </w:r>
      </w:ins>
      <w:ins w:id="26" w:author="Iana Siomina" w:date="2024-09-25T21:36:00Z">
        <w:r w:rsidRPr="006B41B9">
          <w:rPr>
            <w:rFonts w:eastAsia="宋体"/>
          </w:rPr>
          <w:t xml:space="preserve"> 10.1A.17.2.1-1 and </w:t>
        </w:r>
      </w:ins>
      <w:ins w:id="27" w:author="Iana Siomina" w:date="2024-11-03T01:54:00Z">
        <w:r w:rsidRPr="006B41B9">
          <w:rPr>
            <w:rFonts w:eastAsia="宋体"/>
          </w:rPr>
          <w:t>table</w:t>
        </w:r>
      </w:ins>
      <w:ins w:id="28" w:author="Iana Siomina" w:date="2024-09-25T21:36:00Z">
        <w:r w:rsidRPr="006B41B9">
          <w:rPr>
            <w:rFonts w:eastAsia="宋体"/>
          </w:rPr>
          <w:t xml:space="preserve"> 10.1A.17.2.1-2 apply to the PRS-RSRP measurement performed by 1Rx </w:t>
        </w:r>
        <w:proofErr w:type="spellStart"/>
        <w:r w:rsidRPr="006B41B9">
          <w:rPr>
            <w:rFonts w:eastAsia="宋体"/>
          </w:rPr>
          <w:t>RedCap</w:t>
        </w:r>
        <w:proofErr w:type="spellEnd"/>
        <w:r w:rsidRPr="006B41B9">
          <w:rPr>
            <w:rFonts w:eastAsia="宋体"/>
          </w:rPr>
          <w:t xml:space="preserve"> UE with RX FH, where the PRS bandwidth in </w:t>
        </w:r>
      </w:ins>
      <w:ins w:id="29" w:author="Iana Siomina" w:date="2024-11-03T01:54:00Z">
        <w:r w:rsidRPr="006B41B9">
          <w:rPr>
            <w:rFonts w:eastAsia="宋体"/>
          </w:rPr>
          <w:t>table</w:t>
        </w:r>
      </w:ins>
      <w:ins w:id="30" w:author="Iana Siomina" w:date="2024-09-25T21:36:00Z">
        <w:r w:rsidRPr="006B41B9">
          <w:rPr>
            <w:rFonts w:eastAsia="宋体"/>
          </w:rPr>
          <w:t xml:space="preserve"> 10.1A.17.2.1-1 and </w:t>
        </w:r>
      </w:ins>
      <w:ins w:id="31" w:author="Iana Siomina" w:date="2024-11-03T01:54:00Z">
        <w:r w:rsidRPr="006B41B9">
          <w:rPr>
            <w:rFonts w:eastAsia="宋体"/>
          </w:rPr>
          <w:t>table</w:t>
        </w:r>
      </w:ins>
      <w:ins w:id="32" w:author="Iana Siomina" w:date="2024-09-25T21:36:00Z">
        <w:r w:rsidRPr="006B41B9">
          <w:rPr>
            <w:rFonts w:eastAsia="宋体"/>
          </w:rPr>
          <w:t xml:space="preserve"> 10.1A.17.2.1-2 correspond to the PRS bandwidth measured by the </w:t>
        </w:r>
        <w:proofErr w:type="spellStart"/>
        <w:r w:rsidRPr="006B41B9">
          <w:rPr>
            <w:rFonts w:eastAsia="宋体"/>
          </w:rPr>
          <w:t>RedCap</w:t>
        </w:r>
        <w:proofErr w:type="spellEnd"/>
        <w:r w:rsidRPr="006B41B9">
          <w:rPr>
            <w:rFonts w:eastAsia="宋体"/>
          </w:rPr>
          <w:t xml:space="preserve"> UE per hop.</w:t>
        </w:r>
      </w:ins>
    </w:p>
    <w:p w14:paraId="6FF225D1" w14:textId="77777777" w:rsidR="006B41B9" w:rsidRPr="006B41B9" w:rsidRDefault="006B41B9" w:rsidP="006B41B9">
      <w:pPr>
        <w:keepNext/>
        <w:keepLines/>
        <w:spacing w:before="60"/>
        <w:rPr>
          <w:ins w:id="33" w:author="Iana Siomina" w:date="2024-09-25T21:36:00Z"/>
          <w:rFonts w:ascii="Arial" w:eastAsia="宋体" w:hAnsi="Arial"/>
          <w:b/>
          <w:lang w:eastAsia="zh-CN"/>
        </w:rPr>
      </w:pPr>
      <w:ins w:id="34" w:author="Iana Siomina" w:date="2024-09-25T21:36:00Z">
        <w:r w:rsidRPr="006B41B9">
          <w:rPr>
            <w:rFonts w:ascii="Arial" w:eastAsia="宋体" w:hAnsi="Arial"/>
            <w:b/>
          </w:rPr>
          <w:lastRenderedPageBreak/>
          <w:t xml:space="preserve">Table </w:t>
        </w:r>
        <w:r w:rsidRPr="006B41B9">
          <w:rPr>
            <w:rFonts w:ascii="Arial" w:eastAsia="宋体" w:hAnsi="Arial" w:cs="v4.2.0"/>
            <w:b/>
          </w:rPr>
          <w:t>10.1A.17.2</w:t>
        </w:r>
        <w:r w:rsidRPr="006B41B9">
          <w:rPr>
            <w:rFonts w:ascii="Arial" w:eastAsia="宋体" w:hAnsi="Arial" w:cs="v4.2.0" w:hint="eastAsia"/>
            <w:b/>
            <w:lang w:eastAsia="zh-CN"/>
          </w:rPr>
          <w:t>.1</w:t>
        </w:r>
        <w:r w:rsidRPr="006B41B9">
          <w:rPr>
            <w:rFonts w:ascii="Arial" w:eastAsia="宋体" w:hAnsi="Arial" w:cs="v4.2.0"/>
            <w:b/>
          </w:rPr>
          <w:t>-1</w:t>
        </w:r>
        <w:r w:rsidRPr="006B41B9">
          <w:rPr>
            <w:rFonts w:ascii="Arial" w:eastAsia="宋体" w:hAnsi="Arial"/>
            <w:b/>
          </w:rPr>
          <w:t>: PRS</w:t>
        </w:r>
        <w:r w:rsidRPr="006B41B9">
          <w:rPr>
            <w:rFonts w:ascii="Arial" w:eastAsia="宋体" w:hAnsi="Arial" w:hint="eastAsia"/>
            <w:b/>
            <w:lang w:eastAsia="zh-CN"/>
          </w:rPr>
          <w:t>-</w:t>
        </w:r>
        <w:r w:rsidRPr="006B41B9">
          <w:rPr>
            <w:rFonts w:ascii="Arial" w:eastAsia="宋体" w:hAnsi="Arial"/>
            <w:b/>
          </w:rPr>
          <w:t xml:space="preserve">RSRP </w:t>
        </w:r>
        <w:r w:rsidRPr="006B41B9">
          <w:rPr>
            <w:rFonts w:ascii="Arial" w:eastAsia="宋体" w:hAnsi="Arial" w:hint="eastAsia"/>
            <w:b/>
            <w:lang w:eastAsia="zh-CN"/>
          </w:rPr>
          <w:t xml:space="preserve">absolute </w:t>
        </w:r>
        <w:r w:rsidRPr="006B41B9">
          <w:rPr>
            <w:rFonts w:ascii="Arial" w:eastAsia="宋体" w:hAnsi="Arial"/>
            <w:b/>
          </w:rPr>
          <w:t>accuracy</w:t>
        </w:r>
        <w:r w:rsidRPr="006B41B9">
          <w:rPr>
            <w:rFonts w:ascii="Arial" w:eastAsia="宋体" w:hAnsi="Arial" w:hint="eastAsia"/>
            <w:b/>
            <w:lang w:eastAsia="zh-CN"/>
          </w:rPr>
          <w:t xml:space="preserve"> </w:t>
        </w:r>
        <w:r w:rsidRPr="006B41B9">
          <w:rPr>
            <w:rFonts w:ascii="Arial" w:eastAsia="宋体" w:hAnsi="Arial"/>
            <w:b/>
            <w:lang w:eastAsia="zh-CN"/>
          </w:rPr>
          <w:t xml:space="preserve">for 1Rx </w:t>
        </w:r>
        <w:proofErr w:type="spellStart"/>
        <w:r w:rsidRPr="006B41B9">
          <w:rPr>
            <w:rFonts w:ascii="Arial" w:eastAsia="宋体" w:hAnsi="Arial"/>
            <w:b/>
            <w:lang w:eastAsia="zh-CN"/>
          </w:rPr>
          <w:t>RedCap</w:t>
        </w:r>
        <w:proofErr w:type="spellEnd"/>
        <w:r w:rsidRPr="006B41B9">
          <w:rPr>
            <w:rFonts w:ascii="Arial" w:eastAsia="宋体" w:hAnsi="Arial"/>
            <w:b/>
            <w:lang w:eastAsia="zh-CN"/>
          </w:rPr>
          <w:t xml:space="preserve"> UE in</w:t>
        </w:r>
        <w:r w:rsidRPr="006B41B9">
          <w:rPr>
            <w:rFonts w:ascii="Arial" w:eastAsia="宋体" w:hAnsi="Arial" w:hint="eastAsia"/>
            <w:b/>
            <w:lang w:eastAsia="zh-CN"/>
          </w:rPr>
          <w:t xml:space="preserve"> FR1</w:t>
        </w:r>
        <w:r w:rsidRPr="006B41B9">
          <w:rPr>
            <w:rFonts w:ascii="Arial" w:eastAsia="宋体" w:hAnsi="Arial"/>
            <w:b/>
            <w:lang w:eastAsia="zh-CN"/>
          </w:rPr>
          <w:t xml:space="preserve"> (without RX FH)</w:t>
        </w:r>
      </w:ins>
    </w:p>
    <w:tbl>
      <w:tblPr>
        <w:tblW w:w="11052" w:type="dxa"/>
        <w:jc w:val="center"/>
        <w:tblLayout w:type="fixed"/>
        <w:tblLook w:val="04A0" w:firstRow="1" w:lastRow="0" w:firstColumn="1" w:lastColumn="0" w:noHBand="0" w:noVBand="1"/>
      </w:tblPr>
      <w:tblGrid>
        <w:gridCol w:w="965"/>
        <w:gridCol w:w="965"/>
        <w:gridCol w:w="827"/>
        <w:gridCol w:w="1140"/>
        <w:gridCol w:w="1178"/>
        <w:gridCol w:w="1586"/>
        <w:gridCol w:w="984"/>
        <w:gridCol w:w="1013"/>
        <w:gridCol w:w="1197"/>
        <w:gridCol w:w="1197"/>
      </w:tblGrid>
      <w:tr w:rsidR="006B41B9" w:rsidRPr="006B41B9" w14:paraId="49467EAE" w14:textId="77777777" w:rsidTr="006B41B9">
        <w:trPr>
          <w:trHeight w:val="430"/>
          <w:jc w:val="center"/>
          <w:ins w:id="35" w:author="Iana Siomina" w:date="2024-09-25T21:36:00Z"/>
        </w:trPr>
        <w:tc>
          <w:tcPr>
            <w:tcW w:w="1930" w:type="dxa"/>
            <w:gridSpan w:val="2"/>
            <w:tcBorders>
              <w:top w:val="single" w:sz="4" w:space="0" w:color="auto"/>
              <w:left w:val="single" w:sz="4" w:space="0" w:color="auto"/>
              <w:right w:val="single" w:sz="6" w:space="0" w:color="auto"/>
            </w:tcBorders>
            <w:shd w:val="clear" w:color="auto" w:fill="auto"/>
            <w:vAlign w:val="center"/>
          </w:tcPr>
          <w:p w14:paraId="37A1BAE3" w14:textId="77777777" w:rsidR="006B41B9" w:rsidRPr="006B41B9" w:rsidRDefault="006B41B9" w:rsidP="006B41B9">
            <w:pPr>
              <w:keepNext/>
              <w:keepLines/>
              <w:spacing w:after="0"/>
              <w:jc w:val="center"/>
              <w:rPr>
                <w:ins w:id="36" w:author="Iana Siomina" w:date="2024-09-25T21:36:00Z"/>
                <w:rFonts w:ascii="Arial" w:eastAsia="宋体" w:hAnsi="Arial"/>
                <w:b/>
                <w:sz w:val="18"/>
              </w:rPr>
            </w:pPr>
            <w:ins w:id="37" w:author="Iana Siomina" w:date="2024-09-25T21:36:00Z">
              <w:r w:rsidRPr="006B41B9">
                <w:rPr>
                  <w:rFonts w:ascii="Arial" w:eastAsia="宋体" w:hAnsi="Arial"/>
                  <w:b/>
                  <w:sz w:val="18"/>
                </w:rPr>
                <w:t>Accuracy</w:t>
              </w:r>
            </w:ins>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528B68F6" w14:textId="77777777" w:rsidR="006B41B9" w:rsidRPr="006B41B9" w:rsidRDefault="006B41B9" w:rsidP="006B41B9">
            <w:pPr>
              <w:keepNext/>
              <w:keepLines/>
              <w:spacing w:after="0"/>
              <w:jc w:val="center"/>
              <w:rPr>
                <w:ins w:id="38" w:author="Iana Siomina" w:date="2024-09-25T21:36:00Z"/>
                <w:rFonts w:ascii="Arial" w:eastAsia="宋体" w:hAnsi="Arial"/>
                <w:b/>
                <w:sz w:val="18"/>
              </w:rPr>
            </w:pPr>
            <w:ins w:id="39" w:author="Iana Siomina" w:date="2024-09-25T21:36:00Z">
              <w:r w:rsidRPr="006B41B9">
                <w:rPr>
                  <w:rFonts w:ascii="Arial" w:eastAsia="宋体" w:hAnsi="Arial"/>
                  <w:b/>
                  <w:sz w:val="18"/>
                </w:rPr>
                <w:t>Conditions</w:t>
              </w:r>
            </w:ins>
          </w:p>
        </w:tc>
      </w:tr>
      <w:tr w:rsidR="006B41B9" w:rsidRPr="006B41B9" w14:paraId="7898342B" w14:textId="77777777" w:rsidTr="006B41B9">
        <w:trPr>
          <w:trHeight w:val="59"/>
          <w:jc w:val="center"/>
          <w:ins w:id="40" w:author="Iana Siomina" w:date="2024-09-25T21:36:00Z"/>
        </w:trPr>
        <w:tc>
          <w:tcPr>
            <w:tcW w:w="965" w:type="dxa"/>
            <w:vMerge w:val="restart"/>
            <w:tcBorders>
              <w:left w:val="single" w:sz="4" w:space="0" w:color="auto"/>
              <w:right w:val="single" w:sz="6" w:space="0" w:color="auto"/>
            </w:tcBorders>
            <w:shd w:val="clear" w:color="auto" w:fill="auto"/>
            <w:vAlign w:val="center"/>
          </w:tcPr>
          <w:p w14:paraId="3076C6D5" w14:textId="77777777" w:rsidR="006B41B9" w:rsidRPr="006B41B9" w:rsidRDefault="006B41B9" w:rsidP="006B41B9">
            <w:pPr>
              <w:keepNext/>
              <w:keepLines/>
              <w:spacing w:after="0"/>
              <w:jc w:val="center"/>
              <w:rPr>
                <w:ins w:id="41" w:author="Iana Siomina" w:date="2024-09-25T21:36:00Z"/>
                <w:rFonts w:ascii="Arial" w:eastAsia="宋体" w:hAnsi="Arial"/>
                <w:b/>
                <w:sz w:val="18"/>
                <w:lang w:eastAsia="zh-CN"/>
              </w:rPr>
            </w:pPr>
            <w:ins w:id="42" w:author="Iana Siomina" w:date="2024-09-25T21:36:00Z">
              <w:r w:rsidRPr="006B41B9">
                <w:rPr>
                  <w:rFonts w:ascii="Arial" w:eastAsia="宋体" w:hAnsi="Arial"/>
                  <w:b/>
                  <w:sz w:val="18"/>
                  <w:lang w:eastAsia="zh-CN"/>
                </w:rPr>
                <w:t>N</w:t>
              </w:r>
              <w:r w:rsidRPr="006B41B9">
                <w:rPr>
                  <w:rFonts w:ascii="Arial" w:eastAsia="宋体" w:hAnsi="Arial" w:hint="eastAsia"/>
                  <w:b/>
                  <w:sz w:val="18"/>
                  <w:lang w:eastAsia="zh-CN"/>
                </w:rPr>
                <w:t>ormal condition</w:t>
              </w:r>
            </w:ins>
          </w:p>
        </w:tc>
        <w:tc>
          <w:tcPr>
            <w:tcW w:w="965" w:type="dxa"/>
            <w:vMerge w:val="restart"/>
            <w:tcBorders>
              <w:left w:val="single" w:sz="4" w:space="0" w:color="auto"/>
              <w:right w:val="single" w:sz="6" w:space="0" w:color="auto"/>
            </w:tcBorders>
            <w:shd w:val="clear" w:color="auto" w:fill="auto"/>
            <w:vAlign w:val="center"/>
          </w:tcPr>
          <w:p w14:paraId="57B6A940" w14:textId="77777777" w:rsidR="006B41B9" w:rsidRPr="006B41B9" w:rsidRDefault="006B41B9" w:rsidP="006B41B9">
            <w:pPr>
              <w:keepNext/>
              <w:keepLines/>
              <w:spacing w:after="0"/>
              <w:jc w:val="center"/>
              <w:rPr>
                <w:ins w:id="43" w:author="Iana Siomina" w:date="2024-09-25T21:36:00Z"/>
                <w:rFonts w:ascii="Arial" w:eastAsia="宋体" w:hAnsi="Arial"/>
                <w:b/>
                <w:sz w:val="18"/>
                <w:lang w:eastAsia="zh-CN"/>
              </w:rPr>
            </w:pPr>
            <w:ins w:id="44" w:author="Iana Siomina" w:date="2024-09-25T21:36:00Z">
              <w:r w:rsidRPr="006B41B9">
                <w:rPr>
                  <w:rFonts w:ascii="Arial" w:eastAsia="宋体" w:hAnsi="Arial"/>
                  <w:b/>
                  <w:sz w:val="18"/>
                  <w:lang w:eastAsia="zh-CN"/>
                </w:rPr>
                <w:t>E</w:t>
              </w:r>
              <w:r w:rsidRPr="006B41B9">
                <w:rPr>
                  <w:rFonts w:ascii="Arial" w:eastAsia="宋体" w:hAnsi="Arial" w:hint="eastAsia"/>
                  <w:b/>
                  <w:sz w:val="18"/>
                  <w:lang w:eastAsia="zh-CN"/>
                </w:rPr>
                <w:t>xtreme condition</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1587EE38" w14:textId="77777777" w:rsidR="006B41B9" w:rsidRPr="006B41B9" w:rsidRDefault="006B41B9" w:rsidP="006B41B9">
            <w:pPr>
              <w:keepNext/>
              <w:keepLines/>
              <w:spacing w:after="0"/>
              <w:jc w:val="center"/>
              <w:rPr>
                <w:ins w:id="45" w:author="Iana Siomina" w:date="2024-09-25T21:36:00Z"/>
                <w:rFonts w:ascii="Arial" w:eastAsia="宋体" w:hAnsi="Arial"/>
                <w:b/>
                <w:sz w:val="18"/>
              </w:rPr>
            </w:pPr>
            <w:ins w:id="46" w:author="Iana Siomina" w:date="2024-09-25T21:36:00Z">
              <w:r w:rsidRPr="006B41B9">
                <w:rPr>
                  <w:rFonts w:ascii="Arial" w:eastAsia="宋体" w:hAnsi="Arial"/>
                  <w:b/>
                  <w:sz w:val="18"/>
                </w:rPr>
                <w:t xml:space="preserve">PRS </w:t>
              </w:r>
              <w:proofErr w:type="spellStart"/>
              <w:r w:rsidRPr="006B41B9">
                <w:rPr>
                  <w:rFonts w:ascii="Arial" w:eastAsia="宋体" w:hAnsi="Arial"/>
                  <w:b/>
                  <w:sz w:val="18"/>
                </w:rPr>
                <w:t>Ês</w:t>
              </w:r>
              <w:proofErr w:type="spellEnd"/>
              <w:r w:rsidRPr="006B41B9">
                <w:rPr>
                  <w:rFonts w:ascii="Arial" w:eastAsia="宋体" w:hAnsi="Arial"/>
                  <w:b/>
                  <w:sz w:val="18"/>
                </w:rPr>
                <w:t>/</w:t>
              </w:r>
              <w:proofErr w:type="spellStart"/>
              <w:r w:rsidRPr="006B41B9">
                <w:rPr>
                  <w:rFonts w:ascii="Arial" w:eastAsia="宋体" w:hAnsi="Arial"/>
                  <w:b/>
                  <w:sz w:val="18"/>
                </w:rPr>
                <w:t>Iot</w:t>
              </w:r>
              <w:proofErr w:type="spellEnd"/>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1ACA9863" w14:textId="77777777" w:rsidR="006B41B9" w:rsidRPr="006B41B9" w:rsidRDefault="006B41B9" w:rsidP="006B41B9">
            <w:pPr>
              <w:keepNext/>
              <w:keepLines/>
              <w:spacing w:after="0"/>
              <w:jc w:val="center"/>
              <w:rPr>
                <w:ins w:id="47" w:author="Iana Siomina" w:date="2024-09-25T21:36:00Z"/>
                <w:rFonts w:ascii="Arial" w:eastAsia="宋体" w:hAnsi="Arial"/>
                <w:b/>
                <w:sz w:val="18"/>
                <w:vertAlign w:val="superscript"/>
                <w:lang w:eastAsia="zh-CN"/>
              </w:rPr>
            </w:pPr>
            <w:ins w:id="48" w:author="Iana Siomina" w:date="2024-09-25T21:36:00Z">
              <w:r w:rsidRPr="006B41B9">
                <w:rPr>
                  <w:rFonts w:ascii="Arial" w:eastAsia="宋体" w:hAnsi="Arial" w:hint="eastAsia"/>
                  <w:b/>
                  <w:sz w:val="18"/>
                  <w:lang w:eastAsia="zh-CN"/>
                </w:rPr>
                <w:t xml:space="preserve">PRS </w:t>
              </w:r>
              <w:proofErr w:type="spellStart"/>
              <w:r w:rsidRPr="006B41B9">
                <w:rPr>
                  <w:rFonts w:ascii="Arial" w:eastAsia="宋体" w:hAnsi="Arial" w:hint="eastAsia"/>
                  <w:b/>
                  <w:sz w:val="18"/>
                  <w:lang w:eastAsia="zh-CN"/>
                </w:rPr>
                <w:t>BW</w:t>
              </w:r>
              <w:r w:rsidRPr="006B41B9">
                <w:rPr>
                  <w:rFonts w:ascii="Arial" w:eastAsia="宋体" w:hAnsi="Arial"/>
                  <w:b/>
                  <w:sz w:val="18"/>
                  <w:vertAlign w:val="superscript"/>
                  <w:lang w:eastAsia="zh-CN"/>
                </w:rPr>
                <w:t>Note</w:t>
              </w:r>
              <w:proofErr w:type="spellEnd"/>
              <w:r w:rsidRPr="006B41B9">
                <w:rPr>
                  <w:rFonts w:ascii="Arial" w:eastAsia="宋体" w:hAnsi="Arial"/>
                  <w:b/>
                  <w:sz w:val="18"/>
                  <w:vertAlign w:val="superscript"/>
                  <w:lang w:eastAsia="zh-CN"/>
                </w:rPr>
                <w:t xml:space="preserve"> 2</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6944D0B9" w14:textId="77777777" w:rsidR="006B41B9" w:rsidRPr="006B41B9" w:rsidRDefault="006B41B9" w:rsidP="006B41B9">
            <w:pPr>
              <w:keepNext/>
              <w:keepLines/>
              <w:spacing w:after="0"/>
              <w:jc w:val="center"/>
              <w:rPr>
                <w:ins w:id="49" w:author="Iana Siomina" w:date="2024-09-25T21:36:00Z"/>
                <w:rFonts w:ascii="Arial" w:eastAsia="宋体" w:hAnsi="Arial"/>
                <w:b/>
                <w:sz w:val="18"/>
                <w:lang w:val="en-US" w:eastAsia="zh-CN"/>
              </w:rPr>
            </w:pPr>
            <w:ins w:id="50" w:author="Iana Siomina" w:date="2024-09-25T21:36:00Z">
              <w:r w:rsidRPr="006B41B9">
                <w:rPr>
                  <w:rFonts w:ascii="Arial" w:eastAsia="宋体" w:hAnsi="Arial"/>
                  <w:b/>
                  <w:bCs/>
                  <w:sz w:val="18"/>
                  <w:lang w:eastAsia="zh-CN"/>
                </w:rPr>
                <w:t xml:space="preserve">Repetition </w:t>
              </w:r>
              <w:r w:rsidRPr="006B41B9">
                <w:rPr>
                  <w:rFonts w:ascii="Arial" w:eastAsia="宋体" w:hAnsi="Arial" w:hint="eastAsia"/>
                  <w:b/>
                  <w:bCs/>
                  <w:sz w:val="18"/>
                  <w:lang w:eastAsia="zh-CN"/>
                </w:rPr>
                <w:t>factor</w:t>
              </w:r>
              <w:r w:rsidRPr="006B41B9">
                <w:rPr>
                  <w:rFonts w:ascii="Arial" w:eastAsia="宋体" w:hAnsi="Arial"/>
                  <w:b/>
                  <w:bCs/>
                  <w:sz w:val="18"/>
                  <w:lang w:eastAsia="zh-CN"/>
                </w:rPr>
                <w:t xml:space="preserve"> </w:t>
              </w:r>
            </w:ins>
          </w:p>
          <w:p w14:paraId="10084358" w14:textId="77777777" w:rsidR="006B41B9" w:rsidRPr="006B41B9" w:rsidRDefault="006B41B9" w:rsidP="006B41B9">
            <w:pPr>
              <w:keepNext/>
              <w:keepLines/>
              <w:spacing w:after="0"/>
              <w:jc w:val="center"/>
              <w:rPr>
                <w:ins w:id="51" w:author="Iana Siomina" w:date="2024-09-25T21:36:00Z"/>
                <w:rFonts w:ascii="Arial" w:eastAsia="宋体" w:hAnsi="Arial"/>
                <w:b/>
                <w:sz w:val="18"/>
                <w:lang w:eastAsia="zh-CN"/>
              </w:rPr>
            </w:pPr>
            <w:ins w:id="52" w:author="Iana Siomina" w:date="2024-09-25T21:36:00Z">
              <w:r w:rsidRPr="006B41B9">
                <w:rPr>
                  <w:rFonts w:ascii="Arial" w:eastAsia="宋体" w:hAnsi="Arial"/>
                  <w:b/>
                  <w:bCs/>
                  <w:sz w:val="18"/>
                  <w:lang w:eastAsia="zh-CN"/>
                </w:rPr>
                <w:t>(</w:t>
              </w:r>
            </w:ins>
            <m:oMath>
              <m:sSubSup>
                <m:sSubSupPr>
                  <m:ctrlPr>
                    <w:ins w:id="53" w:author="Iana Siomina" w:date="2024-09-25T21:36:00Z">
                      <w:rPr>
                        <w:rFonts w:ascii="Cambria Math" w:eastAsia="宋体" w:hAnsi="Cambria Math"/>
                        <w:b/>
                        <w:bCs/>
                        <w:i/>
                        <w:iCs/>
                        <w:sz w:val="18"/>
                        <w:lang w:val="en-US" w:eastAsia="zh-CN"/>
                      </w:rPr>
                    </w:ins>
                  </m:ctrlPr>
                </m:sSubSupPr>
                <m:e>
                  <m:r>
                    <w:ins w:id="54" w:author="Iana Siomina" w:date="2024-09-25T21:36:00Z">
                      <m:rPr>
                        <m:sty m:val="b"/>
                      </m:rPr>
                      <w:rPr>
                        <w:rFonts w:ascii="Cambria Math" w:eastAsia="宋体" w:hAnsi="Cambria Math"/>
                        <w:sz w:val="18"/>
                        <w:lang w:eastAsia="zh-CN"/>
                      </w:rPr>
                      <m:t>T</m:t>
                    </w:ins>
                  </m:r>
                </m:e>
                <m:sub>
                  <m:r>
                    <w:ins w:id="55" w:author="Iana Siomina" w:date="2024-09-25T21:36:00Z">
                      <m:rPr>
                        <m:nor/>
                      </m:rPr>
                      <w:rPr>
                        <w:rFonts w:ascii="Arial" w:eastAsia="宋体" w:hAnsi="Arial"/>
                        <w:b/>
                        <w:bCs/>
                        <w:sz w:val="18"/>
                        <w:lang w:eastAsia="zh-CN"/>
                      </w:rPr>
                      <m:t>rep</m:t>
                    </w:ins>
                  </m:r>
                </m:sub>
                <m:sup>
                  <m:r>
                    <w:ins w:id="56" w:author="Iana Siomina" w:date="2024-09-25T21:36:00Z">
                      <m:rPr>
                        <m:nor/>
                      </m:rPr>
                      <w:rPr>
                        <w:rFonts w:ascii="Arial" w:eastAsia="宋体" w:hAnsi="Arial"/>
                        <w:b/>
                        <w:bCs/>
                        <w:sz w:val="18"/>
                        <w:lang w:eastAsia="zh-CN"/>
                      </w:rPr>
                      <m:t>PRS</m:t>
                    </w:ins>
                  </m:r>
                </m:sup>
              </m:sSubSup>
              <m:r>
                <w:ins w:id="57" w:author="Iana Siomina" w:date="2024-09-25T21:36:00Z">
                  <m:rPr>
                    <m:sty m:val="b"/>
                  </m:rPr>
                  <w:rPr>
                    <w:rFonts w:ascii="Cambria Math" w:eastAsia="宋体" w:hAnsi="Cambria Math"/>
                    <w:sz w:val="18"/>
                    <w:lang w:eastAsia="zh-CN"/>
                  </w:rPr>
                  <m:t>*</m:t>
                </w:ins>
              </m:r>
              <m:sSub>
                <m:sSubPr>
                  <m:ctrlPr>
                    <w:ins w:id="58" w:author="Iana Siomina" w:date="2024-09-25T21:36:00Z">
                      <w:rPr>
                        <w:rFonts w:ascii="Cambria Math" w:eastAsia="宋体" w:hAnsi="Cambria Math"/>
                        <w:b/>
                        <w:bCs/>
                        <w:i/>
                        <w:iCs/>
                        <w:sz w:val="18"/>
                        <w:lang w:val="en-US" w:eastAsia="zh-CN"/>
                      </w:rPr>
                    </w:ins>
                  </m:ctrlPr>
                </m:sSubPr>
                <m:e>
                  <m:r>
                    <w:ins w:id="59" w:author="Iana Siomina" w:date="2024-09-25T21:36:00Z">
                      <m:rPr>
                        <m:sty m:val="b"/>
                      </m:rPr>
                      <w:rPr>
                        <w:rFonts w:ascii="Cambria Math" w:eastAsia="宋体" w:hAnsi="Cambria Math"/>
                        <w:sz w:val="18"/>
                        <w:lang w:eastAsia="zh-CN"/>
                      </w:rPr>
                      <m:t>L</m:t>
                    </w:ins>
                  </m:r>
                </m:e>
                <m:sub>
                  <m:r>
                    <w:ins w:id="60" w:author="Iana Siomina" w:date="2024-09-25T21:36:00Z">
                      <m:rPr>
                        <m:nor/>
                      </m:rPr>
                      <w:rPr>
                        <w:rFonts w:ascii="Arial" w:eastAsia="宋体" w:hAnsi="Arial"/>
                        <w:b/>
                        <w:bCs/>
                        <w:sz w:val="18"/>
                        <w:lang w:eastAsia="zh-CN"/>
                      </w:rPr>
                      <m:t>PRS</m:t>
                    </w:ins>
                  </m:r>
                </m:sub>
              </m:sSub>
              <m:r>
                <w:ins w:id="61" w:author="Iana Siomina" w:date="2024-09-25T21:36:00Z">
                  <m:rPr>
                    <m:sty m:val="b"/>
                  </m:rPr>
                  <w:rPr>
                    <w:rFonts w:ascii="Cambria Math" w:eastAsia="宋体" w:hAnsi="Cambria Math"/>
                    <w:sz w:val="18"/>
                    <w:lang w:eastAsia="zh-CN"/>
                  </w:rPr>
                  <m:t>/</m:t>
                </w:ins>
              </m:r>
              <m:sSubSup>
                <m:sSubSupPr>
                  <m:ctrlPr>
                    <w:ins w:id="62" w:author="Iana Siomina" w:date="2024-09-25T21:36:00Z">
                      <w:rPr>
                        <w:rFonts w:ascii="Cambria Math" w:eastAsia="宋体" w:hAnsi="Cambria Math"/>
                        <w:b/>
                        <w:bCs/>
                        <w:i/>
                        <w:iCs/>
                        <w:sz w:val="18"/>
                        <w:lang w:val="en-US" w:eastAsia="zh-CN"/>
                      </w:rPr>
                    </w:ins>
                  </m:ctrlPr>
                </m:sSubSupPr>
                <m:e>
                  <m:r>
                    <w:ins w:id="63" w:author="Iana Siomina" w:date="2024-09-25T21:36:00Z">
                      <m:rPr>
                        <m:sty m:val="b"/>
                      </m:rPr>
                      <w:rPr>
                        <w:rFonts w:ascii="Cambria Math" w:eastAsia="宋体" w:hAnsi="Cambria Math"/>
                        <w:sz w:val="18"/>
                        <w:lang w:eastAsia="zh-CN"/>
                      </w:rPr>
                      <m:t>K</m:t>
                    </w:ins>
                  </m:r>
                </m:e>
                <m:sub>
                  <m:r>
                    <w:ins w:id="64" w:author="Iana Siomina" w:date="2024-09-25T21:36:00Z">
                      <m:rPr>
                        <m:nor/>
                      </m:rPr>
                      <w:rPr>
                        <w:rFonts w:ascii="Arial" w:eastAsia="宋体" w:hAnsi="Arial"/>
                        <w:b/>
                        <w:bCs/>
                        <w:sz w:val="18"/>
                        <w:lang w:eastAsia="zh-CN"/>
                      </w:rPr>
                      <m:t>comb</m:t>
                    </w:ins>
                  </m:r>
                </m:sub>
                <m:sup>
                  <m:r>
                    <w:ins w:id="65" w:author="Iana Siomina" w:date="2024-09-25T21:36:00Z">
                      <m:rPr>
                        <m:nor/>
                      </m:rPr>
                      <w:rPr>
                        <w:rFonts w:ascii="Arial" w:eastAsia="宋体" w:hAnsi="Arial"/>
                        <w:b/>
                        <w:bCs/>
                        <w:sz w:val="18"/>
                        <w:lang w:eastAsia="zh-CN"/>
                      </w:rPr>
                      <m:t>PRS</m:t>
                    </w:ins>
                  </m:r>
                </m:sup>
              </m:sSubSup>
              <m:r>
                <w:ins w:id="66" w:author="Iana Siomina" w:date="2024-09-25T21:36:00Z">
                  <m:rPr>
                    <m:sty m:val="b"/>
                  </m:rPr>
                  <w:rPr>
                    <w:rFonts w:ascii="Cambria Math" w:eastAsia="宋体" w:hAnsi="Cambria Math"/>
                    <w:sz w:val="18"/>
                    <w:lang w:eastAsia="zh-CN"/>
                  </w:rPr>
                  <m:t>)</m:t>
                </w:ins>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280C3D4B" w14:textId="77777777" w:rsidR="006B41B9" w:rsidRPr="006B41B9" w:rsidRDefault="006B41B9" w:rsidP="006B41B9">
            <w:pPr>
              <w:keepNext/>
              <w:keepLines/>
              <w:spacing w:after="0"/>
              <w:jc w:val="center"/>
              <w:rPr>
                <w:ins w:id="67" w:author="Iana Siomina" w:date="2024-09-25T21:36:00Z"/>
                <w:rFonts w:ascii="Arial" w:eastAsia="宋体" w:hAnsi="Arial"/>
                <w:b/>
                <w:sz w:val="18"/>
              </w:rPr>
            </w:pPr>
            <w:ins w:id="68" w:author="Iana Siomina" w:date="2024-09-25T21:36:00Z">
              <w:r w:rsidRPr="006B41B9">
                <w:rPr>
                  <w:rFonts w:ascii="Arial" w:eastAsia="宋体" w:hAnsi="Arial"/>
                  <w:b/>
                  <w:sz w:val="18"/>
                </w:rPr>
                <w:t>Io</w:t>
              </w:r>
              <w:r w:rsidRPr="006B41B9">
                <w:rPr>
                  <w:rFonts w:ascii="Arial" w:eastAsia="宋体" w:hAnsi="Arial"/>
                  <w:b/>
                  <w:sz w:val="18"/>
                  <w:vertAlign w:val="superscript"/>
                  <w:lang w:eastAsia="zh-CN"/>
                </w:rPr>
                <w:t xml:space="preserve"> Note 5</w:t>
              </w:r>
              <w:r w:rsidRPr="006B41B9">
                <w:rPr>
                  <w:rFonts w:ascii="Arial" w:eastAsia="宋体" w:hAnsi="Arial"/>
                  <w:b/>
                  <w:sz w:val="18"/>
                </w:rPr>
                <w:t xml:space="preserve"> range</w:t>
              </w:r>
            </w:ins>
          </w:p>
        </w:tc>
      </w:tr>
      <w:tr w:rsidR="006B41B9" w:rsidRPr="006B41B9" w14:paraId="7855832C" w14:textId="77777777" w:rsidTr="006B41B9">
        <w:trPr>
          <w:trHeight w:val="916"/>
          <w:jc w:val="center"/>
          <w:ins w:id="69" w:author="Iana Siomina" w:date="2024-09-25T21:36:00Z"/>
        </w:trPr>
        <w:tc>
          <w:tcPr>
            <w:tcW w:w="965" w:type="dxa"/>
            <w:vMerge/>
            <w:tcBorders>
              <w:left w:val="single" w:sz="4" w:space="0" w:color="auto"/>
              <w:right w:val="single" w:sz="6" w:space="0" w:color="auto"/>
            </w:tcBorders>
            <w:shd w:val="clear" w:color="auto" w:fill="auto"/>
            <w:vAlign w:val="center"/>
          </w:tcPr>
          <w:p w14:paraId="0216523B" w14:textId="77777777" w:rsidR="006B41B9" w:rsidRPr="006B41B9" w:rsidRDefault="006B41B9" w:rsidP="006B41B9">
            <w:pPr>
              <w:keepNext/>
              <w:keepLines/>
              <w:spacing w:after="0"/>
              <w:jc w:val="center"/>
              <w:rPr>
                <w:ins w:id="70" w:author="Iana Siomina" w:date="2024-09-25T21:36:00Z"/>
                <w:rFonts w:ascii="Arial" w:eastAsia="宋体" w:hAnsi="Arial"/>
                <w:b/>
                <w:sz w:val="18"/>
              </w:rPr>
            </w:pPr>
          </w:p>
        </w:tc>
        <w:tc>
          <w:tcPr>
            <w:tcW w:w="965" w:type="dxa"/>
            <w:vMerge/>
            <w:tcBorders>
              <w:left w:val="single" w:sz="4" w:space="0" w:color="auto"/>
              <w:right w:val="single" w:sz="6" w:space="0" w:color="auto"/>
            </w:tcBorders>
            <w:shd w:val="clear" w:color="auto" w:fill="auto"/>
            <w:vAlign w:val="center"/>
          </w:tcPr>
          <w:p w14:paraId="2D5D579C" w14:textId="77777777" w:rsidR="006B41B9" w:rsidRPr="006B41B9" w:rsidRDefault="006B41B9" w:rsidP="006B41B9">
            <w:pPr>
              <w:keepNext/>
              <w:keepLines/>
              <w:spacing w:after="0"/>
              <w:jc w:val="center"/>
              <w:rPr>
                <w:ins w:id="71" w:author="Iana Siomina" w:date="2024-09-25T21:36:00Z"/>
                <w:rFonts w:ascii="Arial" w:eastAsia="宋体" w:hAnsi="Arial"/>
                <w:b/>
                <w:sz w:val="18"/>
              </w:rPr>
            </w:pPr>
          </w:p>
        </w:tc>
        <w:tc>
          <w:tcPr>
            <w:tcW w:w="827" w:type="dxa"/>
            <w:vMerge/>
            <w:tcBorders>
              <w:left w:val="single" w:sz="6" w:space="0" w:color="auto"/>
              <w:right w:val="single" w:sz="6" w:space="0" w:color="auto"/>
            </w:tcBorders>
            <w:shd w:val="clear" w:color="auto" w:fill="auto"/>
            <w:vAlign w:val="center"/>
          </w:tcPr>
          <w:p w14:paraId="70F6BBA9" w14:textId="77777777" w:rsidR="006B41B9" w:rsidRPr="006B41B9" w:rsidRDefault="006B41B9" w:rsidP="006B41B9">
            <w:pPr>
              <w:keepNext/>
              <w:keepLines/>
              <w:spacing w:after="0"/>
              <w:jc w:val="center"/>
              <w:rPr>
                <w:ins w:id="72" w:author="Iana Siomina" w:date="2024-09-25T21:36:00Z"/>
                <w:rFonts w:ascii="Arial" w:eastAsia="宋体" w:hAnsi="Arial"/>
                <w:b/>
                <w:sz w:val="18"/>
              </w:rPr>
            </w:pPr>
          </w:p>
        </w:tc>
        <w:tc>
          <w:tcPr>
            <w:tcW w:w="1140" w:type="dxa"/>
            <w:vMerge/>
            <w:tcBorders>
              <w:left w:val="single" w:sz="6" w:space="0" w:color="auto"/>
              <w:right w:val="single" w:sz="6" w:space="0" w:color="auto"/>
            </w:tcBorders>
            <w:shd w:val="clear" w:color="auto" w:fill="auto"/>
            <w:vAlign w:val="center"/>
          </w:tcPr>
          <w:p w14:paraId="448A37E2" w14:textId="77777777" w:rsidR="006B41B9" w:rsidRPr="006B41B9" w:rsidRDefault="006B41B9" w:rsidP="006B41B9">
            <w:pPr>
              <w:keepNext/>
              <w:keepLines/>
              <w:spacing w:after="0"/>
              <w:jc w:val="center"/>
              <w:rPr>
                <w:ins w:id="73" w:author="Iana Siomina" w:date="2024-09-25T21:36:00Z"/>
                <w:rFonts w:ascii="Arial" w:eastAsia="宋体" w:hAnsi="Arial"/>
                <w:b/>
                <w:sz w:val="18"/>
              </w:rPr>
            </w:pPr>
          </w:p>
        </w:tc>
        <w:tc>
          <w:tcPr>
            <w:tcW w:w="1178" w:type="dxa"/>
            <w:vMerge/>
            <w:tcBorders>
              <w:left w:val="single" w:sz="6" w:space="0" w:color="auto"/>
              <w:right w:val="single" w:sz="6" w:space="0" w:color="auto"/>
            </w:tcBorders>
            <w:shd w:val="clear" w:color="auto" w:fill="auto"/>
            <w:vAlign w:val="center"/>
          </w:tcPr>
          <w:p w14:paraId="058EABC0" w14:textId="77777777" w:rsidR="006B41B9" w:rsidRPr="006B41B9" w:rsidRDefault="006B41B9" w:rsidP="006B41B9">
            <w:pPr>
              <w:keepNext/>
              <w:keepLines/>
              <w:spacing w:after="0"/>
              <w:jc w:val="center"/>
              <w:rPr>
                <w:ins w:id="74" w:author="Iana Siomina" w:date="2024-09-25T21:36:00Z"/>
                <w:rFonts w:ascii="Arial" w:eastAsia="宋体" w:hAnsi="Arial"/>
                <w:b/>
                <w:sz w:val="18"/>
              </w:rPr>
            </w:pPr>
          </w:p>
        </w:tc>
        <w:tc>
          <w:tcPr>
            <w:tcW w:w="1586" w:type="dxa"/>
            <w:tcBorders>
              <w:top w:val="single" w:sz="6" w:space="0" w:color="auto"/>
              <w:left w:val="single" w:sz="6" w:space="0" w:color="auto"/>
              <w:right w:val="single" w:sz="6" w:space="0" w:color="auto"/>
            </w:tcBorders>
            <w:shd w:val="clear" w:color="auto" w:fill="auto"/>
            <w:vAlign w:val="center"/>
          </w:tcPr>
          <w:p w14:paraId="4D5FA5A3" w14:textId="77777777" w:rsidR="006B41B9" w:rsidRPr="006B41B9" w:rsidRDefault="006B41B9" w:rsidP="006B41B9">
            <w:pPr>
              <w:keepNext/>
              <w:keepLines/>
              <w:spacing w:after="0"/>
              <w:jc w:val="center"/>
              <w:rPr>
                <w:ins w:id="75" w:author="Iana Siomina" w:date="2024-09-25T21:36:00Z"/>
                <w:rFonts w:ascii="Arial" w:eastAsia="宋体" w:hAnsi="Arial"/>
                <w:b/>
                <w:sz w:val="18"/>
              </w:rPr>
            </w:pPr>
            <w:ins w:id="76" w:author="Iana Siomina" w:date="2024-09-25T21:36:00Z">
              <w:r w:rsidRPr="006B41B9">
                <w:rPr>
                  <w:rFonts w:ascii="Arial" w:eastAsia="宋体" w:hAnsi="Arial"/>
                  <w:b/>
                  <w:sz w:val="18"/>
                </w:rPr>
                <w:t>NR operating band groups</w:t>
              </w:r>
              <w:r w:rsidRPr="006B41B9">
                <w:rPr>
                  <w:rFonts w:ascii="Arial" w:eastAsia="宋体" w:hAnsi="Arial"/>
                  <w:b/>
                  <w:sz w:val="18"/>
                  <w:vertAlign w:val="superscript"/>
                </w:rPr>
                <w:t xml:space="preserve"> Note 6</w:t>
              </w:r>
            </w:ins>
          </w:p>
        </w:tc>
        <w:tc>
          <w:tcPr>
            <w:tcW w:w="3194" w:type="dxa"/>
            <w:gridSpan w:val="3"/>
            <w:tcBorders>
              <w:top w:val="single" w:sz="6" w:space="0" w:color="auto"/>
              <w:left w:val="single" w:sz="6" w:space="0" w:color="auto"/>
              <w:right w:val="single" w:sz="6" w:space="0" w:color="auto"/>
            </w:tcBorders>
            <w:vAlign w:val="center"/>
          </w:tcPr>
          <w:p w14:paraId="69624397" w14:textId="77777777" w:rsidR="006B41B9" w:rsidRPr="006B41B9" w:rsidRDefault="006B41B9" w:rsidP="006B41B9">
            <w:pPr>
              <w:keepNext/>
              <w:keepLines/>
              <w:spacing w:after="0"/>
              <w:jc w:val="center"/>
              <w:rPr>
                <w:ins w:id="77" w:author="Iana Siomina" w:date="2024-09-25T21:36:00Z"/>
                <w:rFonts w:ascii="Arial" w:eastAsia="宋体" w:hAnsi="Arial"/>
                <w:b/>
                <w:sz w:val="18"/>
              </w:rPr>
            </w:pPr>
            <w:ins w:id="78" w:author="Iana Siomina" w:date="2024-09-25T21:36:00Z">
              <w:r w:rsidRPr="006B41B9">
                <w:rPr>
                  <w:rFonts w:ascii="Arial" w:eastAsia="宋体" w:hAnsi="Arial"/>
                  <w:b/>
                  <w:sz w:val="18"/>
                </w:rPr>
                <w:t>Minimum</w:t>
              </w:r>
              <w:r w:rsidRPr="006B41B9">
                <w:rPr>
                  <w:rFonts w:ascii="Arial" w:eastAsia="宋体" w:hAnsi="Arial"/>
                  <w:b/>
                  <w:sz w:val="18"/>
                </w:rPr>
                <w:br/>
                <w:t xml:space="preserve">Io </w:t>
              </w:r>
              <w:r w:rsidRPr="006B41B9">
                <w:rPr>
                  <w:rFonts w:ascii="Arial" w:eastAsia="宋体" w:hAnsi="Arial"/>
                  <w:b/>
                  <w:sz w:val="18"/>
                  <w:vertAlign w:val="superscript"/>
                </w:rPr>
                <w:t>Note 1</w:t>
              </w:r>
            </w:ins>
          </w:p>
          <w:p w14:paraId="79C7EED7" w14:textId="77777777" w:rsidR="006B41B9" w:rsidRPr="006B41B9" w:rsidRDefault="006B41B9" w:rsidP="006B41B9">
            <w:pPr>
              <w:keepNext/>
              <w:keepLines/>
              <w:spacing w:after="0"/>
              <w:jc w:val="center"/>
              <w:rPr>
                <w:ins w:id="79" w:author="Iana Siomina" w:date="2024-09-25T21:36:00Z"/>
                <w:rFonts w:ascii="Arial" w:eastAsia="宋体" w:hAnsi="Arial"/>
                <w:b/>
                <w:sz w:val="18"/>
              </w:rPr>
            </w:pPr>
            <w:ins w:id="80" w:author="Iana Siomina" w:date="2024-09-25T21:36:00Z">
              <w:r w:rsidRPr="006B41B9">
                <w:rPr>
                  <w:rFonts w:ascii="Arial" w:eastAsia="宋体" w:hAnsi="Arial"/>
                  <w:b/>
                  <w:sz w:val="18"/>
                </w:rPr>
                <w:t>dBm / SCS</w:t>
              </w:r>
              <w:r w:rsidRPr="006B41B9">
                <w:rPr>
                  <w:rFonts w:ascii="Arial" w:eastAsia="宋体" w:hAnsi="Arial"/>
                  <w:b/>
                  <w:sz w:val="18"/>
                  <w:vertAlign w:val="subscript"/>
                </w:rPr>
                <w:t>PRS</w:t>
              </w:r>
            </w:ins>
          </w:p>
        </w:tc>
        <w:tc>
          <w:tcPr>
            <w:tcW w:w="1197" w:type="dxa"/>
            <w:tcBorders>
              <w:top w:val="single" w:sz="6" w:space="0" w:color="auto"/>
              <w:left w:val="single" w:sz="6" w:space="0" w:color="auto"/>
              <w:right w:val="single" w:sz="4" w:space="0" w:color="auto"/>
            </w:tcBorders>
            <w:vAlign w:val="center"/>
          </w:tcPr>
          <w:p w14:paraId="06229908" w14:textId="77777777" w:rsidR="006B41B9" w:rsidRPr="006B41B9" w:rsidRDefault="006B41B9" w:rsidP="006B41B9">
            <w:pPr>
              <w:keepNext/>
              <w:keepLines/>
              <w:spacing w:after="0"/>
              <w:jc w:val="center"/>
              <w:rPr>
                <w:ins w:id="81" w:author="Iana Siomina" w:date="2024-09-25T21:36:00Z"/>
                <w:rFonts w:ascii="Arial" w:eastAsia="宋体" w:hAnsi="Arial"/>
                <w:b/>
                <w:sz w:val="18"/>
              </w:rPr>
            </w:pPr>
            <w:ins w:id="82" w:author="Iana Siomina" w:date="2024-09-25T21:36:00Z">
              <w:r w:rsidRPr="006B41B9">
                <w:rPr>
                  <w:rFonts w:ascii="Arial" w:eastAsia="宋体" w:hAnsi="Arial"/>
                  <w:b/>
                  <w:sz w:val="18"/>
                </w:rPr>
                <w:t>Maximum</w:t>
              </w:r>
              <w:r w:rsidRPr="006B41B9">
                <w:rPr>
                  <w:rFonts w:ascii="Arial" w:eastAsia="宋体" w:hAnsi="Arial"/>
                  <w:b/>
                  <w:sz w:val="18"/>
                </w:rPr>
                <w:br/>
                <w:t>Io</w:t>
              </w:r>
            </w:ins>
          </w:p>
        </w:tc>
      </w:tr>
      <w:tr w:rsidR="006B41B9" w:rsidRPr="006B41B9" w14:paraId="013E2ED2" w14:textId="77777777" w:rsidTr="006B41B9">
        <w:trPr>
          <w:trHeight w:val="162"/>
          <w:jc w:val="center"/>
          <w:ins w:id="83" w:author="Iana Siomina" w:date="2024-09-25T21:36:00Z"/>
        </w:trPr>
        <w:tc>
          <w:tcPr>
            <w:tcW w:w="965" w:type="dxa"/>
            <w:vMerge w:val="restart"/>
            <w:tcBorders>
              <w:top w:val="single" w:sz="6" w:space="0" w:color="auto"/>
              <w:left w:val="single" w:sz="4" w:space="0" w:color="auto"/>
              <w:right w:val="single" w:sz="6" w:space="0" w:color="auto"/>
            </w:tcBorders>
            <w:shd w:val="clear" w:color="auto" w:fill="auto"/>
            <w:vAlign w:val="center"/>
          </w:tcPr>
          <w:p w14:paraId="039622D4" w14:textId="77777777" w:rsidR="006B41B9" w:rsidRPr="006B41B9" w:rsidRDefault="006B41B9" w:rsidP="006B41B9">
            <w:pPr>
              <w:keepNext/>
              <w:keepLines/>
              <w:spacing w:after="0"/>
              <w:jc w:val="center"/>
              <w:rPr>
                <w:ins w:id="84" w:author="Iana Siomina" w:date="2024-09-25T21:36:00Z"/>
                <w:rFonts w:ascii="Arial" w:eastAsia="宋体" w:hAnsi="Arial"/>
                <w:b/>
                <w:sz w:val="18"/>
                <w:lang w:eastAsia="zh-CN"/>
              </w:rPr>
            </w:pPr>
            <w:ins w:id="85" w:author="Iana Siomina" w:date="2024-09-25T21:36:00Z">
              <w:r w:rsidRPr="006B41B9">
                <w:rPr>
                  <w:rFonts w:ascii="Arial" w:eastAsia="宋体" w:hAnsi="Arial" w:hint="eastAsia"/>
                  <w:b/>
                  <w:sz w:val="18"/>
                  <w:lang w:eastAsia="zh-CN"/>
                </w:rPr>
                <w:t>dB</w:t>
              </w:r>
            </w:ins>
          </w:p>
        </w:tc>
        <w:tc>
          <w:tcPr>
            <w:tcW w:w="965" w:type="dxa"/>
            <w:vMerge w:val="restart"/>
            <w:tcBorders>
              <w:top w:val="single" w:sz="6" w:space="0" w:color="auto"/>
              <w:left w:val="single" w:sz="4" w:space="0" w:color="auto"/>
              <w:right w:val="single" w:sz="6" w:space="0" w:color="auto"/>
            </w:tcBorders>
            <w:shd w:val="clear" w:color="auto" w:fill="auto"/>
            <w:vAlign w:val="center"/>
          </w:tcPr>
          <w:p w14:paraId="31C2CB99" w14:textId="77777777" w:rsidR="006B41B9" w:rsidRPr="006B41B9" w:rsidRDefault="006B41B9" w:rsidP="006B41B9">
            <w:pPr>
              <w:keepNext/>
              <w:keepLines/>
              <w:spacing w:after="0"/>
              <w:jc w:val="center"/>
              <w:rPr>
                <w:ins w:id="86" w:author="Iana Siomina" w:date="2024-09-25T21:36:00Z"/>
                <w:rFonts w:ascii="Arial" w:eastAsia="宋体" w:hAnsi="Arial"/>
                <w:b/>
                <w:sz w:val="18"/>
                <w:lang w:eastAsia="zh-CN"/>
              </w:rPr>
            </w:pPr>
            <w:ins w:id="87" w:author="Iana Siomina" w:date="2024-09-25T21:36:00Z">
              <w:r w:rsidRPr="006B41B9">
                <w:rPr>
                  <w:rFonts w:ascii="Arial" w:eastAsia="宋体" w:hAnsi="Arial" w:hint="eastAsia"/>
                  <w:b/>
                  <w:sz w:val="18"/>
                  <w:lang w:eastAsia="zh-CN"/>
                </w:rPr>
                <w:t>dB</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19098959" w14:textId="77777777" w:rsidR="006B41B9" w:rsidRPr="006B41B9" w:rsidRDefault="006B41B9" w:rsidP="006B41B9">
            <w:pPr>
              <w:keepNext/>
              <w:keepLines/>
              <w:spacing w:after="0"/>
              <w:jc w:val="center"/>
              <w:rPr>
                <w:ins w:id="88" w:author="Iana Siomina" w:date="2024-09-25T21:36:00Z"/>
                <w:rFonts w:ascii="Arial" w:eastAsia="宋体" w:hAnsi="Arial"/>
                <w:b/>
                <w:sz w:val="18"/>
              </w:rPr>
            </w:pPr>
            <w:ins w:id="89" w:author="Iana Siomina" w:date="2024-09-25T21:36:00Z">
              <w:r w:rsidRPr="006B41B9">
                <w:rPr>
                  <w:rFonts w:ascii="Arial" w:eastAsia="宋体" w:hAnsi="Arial"/>
                  <w:b/>
                  <w:sz w:val="18"/>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1DE6C9DD" w14:textId="77777777" w:rsidR="006B41B9" w:rsidRPr="006B41B9" w:rsidRDefault="006B41B9" w:rsidP="006B41B9">
            <w:pPr>
              <w:keepNext/>
              <w:keepLines/>
              <w:spacing w:after="0"/>
              <w:jc w:val="center"/>
              <w:rPr>
                <w:ins w:id="90" w:author="Iana Siomina" w:date="2024-09-25T21:36:00Z"/>
                <w:rFonts w:ascii="Arial" w:eastAsia="宋体" w:hAnsi="Arial"/>
                <w:b/>
                <w:sz w:val="18"/>
              </w:rPr>
            </w:pPr>
            <w:ins w:id="91" w:author="Iana Siomina" w:date="2024-09-25T21:36:00Z">
              <w:r w:rsidRPr="006B41B9">
                <w:rPr>
                  <w:rFonts w:ascii="Arial" w:eastAsia="宋体" w:hAnsi="Arial" w:hint="eastAsia"/>
                  <w:b/>
                  <w:sz w:val="18"/>
                  <w:lang w:eastAsia="zh-CN"/>
                </w:rPr>
                <w:t>P</w:t>
              </w:r>
              <w:r w:rsidRPr="006B41B9">
                <w:rPr>
                  <w:rFonts w:ascii="Arial" w:eastAsia="宋体" w:hAnsi="Arial"/>
                  <w:b/>
                  <w:sz w:val="18"/>
                </w:rPr>
                <w:t>RB</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39DAF568" w14:textId="77777777" w:rsidR="006B41B9" w:rsidRPr="006B41B9" w:rsidRDefault="006B41B9" w:rsidP="006B41B9">
            <w:pPr>
              <w:keepNext/>
              <w:keepLines/>
              <w:spacing w:after="0"/>
              <w:jc w:val="center"/>
              <w:rPr>
                <w:ins w:id="92" w:author="Iana Siomina" w:date="2024-09-25T21:36:00Z"/>
                <w:rFonts w:ascii="Arial" w:eastAsia="宋体" w:hAnsi="Arial"/>
                <w:b/>
                <w:sz w:val="18"/>
              </w:rPr>
            </w:pPr>
          </w:p>
        </w:tc>
        <w:tc>
          <w:tcPr>
            <w:tcW w:w="1586" w:type="dxa"/>
            <w:vMerge w:val="restart"/>
            <w:tcBorders>
              <w:top w:val="single" w:sz="6" w:space="0" w:color="auto"/>
              <w:left w:val="single" w:sz="6" w:space="0" w:color="auto"/>
              <w:right w:val="single" w:sz="6" w:space="0" w:color="auto"/>
            </w:tcBorders>
            <w:shd w:val="clear" w:color="auto" w:fill="auto"/>
            <w:vAlign w:val="center"/>
          </w:tcPr>
          <w:p w14:paraId="2005739F" w14:textId="77777777" w:rsidR="006B41B9" w:rsidRPr="006B41B9" w:rsidRDefault="006B41B9" w:rsidP="006B41B9">
            <w:pPr>
              <w:keepNext/>
              <w:keepLines/>
              <w:spacing w:after="0"/>
              <w:jc w:val="center"/>
              <w:rPr>
                <w:ins w:id="93" w:author="Iana Siomina" w:date="2024-09-25T21:36:00Z"/>
                <w:rFonts w:ascii="Arial" w:eastAsia="宋体" w:hAnsi="Arial"/>
                <w:b/>
                <w:sz w:val="18"/>
              </w:rPr>
            </w:pPr>
          </w:p>
        </w:tc>
        <w:tc>
          <w:tcPr>
            <w:tcW w:w="3194" w:type="dxa"/>
            <w:gridSpan w:val="3"/>
            <w:tcBorders>
              <w:top w:val="single" w:sz="6" w:space="0" w:color="auto"/>
              <w:left w:val="single" w:sz="6" w:space="0" w:color="auto"/>
              <w:bottom w:val="single" w:sz="6" w:space="0" w:color="auto"/>
              <w:right w:val="single" w:sz="6" w:space="0" w:color="auto"/>
            </w:tcBorders>
            <w:vAlign w:val="center"/>
          </w:tcPr>
          <w:p w14:paraId="0C315044" w14:textId="77777777" w:rsidR="006B41B9" w:rsidRPr="006B41B9" w:rsidRDefault="006B41B9" w:rsidP="006B41B9">
            <w:pPr>
              <w:keepNext/>
              <w:keepLines/>
              <w:spacing w:after="0"/>
              <w:jc w:val="center"/>
              <w:rPr>
                <w:ins w:id="94" w:author="Iana Siomina" w:date="2024-09-25T21:36:00Z"/>
                <w:rFonts w:ascii="Arial" w:eastAsia="宋体" w:hAnsi="Arial"/>
                <w:b/>
                <w:sz w:val="18"/>
              </w:rPr>
            </w:pPr>
            <w:ins w:id="95" w:author="Iana Siomina" w:date="2024-09-25T21:36:00Z">
              <w:r w:rsidRPr="006B41B9">
                <w:rPr>
                  <w:rFonts w:ascii="Arial" w:eastAsia="宋体" w:hAnsi="Arial"/>
                  <w:b/>
                  <w:sz w:val="18"/>
                </w:rPr>
                <w:t>dBm / SCS</w:t>
              </w:r>
              <w:r w:rsidRPr="006B41B9">
                <w:rPr>
                  <w:rFonts w:ascii="Arial" w:eastAsia="宋体" w:hAnsi="Arial"/>
                  <w:b/>
                  <w:sz w:val="18"/>
                  <w:vertAlign w:val="subscript"/>
                </w:rPr>
                <w:t>PRS</w:t>
              </w:r>
            </w:ins>
          </w:p>
        </w:tc>
        <w:tc>
          <w:tcPr>
            <w:tcW w:w="1197" w:type="dxa"/>
            <w:vMerge w:val="restart"/>
            <w:tcBorders>
              <w:top w:val="single" w:sz="6" w:space="0" w:color="auto"/>
              <w:left w:val="single" w:sz="6" w:space="0" w:color="auto"/>
              <w:right w:val="single" w:sz="4" w:space="0" w:color="auto"/>
            </w:tcBorders>
            <w:vAlign w:val="center"/>
          </w:tcPr>
          <w:p w14:paraId="5AE0E857" w14:textId="77777777" w:rsidR="006B41B9" w:rsidRPr="006B41B9" w:rsidRDefault="006B41B9" w:rsidP="006B41B9">
            <w:pPr>
              <w:keepNext/>
              <w:keepLines/>
              <w:spacing w:after="0"/>
              <w:jc w:val="center"/>
              <w:rPr>
                <w:ins w:id="96" w:author="Iana Siomina" w:date="2024-09-25T21:36:00Z"/>
                <w:rFonts w:ascii="Arial" w:eastAsia="宋体" w:hAnsi="Arial"/>
                <w:b/>
                <w:sz w:val="18"/>
              </w:rPr>
            </w:pPr>
            <w:ins w:id="97" w:author="Iana Siomina" w:date="2024-09-25T21:36:00Z">
              <w:r w:rsidRPr="006B41B9">
                <w:rPr>
                  <w:rFonts w:ascii="Arial" w:eastAsia="宋体" w:hAnsi="Arial"/>
                  <w:b/>
                  <w:sz w:val="18"/>
                </w:rPr>
                <w:t>dBm/</w:t>
              </w:r>
              <w:proofErr w:type="spellStart"/>
              <w:r w:rsidRPr="006B41B9">
                <w:rPr>
                  <w:rFonts w:ascii="Arial" w:eastAsia="宋体" w:hAnsi="Arial"/>
                  <w:b/>
                  <w:sz w:val="18"/>
                </w:rPr>
                <w:t>BW</w:t>
              </w:r>
              <w:r w:rsidRPr="006B41B9">
                <w:rPr>
                  <w:rFonts w:ascii="Arial" w:eastAsia="宋体" w:hAnsi="Arial"/>
                  <w:b/>
                  <w:sz w:val="18"/>
                  <w:vertAlign w:val="subscript"/>
                </w:rPr>
                <w:t>Channel</w:t>
              </w:r>
              <w:proofErr w:type="spellEnd"/>
            </w:ins>
          </w:p>
        </w:tc>
      </w:tr>
      <w:tr w:rsidR="006B41B9" w:rsidRPr="006B41B9" w14:paraId="6BB5532B" w14:textId="77777777" w:rsidTr="006B41B9">
        <w:trPr>
          <w:trHeight w:val="161"/>
          <w:jc w:val="center"/>
          <w:ins w:id="98" w:author="Iana Siomina" w:date="2024-09-25T21:36:00Z"/>
        </w:trPr>
        <w:tc>
          <w:tcPr>
            <w:tcW w:w="965" w:type="dxa"/>
            <w:vMerge/>
            <w:tcBorders>
              <w:left w:val="single" w:sz="4" w:space="0" w:color="auto"/>
              <w:bottom w:val="single" w:sz="6" w:space="0" w:color="auto"/>
              <w:right w:val="single" w:sz="6" w:space="0" w:color="auto"/>
            </w:tcBorders>
            <w:shd w:val="clear" w:color="auto" w:fill="auto"/>
            <w:vAlign w:val="center"/>
          </w:tcPr>
          <w:p w14:paraId="4996E044" w14:textId="77777777" w:rsidR="006B41B9" w:rsidRPr="006B41B9" w:rsidRDefault="006B41B9" w:rsidP="006B41B9">
            <w:pPr>
              <w:keepNext/>
              <w:keepLines/>
              <w:spacing w:after="0"/>
              <w:jc w:val="center"/>
              <w:rPr>
                <w:ins w:id="99" w:author="Iana Siomina" w:date="2024-09-25T21:36:00Z"/>
                <w:rFonts w:ascii="Arial" w:eastAsia="宋体" w:hAnsi="Arial"/>
                <w:b/>
                <w:sz w:val="18"/>
              </w:rPr>
            </w:pPr>
          </w:p>
        </w:tc>
        <w:tc>
          <w:tcPr>
            <w:tcW w:w="965" w:type="dxa"/>
            <w:vMerge/>
            <w:tcBorders>
              <w:left w:val="single" w:sz="4" w:space="0" w:color="auto"/>
              <w:bottom w:val="single" w:sz="6" w:space="0" w:color="auto"/>
              <w:right w:val="single" w:sz="6" w:space="0" w:color="auto"/>
            </w:tcBorders>
            <w:shd w:val="clear" w:color="auto" w:fill="auto"/>
            <w:vAlign w:val="center"/>
          </w:tcPr>
          <w:p w14:paraId="3C267077" w14:textId="77777777" w:rsidR="006B41B9" w:rsidRPr="006B41B9" w:rsidRDefault="006B41B9" w:rsidP="006B41B9">
            <w:pPr>
              <w:keepNext/>
              <w:keepLines/>
              <w:spacing w:after="0"/>
              <w:jc w:val="center"/>
              <w:rPr>
                <w:ins w:id="100" w:author="Iana Siomina" w:date="2024-09-25T21:36:00Z"/>
                <w:rFonts w:ascii="Arial" w:eastAsia="宋体" w:hAnsi="Arial"/>
                <w:b/>
                <w:sz w:val="18"/>
              </w:rPr>
            </w:pPr>
          </w:p>
        </w:tc>
        <w:tc>
          <w:tcPr>
            <w:tcW w:w="827" w:type="dxa"/>
            <w:vMerge/>
            <w:tcBorders>
              <w:left w:val="single" w:sz="6" w:space="0" w:color="auto"/>
              <w:bottom w:val="single" w:sz="6" w:space="0" w:color="auto"/>
              <w:right w:val="single" w:sz="6" w:space="0" w:color="auto"/>
            </w:tcBorders>
            <w:shd w:val="clear" w:color="auto" w:fill="auto"/>
            <w:vAlign w:val="center"/>
          </w:tcPr>
          <w:p w14:paraId="29B5496B" w14:textId="77777777" w:rsidR="006B41B9" w:rsidRPr="006B41B9" w:rsidRDefault="006B41B9" w:rsidP="006B41B9">
            <w:pPr>
              <w:keepNext/>
              <w:keepLines/>
              <w:spacing w:after="0"/>
              <w:jc w:val="center"/>
              <w:rPr>
                <w:ins w:id="101" w:author="Iana Siomina" w:date="2024-09-25T21:36:00Z"/>
                <w:rFonts w:ascii="Arial" w:eastAsia="宋体" w:hAnsi="Arial"/>
                <w:b/>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2ACE4C96" w14:textId="77777777" w:rsidR="006B41B9" w:rsidRPr="006B41B9" w:rsidRDefault="006B41B9" w:rsidP="006B41B9">
            <w:pPr>
              <w:keepNext/>
              <w:keepLines/>
              <w:spacing w:after="0"/>
              <w:jc w:val="center"/>
              <w:rPr>
                <w:ins w:id="102" w:author="Iana Siomina" w:date="2024-09-25T21:36:00Z"/>
                <w:rFonts w:ascii="Arial" w:eastAsia="宋体" w:hAnsi="Arial"/>
                <w:b/>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475CF19B" w14:textId="77777777" w:rsidR="006B41B9" w:rsidRPr="006B41B9" w:rsidRDefault="006B41B9" w:rsidP="006B41B9">
            <w:pPr>
              <w:keepNext/>
              <w:keepLines/>
              <w:spacing w:after="0"/>
              <w:jc w:val="center"/>
              <w:rPr>
                <w:ins w:id="103" w:author="Iana Siomina" w:date="2024-09-25T21:36:00Z"/>
                <w:rFonts w:ascii="Arial" w:eastAsia="宋体" w:hAnsi="Arial"/>
                <w:b/>
                <w:sz w:val="18"/>
              </w:rPr>
            </w:pPr>
          </w:p>
        </w:tc>
        <w:tc>
          <w:tcPr>
            <w:tcW w:w="1586" w:type="dxa"/>
            <w:vMerge/>
            <w:tcBorders>
              <w:left w:val="single" w:sz="6" w:space="0" w:color="auto"/>
              <w:bottom w:val="single" w:sz="6" w:space="0" w:color="auto"/>
              <w:right w:val="single" w:sz="6" w:space="0" w:color="auto"/>
            </w:tcBorders>
            <w:shd w:val="clear" w:color="auto" w:fill="auto"/>
            <w:vAlign w:val="center"/>
          </w:tcPr>
          <w:p w14:paraId="53AD9C5A" w14:textId="77777777" w:rsidR="006B41B9" w:rsidRPr="006B41B9" w:rsidRDefault="006B41B9" w:rsidP="006B41B9">
            <w:pPr>
              <w:keepNext/>
              <w:keepLines/>
              <w:spacing w:after="0"/>
              <w:jc w:val="center"/>
              <w:rPr>
                <w:ins w:id="104" w:author="Iana Siomina" w:date="2024-09-25T21:36:00Z"/>
                <w:rFonts w:ascii="Arial" w:eastAsia="宋体"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tcPr>
          <w:p w14:paraId="465408C1" w14:textId="77777777" w:rsidR="006B41B9" w:rsidRPr="006B41B9" w:rsidRDefault="006B41B9" w:rsidP="006B41B9">
            <w:pPr>
              <w:keepNext/>
              <w:keepLines/>
              <w:spacing w:after="0"/>
              <w:jc w:val="center"/>
              <w:rPr>
                <w:ins w:id="105" w:author="Iana Siomina" w:date="2024-09-25T21:36:00Z"/>
                <w:rFonts w:ascii="Arial" w:eastAsia="宋体" w:hAnsi="Arial"/>
                <w:b/>
                <w:sz w:val="18"/>
              </w:rPr>
            </w:pPr>
            <w:ins w:id="106" w:author="Iana Siomina" w:date="2024-09-25T21:36:00Z">
              <w:r w:rsidRPr="006B41B9">
                <w:rPr>
                  <w:rFonts w:ascii="Arial" w:eastAsia="宋体" w:hAnsi="Arial"/>
                  <w:b/>
                  <w:sz w:val="18"/>
                </w:rPr>
                <w:t>dBm/15kHz</w:t>
              </w:r>
              <w:r w:rsidRPr="006B41B9">
                <w:rPr>
                  <w:rFonts w:ascii="Arial" w:eastAsia="宋体" w:hAnsi="Arial"/>
                  <w:b/>
                  <w:sz w:val="18"/>
                  <w:vertAlign w:val="superscript"/>
                  <w:lang w:eastAsia="zh-CN"/>
                </w:rPr>
                <w:t xml:space="preserve"> Note 4</w:t>
              </w:r>
            </w:ins>
          </w:p>
        </w:tc>
        <w:tc>
          <w:tcPr>
            <w:tcW w:w="1013" w:type="dxa"/>
            <w:tcBorders>
              <w:top w:val="single" w:sz="6" w:space="0" w:color="auto"/>
              <w:left w:val="single" w:sz="6" w:space="0" w:color="auto"/>
              <w:bottom w:val="single" w:sz="6" w:space="0" w:color="auto"/>
              <w:right w:val="single" w:sz="6" w:space="0" w:color="auto"/>
            </w:tcBorders>
            <w:vAlign w:val="center"/>
          </w:tcPr>
          <w:p w14:paraId="20E0A8B6" w14:textId="77777777" w:rsidR="006B41B9" w:rsidRPr="006B41B9" w:rsidRDefault="006B41B9" w:rsidP="006B41B9">
            <w:pPr>
              <w:keepNext/>
              <w:keepLines/>
              <w:spacing w:after="0"/>
              <w:jc w:val="center"/>
              <w:rPr>
                <w:ins w:id="107" w:author="Iana Siomina" w:date="2024-09-25T21:36:00Z"/>
                <w:rFonts w:ascii="Arial" w:eastAsia="宋体" w:hAnsi="Arial"/>
                <w:b/>
                <w:sz w:val="18"/>
              </w:rPr>
            </w:pPr>
            <w:ins w:id="108" w:author="Iana Siomina" w:date="2024-09-25T21:36:00Z">
              <w:r w:rsidRPr="006B41B9">
                <w:rPr>
                  <w:rFonts w:ascii="Arial" w:eastAsia="宋体" w:hAnsi="Arial"/>
                  <w:b/>
                  <w:sz w:val="18"/>
                </w:rPr>
                <w:t>dBm/</w:t>
              </w:r>
              <w:r w:rsidRPr="006B41B9">
                <w:rPr>
                  <w:rFonts w:ascii="Arial" w:eastAsia="宋体" w:hAnsi="Arial" w:hint="eastAsia"/>
                  <w:b/>
                  <w:sz w:val="18"/>
                  <w:lang w:eastAsia="zh-CN"/>
                </w:rPr>
                <w:t>30</w:t>
              </w:r>
              <w:r w:rsidRPr="006B41B9">
                <w:rPr>
                  <w:rFonts w:ascii="Arial" w:eastAsia="宋体" w:hAnsi="Arial"/>
                  <w:b/>
                  <w:sz w:val="18"/>
                </w:rPr>
                <w:t>kHz</w:t>
              </w:r>
              <w:r w:rsidRPr="006B41B9">
                <w:rPr>
                  <w:rFonts w:ascii="Arial" w:eastAsia="宋体" w:hAnsi="Arial"/>
                  <w:b/>
                  <w:sz w:val="18"/>
                  <w:vertAlign w:val="superscript"/>
                  <w:lang w:eastAsia="zh-CN"/>
                </w:rPr>
                <w:t xml:space="preserve"> Note 4</w:t>
              </w:r>
            </w:ins>
          </w:p>
        </w:tc>
        <w:tc>
          <w:tcPr>
            <w:tcW w:w="1197" w:type="dxa"/>
            <w:tcBorders>
              <w:left w:val="single" w:sz="6" w:space="0" w:color="auto"/>
              <w:bottom w:val="single" w:sz="6" w:space="0" w:color="auto"/>
              <w:right w:val="single" w:sz="6" w:space="0" w:color="auto"/>
            </w:tcBorders>
            <w:shd w:val="clear" w:color="auto" w:fill="auto"/>
          </w:tcPr>
          <w:p w14:paraId="65B5045D" w14:textId="77777777" w:rsidR="006B41B9" w:rsidRPr="006B41B9" w:rsidRDefault="006B41B9" w:rsidP="006B41B9">
            <w:pPr>
              <w:keepNext/>
              <w:keepLines/>
              <w:spacing w:after="0"/>
              <w:jc w:val="center"/>
              <w:rPr>
                <w:ins w:id="109" w:author="Iana Siomina" w:date="2024-09-25T21:36:00Z"/>
                <w:rFonts w:ascii="Arial" w:eastAsia="宋体" w:hAnsi="Arial"/>
                <w:b/>
                <w:sz w:val="18"/>
              </w:rPr>
            </w:pPr>
            <w:ins w:id="110" w:author="Iana Siomina" w:date="2024-09-25T21:36:00Z">
              <w:r w:rsidRPr="006B41B9">
                <w:rPr>
                  <w:rFonts w:ascii="Arial" w:eastAsia="宋体" w:hAnsi="Arial"/>
                  <w:b/>
                  <w:sz w:val="18"/>
                </w:rPr>
                <w:t>dBm/</w:t>
              </w:r>
              <w:r w:rsidRPr="006B41B9">
                <w:rPr>
                  <w:rFonts w:ascii="Arial" w:eastAsia="宋体" w:hAnsi="Arial" w:hint="eastAsia"/>
                  <w:b/>
                  <w:sz w:val="18"/>
                  <w:lang w:eastAsia="zh-CN"/>
                </w:rPr>
                <w:t>60</w:t>
              </w:r>
              <w:r w:rsidRPr="006B41B9">
                <w:rPr>
                  <w:rFonts w:ascii="Arial" w:eastAsia="宋体" w:hAnsi="Arial"/>
                  <w:b/>
                  <w:sz w:val="18"/>
                </w:rPr>
                <w:t>kHz</w:t>
              </w:r>
              <w:r w:rsidRPr="006B41B9">
                <w:rPr>
                  <w:rFonts w:ascii="Arial" w:eastAsia="宋体" w:hAnsi="Arial"/>
                  <w:b/>
                  <w:sz w:val="18"/>
                  <w:vertAlign w:val="superscript"/>
                  <w:lang w:eastAsia="zh-CN"/>
                </w:rPr>
                <w:t xml:space="preserve"> Note 4</w:t>
              </w:r>
            </w:ins>
          </w:p>
        </w:tc>
        <w:tc>
          <w:tcPr>
            <w:tcW w:w="1197" w:type="dxa"/>
            <w:vMerge/>
            <w:tcBorders>
              <w:left w:val="single" w:sz="6" w:space="0" w:color="auto"/>
              <w:bottom w:val="single" w:sz="6" w:space="0" w:color="auto"/>
              <w:right w:val="single" w:sz="4" w:space="0" w:color="auto"/>
            </w:tcBorders>
            <w:vAlign w:val="center"/>
          </w:tcPr>
          <w:p w14:paraId="6C75511A" w14:textId="77777777" w:rsidR="006B41B9" w:rsidRPr="006B41B9" w:rsidRDefault="006B41B9" w:rsidP="006B41B9">
            <w:pPr>
              <w:keepNext/>
              <w:keepLines/>
              <w:spacing w:after="0"/>
              <w:jc w:val="center"/>
              <w:rPr>
                <w:ins w:id="111" w:author="Iana Siomina" w:date="2024-09-25T21:36:00Z"/>
                <w:rFonts w:ascii="Arial" w:eastAsia="宋体" w:hAnsi="Arial"/>
                <w:b/>
                <w:sz w:val="18"/>
              </w:rPr>
            </w:pPr>
          </w:p>
        </w:tc>
      </w:tr>
      <w:tr w:rsidR="006B41B9" w:rsidRPr="006B41B9" w14:paraId="4379EF35" w14:textId="77777777" w:rsidTr="006B41B9">
        <w:trPr>
          <w:jc w:val="center"/>
          <w:ins w:id="112" w:author="Iana Siomina" w:date="2024-09-25T21:36:00Z"/>
        </w:trPr>
        <w:tc>
          <w:tcPr>
            <w:tcW w:w="965" w:type="dxa"/>
            <w:vMerge w:val="restart"/>
            <w:tcBorders>
              <w:top w:val="single" w:sz="6" w:space="0" w:color="auto"/>
              <w:left w:val="single" w:sz="4" w:space="0" w:color="auto"/>
              <w:right w:val="single" w:sz="6" w:space="0" w:color="auto"/>
            </w:tcBorders>
            <w:shd w:val="clear" w:color="auto" w:fill="auto"/>
            <w:vAlign w:val="center"/>
          </w:tcPr>
          <w:p w14:paraId="26449B39" w14:textId="77777777" w:rsidR="006B41B9" w:rsidRPr="006B41B9" w:rsidRDefault="006B41B9" w:rsidP="006B41B9">
            <w:pPr>
              <w:keepNext/>
              <w:keepLines/>
              <w:spacing w:after="0"/>
              <w:jc w:val="center"/>
              <w:rPr>
                <w:ins w:id="113" w:author="Iana Siomina" w:date="2024-09-25T21:36:00Z"/>
                <w:rFonts w:ascii="Arial" w:eastAsia="宋体" w:hAnsi="Arial"/>
                <w:sz w:val="18"/>
                <w:lang w:eastAsia="zh-CN"/>
              </w:rPr>
            </w:pPr>
            <w:ins w:id="114" w:author="Iana Siomina" w:date="2024-09-25T21:36:00Z">
              <w:del w:id="115" w:author="Huawei" w:date="2024-11-20T22:43:00Z">
                <w:r w:rsidRPr="006B41B9" w:rsidDel="00C22517">
                  <w:rPr>
                    <w:rFonts w:ascii="Arial" w:eastAsia="宋体" w:hAnsi="Arial"/>
                    <w:sz w:val="18"/>
                    <w:lang w:eastAsia="zh-CN"/>
                  </w:rPr>
                  <w:delText>[</w:delText>
                </w:r>
              </w:del>
              <w:r w:rsidRPr="006B41B9">
                <w:rPr>
                  <w:rFonts w:ascii="Arial" w:eastAsia="宋体" w:hAnsi="Arial" w:hint="eastAsia"/>
                  <w:sz w:val="18"/>
                  <w:lang w:eastAsia="zh-CN"/>
                </w:rPr>
                <w:t>±</w:t>
              </w:r>
            </w:ins>
            <w:ins w:id="116" w:author="Iana Siomina" w:date="2024-10-22T15:44:00Z">
              <w:r w:rsidRPr="006B41B9">
                <w:rPr>
                  <w:rFonts w:ascii="Arial" w:eastAsia="宋体" w:hAnsi="Arial"/>
                  <w:sz w:val="18"/>
                  <w:lang w:val="sv-SE" w:eastAsia="zh-CN"/>
                </w:rPr>
                <w:t>7</w:t>
              </w:r>
            </w:ins>
            <w:ins w:id="117" w:author="Iana Siomina" w:date="2024-09-25T21:36:00Z">
              <w:del w:id="118" w:author="Huawei" w:date="2024-11-20T22:43:00Z">
                <w:r w:rsidRPr="006B41B9" w:rsidDel="00C22517">
                  <w:rPr>
                    <w:rFonts w:ascii="Arial" w:eastAsia="宋体" w:hAnsi="Arial"/>
                    <w:sz w:val="18"/>
                    <w:lang w:eastAsia="zh-CN"/>
                  </w:rPr>
                  <w:delText>]</w:delText>
                </w:r>
              </w:del>
            </w:ins>
          </w:p>
        </w:tc>
        <w:tc>
          <w:tcPr>
            <w:tcW w:w="965" w:type="dxa"/>
            <w:vMerge w:val="restart"/>
            <w:tcBorders>
              <w:top w:val="single" w:sz="6" w:space="0" w:color="auto"/>
              <w:left w:val="single" w:sz="4" w:space="0" w:color="auto"/>
              <w:bottom w:val="single" w:sz="4" w:space="0" w:color="auto"/>
              <w:right w:val="single" w:sz="6" w:space="0" w:color="auto"/>
            </w:tcBorders>
            <w:vAlign w:val="center"/>
          </w:tcPr>
          <w:p w14:paraId="3103A443" w14:textId="77777777" w:rsidR="006B41B9" w:rsidRPr="006B41B9" w:rsidRDefault="006B41B9" w:rsidP="006B41B9">
            <w:pPr>
              <w:keepNext/>
              <w:keepLines/>
              <w:spacing w:after="0"/>
              <w:jc w:val="center"/>
              <w:rPr>
                <w:ins w:id="119" w:author="Iana Siomina" w:date="2024-09-25T21:36:00Z"/>
                <w:rFonts w:ascii="Arial" w:eastAsia="宋体" w:hAnsi="Arial"/>
                <w:sz w:val="18"/>
                <w:lang w:eastAsia="zh-CN"/>
              </w:rPr>
            </w:pPr>
            <w:ins w:id="120" w:author="Iana Siomina" w:date="2024-09-25T21:36:00Z">
              <w:del w:id="121" w:author="Huawei" w:date="2024-11-20T22:43:00Z">
                <w:r w:rsidRPr="006B41B9" w:rsidDel="00C22517">
                  <w:rPr>
                    <w:rFonts w:ascii="Arial" w:eastAsia="宋体" w:hAnsi="Arial" w:cs="Arial"/>
                    <w:sz w:val="18"/>
                    <w:lang w:eastAsia="zh-CN"/>
                  </w:rPr>
                  <w:delText>[</w:delText>
                </w:r>
              </w:del>
              <w:r w:rsidRPr="006B41B9">
                <w:rPr>
                  <w:rFonts w:ascii="Arial" w:eastAsia="宋体" w:hAnsi="Arial" w:cs="Arial" w:hint="eastAsia"/>
                  <w:sz w:val="18"/>
                  <w:lang w:eastAsia="zh-CN"/>
                </w:rPr>
                <w:t>±</w:t>
              </w:r>
            </w:ins>
            <w:ins w:id="122" w:author="Iana Siomina" w:date="2024-10-22T15:44:00Z">
              <w:r w:rsidRPr="006B41B9">
                <w:rPr>
                  <w:rFonts w:ascii="Arial" w:eastAsia="宋体" w:hAnsi="Arial"/>
                  <w:sz w:val="18"/>
                  <w:lang w:val="sv-SE" w:eastAsia="zh-CN"/>
                </w:rPr>
                <w:t>11</w:t>
              </w:r>
            </w:ins>
            <w:ins w:id="123" w:author="Iana Siomina" w:date="2024-09-25T21:36:00Z">
              <w:r w:rsidRPr="006B41B9">
                <w:rPr>
                  <w:rFonts w:ascii="Arial" w:eastAsia="宋体" w:hAnsi="Arial"/>
                  <w:sz w:val="18"/>
                  <w:lang w:val="sv-SE" w:eastAsia="zh-CN"/>
                </w:rPr>
                <w:t>.5</w:t>
              </w:r>
              <w:del w:id="124" w:author="Huawei" w:date="2024-11-20T22:43:00Z">
                <w:r w:rsidRPr="006B41B9" w:rsidDel="00C22517">
                  <w:rPr>
                    <w:rFonts w:ascii="Arial" w:eastAsia="宋体" w:hAnsi="Arial" w:cs="Arial"/>
                    <w:sz w:val="18"/>
                    <w:lang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73C16DE9" w14:textId="77777777" w:rsidR="006B41B9" w:rsidRPr="006B41B9" w:rsidRDefault="006B41B9" w:rsidP="006B41B9">
            <w:pPr>
              <w:keepNext/>
              <w:keepLines/>
              <w:spacing w:after="0"/>
              <w:jc w:val="center"/>
              <w:rPr>
                <w:ins w:id="125" w:author="Iana Siomina" w:date="2024-09-25T21:36:00Z"/>
                <w:rFonts w:ascii="Arial" w:eastAsia="宋体" w:hAnsi="Arial"/>
                <w:sz w:val="18"/>
                <w:lang w:eastAsia="zh-CN"/>
              </w:rPr>
            </w:pPr>
            <w:ins w:id="126" w:author="Iana Siomina" w:date="2024-09-25T21:36:00Z">
              <w:r w:rsidRPr="006B41B9">
                <w:rPr>
                  <w:rFonts w:ascii="Arial" w:eastAsia="宋体" w:hAnsi="Arial"/>
                  <w:sz w:val="18"/>
                </w:rPr>
                <w:t>≥-</w:t>
              </w:r>
              <w:r w:rsidRPr="006B41B9">
                <w:rPr>
                  <w:rFonts w:ascii="Arial" w:eastAsia="宋体" w:hAnsi="Arial" w:hint="eastAsia"/>
                  <w:sz w:val="18"/>
                  <w:lang w:eastAsia="zh-CN"/>
                </w:rPr>
                <w:t>3</w:t>
              </w:r>
              <w:r w:rsidRPr="006B41B9">
                <w:rPr>
                  <w:rFonts w:ascii="Arial" w:eastAsia="宋体" w:hAnsi="Arial"/>
                  <w:sz w:val="18"/>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5EA28019" w14:textId="77777777" w:rsidR="006B41B9" w:rsidRPr="006B41B9" w:rsidRDefault="006B41B9" w:rsidP="006B41B9">
            <w:pPr>
              <w:keepNext/>
              <w:keepLines/>
              <w:spacing w:after="0"/>
              <w:jc w:val="center"/>
              <w:rPr>
                <w:ins w:id="127" w:author="Iana Siomina" w:date="2024-09-25T21:36:00Z"/>
                <w:rFonts w:ascii="Arial" w:eastAsia="宋体" w:hAnsi="Arial"/>
                <w:sz w:val="18"/>
                <w:lang w:eastAsia="zh-CN"/>
              </w:rPr>
            </w:pPr>
            <w:ins w:id="128" w:author="Iana Siomina" w:date="2024-09-25T21:36:00Z">
              <w:r w:rsidRPr="006B41B9">
                <w:rPr>
                  <w:rFonts w:ascii="Arial" w:eastAsia="宋体" w:hAnsi="Arial"/>
                  <w:sz w:val="18"/>
                </w:rPr>
                <w:t>≥</w:t>
              </w:r>
              <w:r w:rsidRPr="006B41B9">
                <w:rPr>
                  <w:rFonts w:ascii="Arial" w:eastAsia="宋体" w:hAnsi="Arial" w:hint="eastAsia"/>
                  <w:sz w:val="18"/>
                  <w:lang w:eastAsia="zh-CN"/>
                </w:rPr>
                <w:t>24</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1B19340C" w14:textId="77777777" w:rsidR="006B41B9" w:rsidRPr="006B41B9" w:rsidRDefault="006B41B9" w:rsidP="006B41B9">
            <w:pPr>
              <w:keepNext/>
              <w:keepLines/>
              <w:spacing w:after="0"/>
              <w:jc w:val="center"/>
              <w:rPr>
                <w:ins w:id="129" w:author="Iana Siomina" w:date="2024-09-25T21:36:00Z"/>
                <w:rFonts w:ascii="Arial" w:eastAsia="宋体" w:hAnsi="Arial"/>
                <w:sz w:val="18"/>
                <w:lang w:eastAsia="zh-CN"/>
              </w:rPr>
            </w:pPr>
            <w:ins w:id="130" w:author="Iana Siomina" w:date="2024-09-25T21:36:00Z">
              <w:r w:rsidRPr="006B41B9">
                <w:rPr>
                  <w:rFonts w:ascii="Arial" w:eastAsia="宋体" w:hAnsi="Arial" w:hint="eastAsia"/>
                  <w:sz w:val="18"/>
                  <w:lang w:eastAsia="zh-CN"/>
                </w:rPr>
                <w:t>All</w:t>
              </w:r>
            </w:ins>
          </w:p>
        </w:tc>
        <w:tc>
          <w:tcPr>
            <w:tcW w:w="1586" w:type="dxa"/>
            <w:tcBorders>
              <w:top w:val="single" w:sz="6" w:space="0" w:color="auto"/>
              <w:left w:val="single" w:sz="6" w:space="0" w:color="auto"/>
              <w:bottom w:val="single" w:sz="6" w:space="0" w:color="auto"/>
              <w:right w:val="single" w:sz="6" w:space="0" w:color="auto"/>
            </w:tcBorders>
            <w:shd w:val="clear" w:color="auto" w:fill="auto"/>
          </w:tcPr>
          <w:p w14:paraId="30EE7897" w14:textId="77777777" w:rsidR="006B41B9" w:rsidRPr="006B41B9" w:rsidRDefault="006B41B9" w:rsidP="006B41B9">
            <w:pPr>
              <w:keepNext/>
              <w:keepLines/>
              <w:spacing w:after="0"/>
              <w:jc w:val="center"/>
              <w:rPr>
                <w:ins w:id="131" w:author="Iana Siomina" w:date="2024-09-25T21:36:00Z"/>
                <w:rFonts w:ascii="Arial" w:eastAsia="宋体" w:hAnsi="Arial"/>
                <w:sz w:val="18"/>
              </w:rPr>
            </w:pPr>
            <w:ins w:id="132" w:author="Iana Siomina" w:date="2024-09-25T21:36:00Z">
              <w:r w:rsidRPr="006B41B9">
                <w:rPr>
                  <w:rFonts w:ascii="Arial" w:eastAsia="宋体" w:hAnsi="Arial"/>
                  <w:sz w:val="18"/>
                </w:rPr>
                <w:t xml:space="preserve">NR_FDD_FR1_A, NR_TDD_FR1_A, </w:t>
              </w:r>
              <w:r w:rsidRPr="006B41B9">
                <w:rPr>
                  <w:rFonts w:ascii="Arial" w:eastAsia="宋体" w:hAnsi="Arial"/>
                  <w:sz w:val="18"/>
                  <w:lang w:val="en-US"/>
                </w:rPr>
                <w:t>NR_SDL_FR1_A</w:t>
              </w:r>
            </w:ins>
          </w:p>
        </w:tc>
        <w:tc>
          <w:tcPr>
            <w:tcW w:w="984" w:type="dxa"/>
            <w:tcBorders>
              <w:top w:val="single" w:sz="6" w:space="0" w:color="auto"/>
              <w:left w:val="single" w:sz="6" w:space="0" w:color="auto"/>
              <w:bottom w:val="single" w:sz="6" w:space="0" w:color="auto"/>
              <w:right w:val="single" w:sz="6" w:space="0" w:color="auto"/>
            </w:tcBorders>
          </w:tcPr>
          <w:p w14:paraId="47951697" w14:textId="77777777" w:rsidR="006B41B9" w:rsidRPr="006B41B9" w:rsidRDefault="006B41B9" w:rsidP="006B41B9">
            <w:pPr>
              <w:keepNext/>
              <w:keepLines/>
              <w:spacing w:after="0"/>
              <w:jc w:val="center"/>
              <w:rPr>
                <w:ins w:id="133" w:author="Iana Siomina" w:date="2024-09-25T21:36:00Z"/>
                <w:rFonts w:ascii="Arial" w:eastAsia="宋体" w:hAnsi="Arial"/>
                <w:sz w:val="18"/>
              </w:rPr>
            </w:pPr>
            <w:ins w:id="134" w:author="Iana Siomina" w:date="2024-09-25T21:36:00Z">
              <w:r w:rsidRPr="006B41B9">
                <w:rPr>
                  <w:rFonts w:ascii="Arial" w:eastAsia="宋体" w:hAnsi="Arial"/>
                  <w:sz w:val="18"/>
                </w:rPr>
                <w:t>-127</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3D90819D" w14:textId="77777777" w:rsidR="006B41B9" w:rsidRPr="006B41B9" w:rsidRDefault="006B41B9" w:rsidP="006B41B9">
            <w:pPr>
              <w:keepNext/>
              <w:keepLines/>
              <w:spacing w:after="0"/>
              <w:jc w:val="center"/>
              <w:rPr>
                <w:ins w:id="135" w:author="Iana Siomina" w:date="2024-09-25T21:36:00Z"/>
                <w:rFonts w:ascii="Arial" w:eastAsia="宋体" w:hAnsi="Arial"/>
                <w:sz w:val="18"/>
              </w:rPr>
            </w:pPr>
            <w:ins w:id="136" w:author="Iana Siomina" w:date="2024-09-25T21:36:00Z">
              <w:r w:rsidRPr="006B41B9">
                <w:rPr>
                  <w:rFonts w:ascii="Arial" w:eastAsia="宋体" w:hAnsi="Arial"/>
                  <w:sz w:val="18"/>
                </w:rPr>
                <w:t>-124</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6BC926F2" w14:textId="77777777" w:rsidR="006B41B9" w:rsidRPr="006B41B9" w:rsidRDefault="006B41B9" w:rsidP="006B41B9">
            <w:pPr>
              <w:keepNext/>
              <w:keepLines/>
              <w:spacing w:after="0"/>
              <w:jc w:val="center"/>
              <w:rPr>
                <w:ins w:id="137" w:author="Iana Siomina" w:date="2024-09-25T21:36:00Z"/>
                <w:rFonts w:ascii="Arial" w:eastAsia="宋体" w:hAnsi="Arial"/>
                <w:sz w:val="18"/>
              </w:rPr>
            </w:pPr>
            <w:ins w:id="138" w:author="Iana Siomina" w:date="2024-09-25T21:36:00Z">
              <w:r w:rsidRPr="006B41B9">
                <w:rPr>
                  <w:rFonts w:ascii="Arial" w:eastAsia="宋体" w:hAnsi="Arial"/>
                  <w:sz w:val="18"/>
                </w:rPr>
                <w:t>-121</w:t>
              </w:r>
            </w:ins>
          </w:p>
        </w:tc>
        <w:tc>
          <w:tcPr>
            <w:tcW w:w="1197" w:type="dxa"/>
            <w:tcBorders>
              <w:top w:val="single" w:sz="6" w:space="0" w:color="auto"/>
              <w:left w:val="single" w:sz="6" w:space="0" w:color="auto"/>
              <w:bottom w:val="single" w:sz="6" w:space="0" w:color="auto"/>
              <w:right w:val="single" w:sz="4" w:space="0" w:color="auto"/>
            </w:tcBorders>
            <w:vAlign w:val="center"/>
          </w:tcPr>
          <w:p w14:paraId="1EE7F39F" w14:textId="77777777" w:rsidR="006B41B9" w:rsidRPr="006B41B9" w:rsidRDefault="006B41B9" w:rsidP="006B41B9">
            <w:pPr>
              <w:keepNext/>
              <w:keepLines/>
              <w:spacing w:after="0"/>
              <w:jc w:val="center"/>
              <w:rPr>
                <w:ins w:id="139" w:author="Iana Siomina" w:date="2024-09-25T21:36:00Z"/>
                <w:rFonts w:ascii="Arial" w:eastAsia="宋体" w:hAnsi="Arial"/>
                <w:sz w:val="18"/>
              </w:rPr>
            </w:pPr>
            <w:ins w:id="140" w:author="Iana Siomina" w:date="2024-09-25T21:36:00Z">
              <w:r w:rsidRPr="006B41B9">
                <w:rPr>
                  <w:rFonts w:ascii="Arial" w:eastAsia="宋体" w:hAnsi="Arial"/>
                  <w:sz w:val="18"/>
                </w:rPr>
                <w:t>-50</w:t>
              </w:r>
            </w:ins>
          </w:p>
        </w:tc>
      </w:tr>
      <w:tr w:rsidR="006B41B9" w:rsidRPr="006B41B9" w14:paraId="7EBC1CC3" w14:textId="77777777" w:rsidTr="006B41B9">
        <w:trPr>
          <w:jc w:val="center"/>
          <w:ins w:id="141" w:author="Iana Siomina" w:date="2024-09-25T21:36:00Z"/>
        </w:trPr>
        <w:tc>
          <w:tcPr>
            <w:tcW w:w="965" w:type="dxa"/>
            <w:vMerge/>
            <w:tcBorders>
              <w:left w:val="single" w:sz="4" w:space="0" w:color="auto"/>
              <w:right w:val="single" w:sz="6" w:space="0" w:color="auto"/>
            </w:tcBorders>
            <w:shd w:val="clear" w:color="auto" w:fill="auto"/>
            <w:vAlign w:val="center"/>
          </w:tcPr>
          <w:p w14:paraId="37DA92EE" w14:textId="77777777" w:rsidR="006B41B9" w:rsidRPr="006B41B9" w:rsidRDefault="006B41B9" w:rsidP="006B41B9">
            <w:pPr>
              <w:keepNext/>
              <w:keepLines/>
              <w:spacing w:after="0"/>
              <w:jc w:val="center"/>
              <w:rPr>
                <w:ins w:id="142"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574383A9" w14:textId="77777777" w:rsidR="006B41B9" w:rsidRPr="006B41B9" w:rsidRDefault="006B41B9" w:rsidP="006B41B9">
            <w:pPr>
              <w:keepNext/>
              <w:keepLines/>
              <w:spacing w:after="0"/>
              <w:jc w:val="center"/>
              <w:rPr>
                <w:ins w:id="143"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541EC402" w14:textId="77777777" w:rsidR="006B41B9" w:rsidRPr="006B41B9" w:rsidRDefault="006B41B9" w:rsidP="006B41B9">
            <w:pPr>
              <w:keepNext/>
              <w:keepLines/>
              <w:spacing w:after="0"/>
              <w:jc w:val="center"/>
              <w:rPr>
                <w:ins w:id="144"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3B5263DB" w14:textId="77777777" w:rsidR="006B41B9" w:rsidRPr="006B41B9" w:rsidRDefault="006B41B9" w:rsidP="006B41B9">
            <w:pPr>
              <w:keepNext/>
              <w:keepLines/>
              <w:spacing w:after="0"/>
              <w:jc w:val="center"/>
              <w:rPr>
                <w:ins w:id="145"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62CDAE4F" w14:textId="77777777" w:rsidR="006B41B9" w:rsidRPr="006B41B9" w:rsidRDefault="006B41B9" w:rsidP="006B41B9">
            <w:pPr>
              <w:keepNext/>
              <w:keepLines/>
              <w:spacing w:after="0"/>
              <w:jc w:val="center"/>
              <w:rPr>
                <w:ins w:id="146"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07A5002B" w14:textId="77777777" w:rsidR="006B41B9" w:rsidRPr="006B41B9" w:rsidRDefault="006B41B9" w:rsidP="006B41B9">
            <w:pPr>
              <w:keepNext/>
              <w:keepLines/>
              <w:spacing w:after="0"/>
              <w:jc w:val="center"/>
              <w:rPr>
                <w:ins w:id="147" w:author="Iana Siomina" w:date="2024-09-25T21:36:00Z"/>
                <w:rFonts w:ascii="Arial" w:eastAsia="宋体" w:hAnsi="Arial"/>
                <w:sz w:val="18"/>
              </w:rPr>
            </w:pPr>
            <w:ins w:id="148" w:author="Iana Siomina" w:date="2024-09-25T21:36:00Z">
              <w:r w:rsidRPr="006B41B9">
                <w:rPr>
                  <w:rFonts w:ascii="Arial" w:eastAsia="宋体" w:hAnsi="Arial"/>
                  <w:sz w:val="18"/>
                  <w:lang w:val="sv-SE"/>
                </w:rPr>
                <w:t>NR_FDD_FR1_B</w:t>
              </w:r>
            </w:ins>
          </w:p>
        </w:tc>
        <w:tc>
          <w:tcPr>
            <w:tcW w:w="984" w:type="dxa"/>
            <w:tcBorders>
              <w:top w:val="single" w:sz="6" w:space="0" w:color="auto"/>
              <w:left w:val="single" w:sz="6" w:space="0" w:color="auto"/>
              <w:bottom w:val="single" w:sz="6" w:space="0" w:color="auto"/>
              <w:right w:val="single" w:sz="6" w:space="0" w:color="auto"/>
            </w:tcBorders>
          </w:tcPr>
          <w:p w14:paraId="60042193" w14:textId="77777777" w:rsidR="006B41B9" w:rsidRPr="006B41B9" w:rsidRDefault="006B41B9" w:rsidP="006B41B9">
            <w:pPr>
              <w:keepNext/>
              <w:keepLines/>
              <w:spacing w:after="0"/>
              <w:jc w:val="center"/>
              <w:rPr>
                <w:ins w:id="149" w:author="Iana Siomina" w:date="2024-09-25T21:36:00Z"/>
                <w:rFonts w:ascii="Arial" w:eastAsia="宋体" w:hAnsi="Arial"/>
                <w:sz w:val="18"/>
                <w:lang w:eastAsia="ja-JP"/>
              </w:rPr>
            </w:pPr>
            <w:ins w:id="150" w:author="Iana Siomina" w:date="2024-09-25T21:36:00Z">
              <w:r w:rsidRPr="006B41B9">
                <w:rPr>
                  <w:rFonts w:ascii="Arial" w:eastAsia="宋体" w:hAnsi="Arial"/>
                  <w:sz w:val="18"/>
                </w:rPr>
                <w:t>-126.5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988E7D6" w14:textId="77777777" w:rsidR="006B41B9" w:rsidRPr="006B41B9" w:rsidRDefault="006B41B9" w:rsidP="006B41B9">
            <w:pPr>
              <w:keepNext/>
              <w:keepLines/>
              <w:spacing w:after="0"/>
              <w:jc w:val="center"/>
              <w:rPr>
                <w:ins w:id="151" w:author="Iana Siomina" w:date="2024-09-25T21:36:00Z"/>
                <w:rFonts w:ascii="Arial" w:eastAsia="宋体" w:hAnsi="Arial"/>
                <w:sz w:val="18"/>
              </w:rPr>
            </w:pPr>
            <w:ins w:id="152" w:author="Iana Siomina" w:date="2024-09-25T21:36:00Z">
              <w:r w:rsidRPr="006B41B9">
                <w:rPr>
                  <w:rFonts w:ascii="Arial" w:eastAsia="宋体" w:hAnsi="Arial"/>
                  <w:sz w:val="18"/>
                </w:rPr>
                <w:t>-123.5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432B1A5" w14:textId="77777777" w:rsidR="006B41B9" w:rsidRPr="006B41B9" w:rsidRDefault="006B41B9" w:rsidP="006B41B9">
            <w:pPr>
              <w:keepNext/>
              <w:keepLines/>
              <w:spacing w:after="0"/>
              <w:jc w:val="center"/>
              <w:rPr>
                <w:ins w:id="153" w:author="Iana Siomina" w:date="2024-09-25T21:36:00Z"/>
                <w:rFonts w:ascii="Arial" w:eastAsia="宋体" w:hAnsi="Arial"/>
                <w:sz w:val="18"/>
                <w:lang w:eastAsia="ja-JP"/>
              </w:rPr>
            </w:pPr>
            <w:ins w:id="154" w:author="Iana Siomina" w:date="2024-09-25T21:36:00Z">
              <w:r w:rsidRPr="006B41B9">
                <w:rPr>
                  <w:rFonts w:ascii="Arial" w:eastAsia="宋体" w:hAnsi="Arial"/>
                  <w:sz w:val="18"/>
                </w:rPr>
                <w:t>-120.5</w:t>
              </w:r>
            </w:ins>
          </w:p>
        </w:tc>
        <w:tc>
          <w:tcPr>
            <w:tcW w:w="1197" w:type="dxa"/>
            <w:tcBorders>
              <w:top w:val="single" w:sz="6" w:space="0" w:color="auto"/>
              <w:left w:val="single" w:sz="6" w:space="0" w:color="auto"/>
              <w:bottom w:val="single" w:sz="6" w:space="0" w:color="auto"/>
              <w:right w:val="single" w:sz="4" w:space="0" w:color="auto"/>
            </w:tcBorders>
            <w:vAlign w:val="center"/>
          </w:tcPr>
          <w:p w14:paraId="17D5C390" w14:textId="77777777" w:rsidR="006B41B9" w:rsidRPr="006B41B9" w:rsidRDefault="006B41B9" w:rsidP="006B41B9">
            <w:pPr>
              <w:keepNext/>
              <w:keepLines/>
              <w:spacing w:after="0"/>
              <w:jc w:val="center"/>
              <w:rPr>
                <w:ins w:id="155" w:author="Iana Siomina" w:date="2024-09-25T21:36:00Z"/>
                <w:rFonts w:ascii="Arial" w:eastAsia="宋体" w:hAnsi="Arial"/>
                <w:sz w:val="18"/>
              </w:rPr>
            </w:pPr>
            <w:ins w:id="156" w:author="Iana Siomina" w:date="2024-09-25T21:36:00Z">
              <w:r w:rsidRPr="006B41B9">
                <w:rPr>
                  <w:rFonts w:ascii="Arial" w:eastAsia="宋体" w:hAnsi="Arial"/>
                  <w:sz w:val="18"/>
                  <w:lang w:eastAsia="ja-JP"/>
                </w:rPr>
                <w:t>-50</w:t>
              </w:r>
            </w:ins>
          </w:p>
        </w:tc>
      </w:tr>
      <w:tr w:rsidR="006B41B9" w:rsidRPr="006B41B9" w14:paraId="489CD4B2" w14:textId="77777777" w:rsidTr="006B41B9">
        <w:trPr>
          <w:jc w:val="center"/>
          <w:ins w:id="157" w:author="Iana Siomina" w:date="2024-09-25T21:36:00Z"/>
        </w:trPr>
        <w:tc>
          <w:tcPr>
            <w:tcW w:w="965" w:type="dxa"/>
            <w:vMerge/>
            <w:tcBorders>
              <w:left w:val="single" w:sz="4" w:space="0" w:color="auto"/>
              <w:right w:val="single" w:sz="6" w:space="0" w:color="auto"/>
            </w:tcBorders>
            <w:shd w:val="clear" w:color="auto" w:fill="auto"/>
            <w:vAlign w:val="center"/>
          </w:tcPr>
          <w:p w14:paraId="11A8608D" w14:textId="77777777" w:rsidR="006B41B9" w:rsidRPr="006B41B9" w:rsidRDefault="006B41B9" w:rsidP="006B41B9">
            <w:pPr>
              <w:keepNext/>
              <w:keepLines/>
              <w:spacing w:after="0"/>
              <w:jc w:val="center"/>
              <w:rPr>
                <w:ins w:id="158"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038CB082" w14:textId="77777777" w:rsidR="006B41B9" w:rsidRPr="006B41B9" w:rsidRDefault="006B41B9" w:rsidP="006B41B9">
            <w:pPr>
              <w:keepNext/>
              <w:keepLines/>
              <w:spacing w:after="0"/>
              <w:jc w:val="center"/>
              <w:rPr>
                <w:ins w:id="159"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475C0FF1" w14:textId="77777777" w:rsidR="006B41B9" w:rsidRPr="006B41B9" w:rsidRDefault="006B41B9" w:rsidP="006B41B9">
            <w:pPr>
              <w:keepNext/>
              <w:keepLines/>
              <w:spacing w:after="0"/>
              <w:jc w:val="center"/>
              <w:rPr>
                <w:ins w:id="160"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31DC6A8A" w14:textId="77777777" w:rsidR="006B41B9" w:rsidRPr="006B41B9" w:rsidRDefault="006B41B9" w:rsidP="006B41B9">
            <w:pPr>
              <w:keepNext/>
              <w:keepLines/>
              <w:spacing w:after="0"/>
              <w:jc w:val="center"/>
              <w:rPr>
                <w:ins w:id="161"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6FF00FBD" w14:textId="77777777" w:rsidR="006B41B9" w:rsidRPr="006B41B9" w:rsidRDefault="006B41B9" w:rsidP="006B41B9">
            <w:pPr>
              <w:keepNext/>
              <w:keepLines/>
              <w:spacing w:after="0"/>
              <w:jc w:val="center"/>
              <w:rPr>
                <w:ins w:id="162"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6798BD2B" w14:textId="77777777" w:rsidR="006B41B9" w:rsidRPr="006B41B9" w:rsidRDefault="006B41B9" w:rsidP="006B41B9">
            <w:pPr>
              <w:keepNext/>
              <w:keepLines/>
              <w:spacing w:after="0"/>
              <w:jc w:val="center"/>
              <w:rPr>
                <w:ins w:id="163" w:author="Iana Siomina" w:date="2024-09-25T21:36:00Z"/>
                <w:rFonts w:ascii="Arial" w:eastAsia="宋体" w:hAnsi="Arial"/>
                <w:sz w:val="18"/>
              </w:rPr>
            </w:pPr>
            <w:ins w:id="164" w:author="Iana Siomina" w:date="2024-09-25T21:36:00Z">
              <w:r w:rsidRPr="006B41B9">
                <w:rPr>
                  <w:rFonts w:ascii="Arial" w:eastAsia="宋体" w:hAnsi="Arial"/>
                  <w:sz w:val="18"/>
                  <w:lang w:val="sv-SE"/>
                </w:rPr>
                <w:t>NR_TDD_FR1_C</w:t>
              </w:r>
            </w:ins>
          </w:p>
        </w:tc>
        <w:tc>
          <w:tcPr>
            <w:tcW w:w="984" w:type="dxa"/>
            <w:tcBorders>
              <w:top w:val="single" w:sz="6" w:space="0" w:color="auto"/>
              <w:left w:val="single" w:sz="6" w:space="0" w:color="auto"/>
              <w:bottom w:val="single" w:sz="6" w:space="0" w:color="auto"/>
              <w:right w:val="single" w:sz="6" w:space="0" w:color="auto"/>
            </w:tcBorders>
          </w:tcPr>
          <w:p w14:paraId="699E1008" w14:textId="77777777" w:rsidR="006B41B9" w:rsidRPr="006B41B9" w:rsidRDefault="006B41B9" w:rsidP="006B41B9">
            <w:pPr>
              <w:keepNext/>
              <w:keepLines/>
              <w:spacing w:after="0"/>
              <w:jc w:val="center"/>
              <w:rPr>
                <w:ins w:id="165" w:author="Iana Siomina" w:date="2024-09-25T21:36:00Z"/>
                <w:rFonts w:ascii="Arial" w:eastAsia="宋体" w:hAnsi="Arial"/>
                <w:sz w:val="18"/>
              </w:rPr>
            </w:pPr>
            <w:ins w:id="166" w:author="Iana Siomina" w:date="2024-09-25T21:36:00Z">
              <w:r w:rsidRPr="006B41B9">
                <w:rPr>
                  <w:rFonts w:ascii="Arial" w:eastAsia="宋体" w:hAnsi="Arial"/>
                  <w:sz w:val="18"/>
                </w:rPr>
                <w:t>-126</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FD9F4F2" w14:textId="77777777" w:rsidR="006B41B9" w:rsidRPr="006B41B9" w:rsidRDefault="006B41B9" w:rsidP="006B41B9">
            <w:pPr>
              <w:keepNext/>
              <w:keepLines/>
              <w:spacing w:after="0"/>
              <w:jc w:val="center"/>
              <w:rPr>
                <w:ins w:id="167" w:author="Iana Siomina" w:date="2024-09-25T21:36:00Z"/>
                <w:rFonts w:ascii="Arial" w:eastAsia="宋体" w:hAnsi="Arial"/>
                <w:sz w:val="18"/>
              </w:rPr>
            </w:pPr>
            <w:ins w:id="168" w:author="Iana Siomina" w:date="2024-09-25T21:36:00Z">
              <w:r w:rsidRPr="006B41B9">
                <w:rPr>
                  <w:rFonts w:ascii="Arial" w:eastAsia="宋体" w:hAnsi="Arial"/>
                  <w:sz w:val="18"/>
                </w:rPr>
                <w:t>-123</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796D34A" w14:textId="77777777" w:rsidR="006B41B9" w:rsidRPr="006B41B9" w:rsidRDefault="006B41B9" w:rsidP="006B41B9">
            <w:pPr>
              <w:keepNext/>
              <w:keepLines/>
              <w:spacing w:after="0"/>
              <w:jc w:val="center"/>
              <w:rPr>
                <w:ins w:id="169" w:author="Iana Siomina" w:date="2024-09-25T21:36:00Z"/>
                <w:rFonts w:ascii="Arial" w:eastAsia="宋体" w:hAnsi="Arial"/>
                <w:sz w:val="18"/>
              </w:rPr>
            </w:pPr>
            <w:ins w:id="170" w:author="Iana Siomina" w:date="2024-09-25T21:36:00Z">
              <w:r w:rsidRPr="006B41B9">
                <w:rPr>
                  <w:rFonts w:ascii="Arial" w:eastAsia="宋体" w:hAnsi="Arial"/>
                  <w:sz w:val="18"/>
                </w:rPr>
                <w:t>-120</w:t>
              </w:r>
            </w:ins>
          </w:p>
        </w:tc>
        <w:tc>
          <w:tcPr>
            <w:tcW w:w="1197" w:type="dxa"/>
            <w:tcBorders>
              <w:top w:val="single" w:sz="6" w:space="0" w:color="auto"/>
              <w:left w:val="single" w:sz="6" w:space="0" w:color="auto"/>
              <w:bottom w:val="single" w:sz="6" w:space="0" w:color="auto"/>
              <w:right w:val="single" w:sz="4" w:space="0" w:color="auto"/>
            </w:tcBorders>
            <w:vAlign w:val="center"/>
          </w:tcPr>
          <w:p w14:paraId="10347C9A" w14:textId="77777777" w:rsidR="006B41B9" w:rsidRPr="006B41B9" w:rsidRDefault="006B41B9" w:rsidP="006B41B9">
            <w:pPr>
              <w:keepNext/>
              <w:keepLines/>
              <w:spacing w:after="0"/>
              <w:jc w:val="center"/>
              <w:rPr>
                <w:ins w:id="171" w:author="Iana Siomina" w:date="2024-09-25T21:36:00Z"/>
                <w:rFonts w:ascii="Arial" w:eastAsia="宋体" w:hAnsi="Arial"/>
                <w:sz w:val="18"/>
              </w:rPr>
            </w:pPr>
            <w:ins w:id="172" w:author="Iana Siomina" w:date="2024-09-25T21:36:00Z">
              <w:r w:rsidRPr="006B41B9">
                <w:rPr>
                  <w:rFonts w:ascii="Arial" w:eastAsia="宋体" w:hAnsi="Arial"/>
                  <w:sz w:val="18"/>
                </w:rPr>
                <w:t>-50</w:t>
              </w:r>
            </w:ins>
          </w:p>
        </w:tc>
      </w:tr>
      <w:tr w:rsidR="006B41B9" w:rsidRPr="006B41B9" w14:paraId="086E4C5B" w14:textId="77777777" w:rsidTr="006B41B9">
        <w:trPr>
          <w:jc w:val="center"/>
          <w:ins w:id="173" w:author="Iana Siomina" w:date="2024-09-25T21:36:00Z"/>
        </w:trPr>
        <w:tc>
          <w:tcPr>
            <w:tcW w:w="965" w:type="dxa"/>
            <w:vMerge/>
            <w:tcBorders>
              <w:left w:val="single" w:sz="4" w:space="0" w:color="auto"/>
              <w:right w:val="single" w:sz="6" w:space="0" w:color="auto"/>
            </w:tcBorders>
            <w:shd w:val="clear" w:color="auto" w:fill="auto"/>
            <w:vAlign w:val="center"/>
          </w:tcPr>
          <w:p w14:paraId="439885B5" w14:textId="77777777" w:rsidR="006B41B9" w:rsidRPr="006B41B9" w:rsidRDefault="006B41B9" w:rsidP="006B41B9">
            <w:pPr>
              <w:keepNext/>
              <w:keepLines/>
              <w:spacing w:after="0"/>
              <w:jc w:val="center"/>
              <w:rPr>
                <w:ins w:id="174"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4D4E50D0" w14:textId="77777777" w:rsidR="006B41B9" w:rsidRPr="006B41B9" w:rsidRDefault="006B41B9" w:rsidP="006B41B9">
            <w:pPr>
              <w:keepNext/>
              <w:keepLines/>
              <w:spacing w:after="0"/>
              <w:jc w:val="center"/>
              <w:rPr>
                <w:ins w:id="175"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507F1028" w14:textId="77777777" w:rsidR="006B41B9" w:rsidRPr="006B41B9" w:rsidRDefault="006B41B9" w:rsidP="006B41B9">
            <w:pPr>
              <w:keepNext/>
              <w:keepLines/>
              <w:spacing w:after="0"/>
              <w:jc w:val="center"/>
              <w:rPr>
                <w:ins w:id="176"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359BAB25" w14:textId="77777777" w:rsidR="006B41B9" w:rsidRPr="006B41B9" w:rsidRDefault="006B41B9" w:rsidP="006B41B9">
            <w:pPr>
              <w:keepNext/>
              <w:keepLines/>
              <w:spacing w:after="0"/>
              <w:jc w:val="center"/>
              <w:rPr>
                <w:ins w:id="177"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30017166" w14:textId="77777777" w:rsidR="006B41B9" w:rsidRPr="006B41B9" w:rsidRDefault="006B41B9" w:rsidP="006B41B9">
            <w:pPr>
              <w:keepNext/>
              <w:keepLines/>
              <w:spacing w:after="0"/>
              <w:jc w:val="center"/>
              <w:rPr>
                <w:ins w:id="178"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4268306B" w14:textId="77777777" w:rsidR="006B41B9" w:rsidRPr="006B41B9" w:rsidRDefault="006B41B9" w:rsidP="006B41B9">
            <w:pPr>
              <w:keepNext/>
              <w:keepLines/>
              <w:spacing w:after="0"/>
              <w:jc w:val="center"/>
              <w:rPr>
                <w:ins w:id="179" w:author="Iana Siomina" w:date="2024-09-25T21:36:00Z"/>
                <w:rFonts w:ascii="Arial" w:eastAsia="宋体" w:hAnsi="Arial"/>
                <w:sz w:val="18"/>
                <w:lang w:val="sv-SE"/>
              </w:rPr>
            </w:pPr>
            <w:ins w:id="180" w:author="Iana Siomina" w:date="2024-09-25T21:36:00Z">
              <w:r w:rsidRPr="006B41B9">
                <w:rPr>
                  <w:rFonts w:ascii="Arial" w:eastAsia="宋体" w:hAnsi="Arial"/>
                  <w:sz w:val="18"/>
                  <w:lang w:val="sv-SE"/>
                </w:rPr>
                <w:t>NR_FDD_FR1_D, NR_TDD_FR1_D</w:t>
              </w:r>
            </w:ins>
          </w:p>
        </w:tc>
        <w:tc>
          <w:tcPr>
            <w:tcW w:w="984" w:type="dxa"/>
            <w:tcBorders>
              <w:top w:val="single" w:sz="6" w:space="0" w:color="auto"/>
              <w:left w:val="single" w:sz="6" w:space="0" w:color="auto"/>
              <w:bottom w:val="single" w:sz="6" w:space="0" w:color="auto"/>
              <w:right w:val="single" w:sz="6" w:space="0" w:color="auto"/>
            </w:tcBorders>
          </w:tcPr>
          <w:p w14:paraId="321654F6" w14:textId="77777777" w:rsidR="006B41B9" w:rsidRPr="006B41B9" w:rsidRDefault="006B41B9" w:rsidP="006B41B9">
            <w:pPr>
              <w:keepNext/>
              <w:keepLines/>
              <w:spacing w:after="0"/>
              <w:jc w:val="center"/>
              <w:rPr>
                <w:ins w:id="181" w:author="Iana Siomina" w:date="2024-09-25T21:36:00Z"/>
                <w:rFonts w:ascii="Arial" w:eastAsia="宋体" w:hAnsi="Arial"/>
                <w:sz w:val="18"/>
              </w:rPr>
            </w:pPr>
            <w:ins w:id="182" w:author="Iana Siomina" w:date="2024-09-25T21:36:00Z">
              <w:r w:rsidRPr="006B41B9">
                <w:rPr>
                  <w:rFonts w:ascii="Arial" w:eastAsia="宋体" w:hAnsi="Arial"/>
                  <w:sz w:val="18"/>
                </w:rPr>
                <w:t>-125.5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DC61DE9" w14:textId="77777777" w:rsidR="006B41B9" w:rsidRPr="006B41B9" w:rsidRDefault="006B41B9" w:rsidP="006B41B9">
            <w:pPr>
              <w:keepNext/>
              <w:keepLines/>
              <w:spacing w:after="0"/>
              <w:jc w:val="center"/>
              <w:rPr>
                <w:ins w:id="183" w:author="Iana Siomina" w:date="2024-09-25T21:36:00Z"/>
                <w:rFonts w:ascii="Arial" w:eastAsia="宋体" w:hAnsi="Arial"/>
                <w:sz w:val="18"/>
              </w:rPr>
            </w:pPr>
            <w:ins w:id="184" w:author="Iana Siomina" w:date="2024-09-25T21:36:00Z">
              <w:r w:rsidRPr="006B41B9">
                <w:rPr>
                  <w:rFonts w:ascii="Arial" w:eastAsia="宋体" w:hAnsi="Arial"/>
                  <w:sz w:val="18"/>
                </w:rPr>
                <w:t>-122.5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476447E" w14:textId="77777777" w:rsidR="006B41B9" w:rsidRPr="006B41B9" w:rsidRDefault="006B41B9" w:rsidP="006B41B9">
            <w:pPr>
              <w:keepNext/>
              <w:keepLines/>
              <w:spacing w:after="0"/>
              <w:jc w:val="center"/>
              <w:rPr>
                <w:ins w:id="185" w:author="Iana Siomina" w:date="2024-09-25T21:36:00Z"/>
                <w:rFonts w:ascii="Arial" w:eastAsia="宋体" w:hAnsi="Arial"/>
                <w:sz w:val="18"/>
              </w:rPr>
            </w:pPr>
            <w:ins w:id="186" w:author="Iana Siomina" w:date="2024-09-25T21:36:00Z">
              <w:r w:rsidRPr="006B41B9">
                <w:rPr>
                  <w:rFonts w:ascii="Arial" w:eastAsia="宋体" w:hAnsi="Arial"/>
                  <w:sz w:val="18"/>
                </w:rPr>
                <w:t>-119.5</w:t>
              </w:r>
            </w:ins>
          </w:p>
        </w:tc>
        <w:tc>
          <w:tcPr>
            <w:tcW w:w="1197" w:type="dxa"/>
            <w:tcBorders>
              <w:top w:val="single" w:sz="6" w:space="0" w:color="auto"/>
              <w:left w:val="single" w:sz="6" w:space="0" w:color="auto"/>
              <w:bottom w:val="single" w:sz="6" w:space="0" w:color="auto"/>
              <w:right w:val="single" w:sz="4" w:space="0" w:color="auto"/>
            </w:tcBorders>
            <w:vAlign w:val="center"/>
          </w:tcPr>
          <w:p w14:paraId="582E6F3D" w14:textId="77777777" w:rsidR="006B41B9" w:rsidRPr="006B41B9" w:rsidRDefault="006B41B9" w:rsidP="006B41B9">
            <w:pPr>
              <w:keepNext/>
              <w:keepLines/>
              <w:spacing w:after="0"/>
              <w:jc w:val="center"/>
              <w:rPr>
                <w:ins w:id="187" w:author="Iana Siomina" w:date="2024-09-25T21:36:00Z"/>
                <w:rFonts w:ascii="Arial" w:eastAsia="宋体" w:hAnsi="Arial"/>
                <w:sz w:val="18"/>
              </w:rPr>
            </w:pPr>
            <w:ins w:id="188" w:author="Iana Siomina" w:date="2024-09-25T21:36:00Z">
              <w:r w:rsidRPr="006B41B9">
                <w:rPr>
                  <w:rFonts w:ascii="Arial" w:eastAsia="宋体" w:hAnsi="Arial"/>
                  <w:sz w:val="18"/>
                </w:rPr>
                <w:t>-50</w:t>
              </w:r>
            </w:ins>
          </w:p>
        </w:tc>
      </w:tr>
      <w:tr w:rsidR="006B41B9" w:rsidRPr="006B41B9" w14:paraId="56B656AE" w14:textId="77777777" w:rsidTr="006B41B9">
        <w:trPr>
          <w:jc w:val="center"/>
          <w:ins w:id="189" w:author="Iana Siomina" w:date="2024-09-25T21:36:00Z"/>
        </w:trPr>
        <w:tc>
          <w:tcPr>
            <w:tcW w:w="965" w:type="dxa"/>
            <w:vMerge/>
            <w:tcBorders>
              <w:left w:val="single" w:sz="4" w:space="0" w:color="auto"/>
              <w:right w:val="single" w:sz="6" w:space="0" w:color="auto"/>
            </w:tcBorders>
            <w:shd w:val="clear" w:color="auto" w:fill="auto"/>
            <w:vAlign w:val="center"/>
          </w:tcPr>
          <w:p w14:paraId="0A7406B2" w14:textId="77777777" w:rsidR="006B41B9" w:rsidRPr="006B41B9" w:rsidRDefault="006B41B9" w:rsidP="006B41B9">
            <w:pPr>
              <w:keepNext/>
              <w:keepLines/>
              <w:spacing w:after="0"/>
              <w:jc w:val="center"/>
              <w:rPr>
                <w:ins w:id="190"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03180A8" w14:textId="77777777" w:rsidR="006B41B9" w:rsidRPr="006B41B9" w:rsidRDefault="006B41B9" w:rsidP="006B41B9">
            <w:pPr>
              <w:keepNext/>
              <w:keepLines/>
              <w:spacing w:after="0"/>
              <w:jc w:val="center"/>
              <w:rPr>
                <w:ins w:id="191"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26216408" w14:textId="77777777" w:rsidR="006B41B9" w:rsidRPr="006B41B9" w:rsidRDefault="006B41B9" w:rsidP="006B41B9">
            <w:pPr>
              <w:keepNext/>
              <w:keepLines/>
              <w:spacing w:after="0"/>
              <w:jc w:val="center"/>
              <w:rPr>
                <w:ins w:id="192"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6A0746D1" w14:textId="77777777" w:rsidR="006B41B9" w:rsidRPr="006B41B9" w:rsidRDefault="006B41B9" w:rsidP="006B41B9">
            <w:pPr>
              <w:keepNext/>
              <w:keepLines/>
              <w:spacing w:after="0"/>
              <w:jc w:val="center"/>
              <w:rPr>
                <w:ins w:id="193"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3434BDCE" w14:textId="77777777" w:rsidR="006B41B9" w:rsidRPr="006B41B9" w:rsidRDefault="006B41B9" w:rsidP="006B41B9">
            <w:pPr>
              <w:keepNext/>
              <w:keepLines/>
              <w:spacing w:after="0"/>
              <w:jc w:val="center"/>
              <w:rPr>
                <w:ins w:id="194"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666267AB" w14:textId="77777777" w:rsidR="006B41B9" w:rsidRPr="006B41B9" w:rsidRDefault="006B41B9" w:rsidP="006B41B9">
            <w:pPr>
              <w:keepNext/>
              <w:keepLines/>
              <w:spacing w:after="0"/>
              <w:jc w:val="center"/>
              <w:rPr>
                <w:ins w:id="195" w:author="Iana Siomina" w:date="2024-09-25T21:36:00Z"/>
                <w:rFonts w:ascii="Arial" w:eastAsia="宋体" w:hAnsi="Arial"/>
                <w:sz w:val="18"/>
                <w:lang w:val="sv-SE"/>
              </w:rPr>
            </w:pPr>
            <w:ins w:id="196" w:author="Iana Siomina" w:date="2024-09-25T21:36:00Z">
              <w:r w:rsidRPr="006B41B9">
                <w:rPr>
                  <w:rFonts w:ascii="Arial" w:eastAsia="宋体" w:hAnsi="Arial"/>
                  <w:sz w:val="18"/>
                  <w:lang w:val="sv-SE"/>
                </w:rPr>
                <w:t>NR_FDD_FR1_E, NR_TDD_FR1_E</w:t>
              </w:r>
            </w:ins>
          </w:p>
        </w:tc>
        <w:tc>
          <w:tcPr>
            <w:tcW w:w="984" w:type="dxa"/>
            <w:tcBorders>
              <w:top w:val="single" w:sz="6" w:space="0" w:color="auto"/>
              <w:left w:val="single" w:sz="6" w:space="0" w:color="auto"/>
              <w:bottom w:val="single" w:sz="6" w:space="0" w:color="auto"/>
              <w:right w:val="single" w:sz="6" w:space="0" w:color="auto"/>
            </w:tcBorders>
          </w:tcPr>
          <w:p w14:paraId="682FF12C" w14:textId="77777777" w:rsidR="006B41B9" w:rsidRPr="006B41B9" w:rsidRDefault="006B41B9" w:rsidP="006B41B9">
            <w:pPr>
              <w:keepNext/>
              <w:keepLines/>
              <w:spacing w:after="0"/>
              <w:jc w:val="center"/>
              <w:rPr>
                <w:ins w:id="197" w:author="Iana Siomina" w:date="2024-09-25T21:36:00Z"/>
                <w:rFonts w:ascii="Arial" w:eastAsia="宋体" w:hAnsi="Arial"/>
                <w:sz w:val="18"/>
              </w:rPr>
            </w:pPr>
            <w:ins w:id="198" w:author="Iana Siomina" w:date="2024-09-25T21:36:00Z">
              <w:r w:rsidRPr="006B41B9">
                <w:rPr>
                  <w:rFonts w:ascii="Arial" w:eastAsia="宋体" w:hAnsi="Arial"/>
                  <w:sz w:val="18"/>
                </w:rPr>
                <w:t>-125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2440DF6" w14:textId="77777777" w:rsidR="006B41B9" w:rsidRPr="006B41B9" w:rsidRDefault="006B41B9" w:rsidP="006B41B9">
            <w:pPr>
              <w:keepNext/>
              <w:keepLines/>
              <w:spacing w:after="0"/>
              <w:jc w:val="center"/>
              <w:rPr>
                <w:ins w:id="199" w:author="Iana Siomina" w:date="2024-09-25T21:36:00Z"/>
                <w:rFonts w:ascii="Arial" w:eastAsia="宋体" w:hAnsi="Arial"/>
                <w:sz w:val="18"/>
              </w:rPr>
            </w:pPr>
            <w:ins w:id="200" w:author="Iana Siomina" w:date="2024-09-25T21:36:00Z">
              <w:r w:rsidRPr="006B41B9">
                <w:rPr>
                  <w:rFonts w:ascii="Arial" w:eastAsia="宋体" w:hAnsi="Arial"/>
                  <w:sz w:val="18"/>
                </w:rPr>
                <w:t>-122</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7D85C33" w14:textId="77777777" w:rsidR="006B41B9" w:rsidRPr="006B41B9" w:rsidRDefault="006B41B9" w:rsidP="006B41B9">
            <w:pPr>
              <w:keepNext/>
              <w:keepLines/>
              <w:spacing w:after="0"/>
              <w:jc w:val="center"/>
              <w:rPr>
                <w:ins w:id="201" w:author="Iana Siomina" w:date="2024-09-25T21:36:00Z"/>
                <w:rFonts w:ascii="Arial" w:eastAsia="宋体" w:hAnsi="Arial"/>
                <w:sz w:val="18"/>
              </w:rPr>
            </w:pPr>
            <w:ins w:id="202" w:author="Iana Siomina" w:date="2024-09-25T21:36:00Z">
              <w:r w:rsidRPr="006B41B9">
                <w:rPr>
                  <w:rFonts w:ascii="Arial" w:eastAsia="宋体" w:hAnsi="Arial"/>
                  <w:sz w:val="18"/>
                </w:rPr>
                <w:t>-119</w:t>
              </w:r>
            </w:ins>
          </w:p>
        </w:tc>
        <w:tc>
          <w:tcPr>
            <w:tcW w:w="1197" w:type="dxa"/>
            <w:tcBorders>
              <w:top w:val="single" w:sz="6" w:space="0" w:color="auto"/>
              <w:left w:val="single" w:sz="6" w:space="0" w:color="auto"/>
              <w:bottom w:val="single" w:sz="6" w:space="0" w:color="auto"/>
              <w:right w:val="single" w:sz="4" w:space="0" w:color="auto"/>
            </w:tcBorders>
            <w:vAlign w:val="center"/>
          </w:tcPr>
          <w:p w14:paraId="2255F575" w14:textId="77777777" w:rsidR="006B41B9" w:rsidRPr="006B41B9" w:rsidRDefault="006B41B9" w:rsidP="006B41B9">
            <w:pPr>
              <w:keepNext/>
              <w:keepLines/>
              <w:spacing w:after="0"/>
              <w:jc w:val="center"/>
              <w:rPr>
                <w:ins w:id="203" w:author="Iana Siomina" w:date="2024-09-25T21:36:00Z"/>
                <w:rFonts w:ascii="Arial" w:eastAsia="宋体" w:hAnsi="Arial"/>
                <w:sz w:val="18"/>
              </w:rPr>
            </w:pPr>
            <w:ins w:id="204" w:author="Iana Siomina" w:date="2024-09-25T21:36:00Z">
              <w:r w:rsidRPr="006B41B9">
                <w:rPr>
                  <w:rFonts w:ascii="Arial" w:eastAsia="宋体" w:hAnsi="Arial"/>
                  <w:sz w:val="18"/>
                </w:rPr>
                <w:t>-50</w:t>
              </w:r>
            </w:ins>
          </w:p>
        </w:tc>
      </w:tr>
      <w:tr w:rsidR="006B41B9" w:rsidRPr="006B41B9" w14:paraId="5C7BFC1B" w14:textId="77777777" w:rsidTr="006B41B9">
        <w:trPr>
          <w:jc w:val="center"/>
          <w:ins w:id="205" w:author="Iana Siomina" w:date="2024-09-25T21:36:00Z"/>
        </w:trPr>
        <w:tc>
          <w:tcPr>
            <w:tcW w:w="965" w:type="dxa"/>
            <w:vMerge/>
            <w:tcBorders>
              <w:left w:val="single" w:sz="4" w:space="0" w:color="auto"/>
              <w:right w:val="single" w:sz="6" w:space="0" w:color="auto"/>
            </w:tcBorders>
            <w:shd w:val="clear" w:color="auto" w:fill="auto"/>
            <w:vAlign w:val="center"/>
          </w:tcPr>
          <w:p w14:paraId="2C282E80" w14:textId="77777777" w:rsidR="006B41B9" w:rsidRPr="006B41B9" w:rsidRDefault="006B41B9" w:rsidP="006B41B9">
            <w:pPr>
              <w:keepNext/>
              <w:keepLines/>
              <w:spacing w:after="0"/>
              <w:jc w:val="center"/>
              <w:rPr>
                <w:ins w:id="206"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C8C9D73" w14:textId="77777777" w:rsidR="006B41B9" w:rsidRPr="006B41B9" w:rsidRDefault="006B41B9" w:rsidP="006B41B9">
            <w:pPr>
              <w:keepNext/>
              <w:keepLines/>
              <w:spacing w:after="0"/>
              <w:jc w:val="center"/>
              <w:rPr>
                <w:ins w:id="207"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5980FA0D" w14:textId="77777777" w:rsidR="006B41B9" w:rsidRPr="006B41B9" w:rsidRDefault="006B41B9" w:rsidP="006B41B9">
            <w:pPr>
              <w:keepNext/>
              <w:keepLines/>
              <w:spacing w:after="0"/>
              <w:jc w:val="center"/>
              <w:rPr>
                <w:ins w:id="208"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4405A42E" w14:textId="77777777" w:rsidR="006B41B9" w:rsidRPr="006B41B9" w:rsidRDefault="006B41B9" w:rsidP="006B41B9">
            <w:pPr>
              <w:keepNext/>
              <w:keepLines/>
              <w:spacing w:after="0"/>
              <w:jc w:val="center"/>
              <w:rPr>
                <w:ins w:id="209"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27786249" w14:textId="77777777" w:rsidR="006B41B9" w:rsidRPr="006B41B9" w:rsidRDefault="006B41B9" w:rsidP="006B41B9">
            <w:pPr>
              <w:keepNext/>
              <w:keepLines/>
              <w:spacing w:after="0"/>
              <w:jc w:val="center"/>
              <w:rPr>
                <w:ins w:id="210"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505F61BC" w14:textId="77777777" w:rsidR="006B41B9" w:rsidRPr="006B41B9" w:rsidRDefault="006B41B9" w:rsidP="006B41B9">
            <w:pPr>
              <w:keepNext/>
              <w:keepLines/>
              <w:spacing w:after="0"/>
              <w:jc w:val="center"/>
              <w:rPr>
                <w:ins w:id="211" w:author="Iana Siomina" w:date="2024-09-25T21:36:00Z"/>
                <w:rFonts w:ascii="Arial" w:eastAsia="宋体" w:hAnsi="Arial"/>
                <w:sz w:val="18"/>
              </w:rPr>
            </w:pPr>
            <w:ins w:id="212" w:author="Iana Siomina" w:date="2024-09-25T21:36:00Z">
              <w:r w:rsidRPr="006B41B9">
                <w:rPr>
                  <w:rFonts w:ascii="Arial" w:eastAsia="宋体" w:hAnsi="Arial"/>
                  <w:sz w:val="18"/>
                  <w:lang w:val="sv-SE"/>
                </w:rPr>
                <w:t>NR_FDD_FR1_F</w:t>
              </w:r>
            </w:ins>
          </w:p>
        </w:tc>
        <w:tc>
          <w:tcPr>
            <w:tcW w:w="984" w:type="dxa"/>
            <w:tcBorders>
              <w:top w:val="single" w:sz="6" w:space="0" w:color="auto"/>
              <w:left w:val="single" w:sz="6" w:space="0" w:color="auto"/>
              <w:bottom w:val="single" w:sz="6" w:space="0" w:color="auto"/>
              <w:right w:val="single" w:sz="6" w:space="0" w:color="auto"/>
            </w:tcBorders>
          </w:tcPr>
          <w:p w14:paraId="7635539E" w14:textId="77777777" w:rsidR="006B41B9" w:rsidRPr="006B41B9" w:rsidRDefault="006B41B9" w:rsidP="006B41B9">
            <w:pPr>
              <w:keepNext/>
              <w:keepLines/>
              <w:spacing w:after="0"/>
              <w:jc w:val="center"/>
              <w:rPr>
                <w:ins w:id="213" w:author="Iana Siomina" w:date="2024-09-25T21:36:00Z"/>
                <w:rFonts w:ascii="Arial" w:eastAsia="宋体" w:hAnsi="Arial"/>
                <w:sz w:val="18"/>
              </w:rPr>
            </w:pPr>
            <w:ins w:id="214" w:author="Iana Siomina" w:date="2024-09-25T21:36:00Z">
              <w:r w:rsidRPr="006B41B9">
                <w:rPr>
                  <w:rFonts w:ascii="Arial" w:eastAsia="宋体" w:hAnsi="Arial"/>
                  <w:sz w:val="18"/>
                </w:rPr>
                <w:t>-124.5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6D5CAEF" w14:textId="77777777" w:rsidR="006B41B9" w:rsidRPr="006B41B9" w:rsidRDefault="006B41B9" w:rsidP="006B41B9">
            <w:pPr>
              <w:keepNext/>
              <w:keepLines/>
              <w:spacing w:after="0"/>
              <w:jc w:val="center"/>
              <w:rPr>
                <w:ins w:id="215" w:author="Iana Siomina" w:date="2024-09-25T21:36:00Z"/>
                <w:rFonts w:ascii="Arial" w:eastAsia="宋体" w:hAnsi="Arial"/>
                <w:sz w:val="18"/>
              </w:rPr>
            </w:pPr>
            <w:ins w:id="216" w:author="Iana Siomina" w:date="2024-09-25T21:36:00Z">
              <w:r w:rsidRPr="006B41B9">
                <w:rPr>
                  <w:rFonts w:ascii="Arial" w:eastAsia="宋体" w:hAnsi="Arial"/>
                  <w:sz w:val="18"/>
                </w:rPr>
                <w:t>-121.5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2D71A74" w14:textId="77777777" w:rsidR="006B41B9" w:rsidRPr="006B41B9" w:rsidRDefault="006B41B9" w:rsidP="006B41B9">
            <w:pPr>
              <w:keepNext/>
              <w:keepLines/>
              <w:spacing w:after="0"/>
              <w:jc w:val="center"/>
              <w:rPr>
                <w:ins w:id="217" w:author="Iana Siomina" w:date="2024-09-25T21:36:00Z"/>
                <w:rFonts w:ascii="Arial" w:eastAsia="宋体" w:hAnsi="Arial"/>
                <w:sz w:val="18"/>
              </w:rPr>
            </w:pPr>
            <w:ins w:id="218" w:author="Iana Siomina" w:date="2024-09-25T21:36:00Z">
              <w:r w:rsidRPr="006B41B9">
                <w:rPr>
                  <w:rFonts w:ascii="Arial" w:eastAsia="宋体" w:hAnsi="Arial"/>
                  <w:sz w:val="18"/>
                </w:rPr>
                <w:t>-118.5</w:t>
              </w:r>
            </w:ins>
          </w:p>
        </w:tc>
        <w:tc>
          <w:tcPr>
            <w:tcW w:w="1197" w:type="dxa"/>
            <w:tcBorders>
              <w:top w:val="single" w:sz="6" w:space="0" w:color="auto"/>
              <w:left w:val="single" w:sz="6" w:space="0" w:color="auto"/>
              <w:bottom w:val="single" w:sz="6" w:space="0" w:color="auto"/>
              <w:right w:val="single" w:sz="4" w:space="0" w:color="auto"/>
            </w:tcBorders>
            <w:vAlign w:val="center"/>
          </w:tcPr>
          <w:p w14:paraId="111E8FB6" w14:textId="77777777" w:rsidR="006B41B9" w:rsidRPr="006B41B9" w:rsidRDefault="006B41B9" w:rsidP="006B41B9">
            <w:pPr>
              <w:keepNext/>
              <w:keepLines/>
              <w:spacing w:after="0"/>
              <w:jc w:val="center"/>
              <w:rPr>
                <w:ins w:id="219" w:author="Iana Siomina" w:date="2024-09-25T21:36:00Z"/>
                <w:rFonts w:ascii="Arial" w:eastAsia="宋体" w:hAnsi="Arial"/>
                <w:sz w:val="18"/>
              </w:rPr>
            </w:pPr>
            <w:ins w:id="220" w:author="Iana Siomina" w:date="2024-09-25T21:36:00Z">
              <w:r w:rsidRPr="006B41B9">
                <w:rPr>
                  <w:rFonts w:ascii="Arial" w:eastAsia="宋体" w:hAnsi="Arial"/>
                  <w:sz w:val="18"/>
                </w:rPr>
                <w:t>-50</w:t>
              </w:r>
            </w:ins>
          </w:p>
        </w:tc>
      </w:tr>
      <w:tr w:rsidR="006B41B9" w:rsidRPr="006B41B9" w14:paraId="4016CDAF" w14:textId="77777777" w:rsidTr="006B41B9">
        <w:trPr>
          <w:jc w:val="center"/>
          <w:ins w:id="221" w:author="Iana Siomina" w:date="2024-09-25T21:36:00Z"/>
        </w:trPr>
        <w:tc>
          <w:tcPr>
            <w:tcW w:w="965" w:type="dxa"/>
            <w:vMerge/>
            <w:tcBorders>
              <w:left w:val="single" w:sz="4" w:space="0" w:color="auto"/>
              <w:right w:val="single" w:sz="6" w:space="0" w:color="auto"/>
            </w:tcBorders>
            <w:shd w:val="clear" w:color="auto" w:fill="auto"/>
            <w:vAlign w:val="center"/>
          </w:tcPr>
          <w:p w14:paraId="1B837120" w14:textId="77777777" w:rsidR="006B41B9" w:rsidRPr="006B41B9" w:rsidRDefault="006B41B9" w:rsidP="006B41B9">
            <w:pPr>
              <w:keepNext/>
              <w:keepLines/>
              <w:spacing w:after="0"/>
              <w:jc w:val="center"/>
              <w:rPr>
                <w:ins w:id="222"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C979FE2" w14:textId="77777777" w:rsidR="006B41B9" w:rsidRPr="006B41B9" w:rsidRDefault="006B41B9" w:rsidP="006B41B9">
            <w:pPr>
              <w:keepNext/>
              <w:keepLines/>
              <w:spacing w:after="0"/>
              <w:jc w:val="center"/>
              <w:rPr>
                <w:ins w:id="223"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7FDD70F9" w14:textId="77777777" w:rsidR="006B41B9" w:rsidRPr="006B41B9" w:rsidRDefault="006B41B9" w:rsidP="006B41B9">
            <w:pPr>
              <w:keepNext/>
              <w:keepLines/>
              <w:spacing w:after="0"/>
              <w:jc w:val="center"/>
              <w:rPr>
                <w:ins w:id="224"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6D43F26C" w14:textId="77777777" w:rsidR="006B41B9" w:rsidRPr="006B41B9" w:rsidRDefault="006B41B9" w:rsidP="006B41B9">
            <w:pPr>
              <w:keepNext/>
              <w:keepLines/>
              <w:spacing w:after="0"/>
              <w:jc w:val="center"/>
              <w:rPr>
                <w:ins w:id="225"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62B7FDB6" w14:textId="77777777" w:rsidR="006B41B9" w:rsidRPr="006B41B9" w:rsidRDefault="006B41B9" w:rsidP="006B41B9">
            <w:pPr>
              <w:keepNext/>
              <w:keepLines/>
              <w:spacing w:after="0"/>
              <w:jc w:val="center"/>
              <w:rPr>
                <w:ins w:id="226"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vAlign w:val="center"/>
          </w:tcPr>
          <w:p w14:paraId="478D1F49" w14:textId="77777777" w:rsidR="006B41B9" w:rsidRPr="006B41B9" w:rsidRDefault="006B41B9" w:rsidP="006B41B9">
            <w:pPr>
              <w:keepNext/>
              <w:keepLines/>
              <w:spacing w:after="0"/>
              <w:jc w:val="center"/>
              <w:rPr>
                <w:ins w:id="227" w:author="Iana Siomina" w:date="2024-09-25T21:36:00Z"/>
                <w:rFonts w:ascii="Arial" w:eastAsia="宋体" w:hAnsi="Arial"/>
                <w:sz w:val="18"/>
                <w:lang w:val="sv-SE"/>
              </w:rPr>
            </w:pPr>
            <w:ins w:id="228" w:author="Iana Siomina" w:date="2024-09-25T21:36:00Z">
              <w:r w:rsidRPr="006B41B9">
                <w:rPr>
                  <w:rFonts w:ascii="Arial" w:eastAsia="宋体" w:hAnsi="Arial"/>
                  <w:sz w:val="18"/>
                  <w:lang w:val="sv-SE"/>
                </w:rPr>
                <w:t>NR_FDD_FR1_G</w:t>
              </w:r>
              <w:r w:rsidRPr="006B41B9">
                <w:rPr>
                  <w:rFonts w:ascii="Arial" w:eastAsia="宋体" w:hAnsi="Arial" w:hint="eastAsia"/>
                  <w:sz w:val="18"/>
                  <w:lang w:val="sv-SE" w:eastAsia="zh-CN"/>
                </w:rPr>
                <w:t xml:space="preserve">, </w:t>
              </w:r>
              <w:r w:rsidRPr="006B41B9">
                <w:rPr>
                  <w:rFonts w:ascii="Arial" w:eastAsia="宋体" w:hAnsi="Arial"/>
                  <w:sz w:val="18"/>
                  <w:lang w:val="sv-SE" w:eastAsia="zh-CN"/>
                </w:rPr>
                <w:t>NR</w:t>
              </w:r>
              <w:r w:rsidRPr="006B41B9">
                <w:rPr>
                  <w:rFonts w:ascii="Arial" w:eastAsia="宋体" w:hAnsi="Arial"/>
                  <w:sz w:val="18"/>
                  <w:lang w:val="sv-SE"/>
                </w:rPr>
                <w:t>_</w:t>
              </w:r>
              <w:r w:rsidRPr="006B41B9">
                <w:rPr>
                  <w:rFonts w:ascii="Arial" w:eastAsia="宋体" w:hAnsi="Arial" w:hint="eastAsia"/>
                  <w:sz w:val="18"/>
                  <w:lang w:val="sv-SE" w:eastAsia="zh-CN"/>
                </w:rPr>
                <w:t>T</w:t>
              </w:r>
              <w:r w:rsidRPr="006B41B9">
                <w:rPr>
                  <w:rFonts w:ascii="Arial" w:eastAsia="宋体" w:hAnsi="Arial"/>
                  <w:sz w:val="18"/>
                  <w:lang w:val="sv-SE" w:eastAsia="zh-CN"/>
                </w:rPr>
                <w:t>DD_FR1_G</w:t>
              </w:r>
            </w:ins>
          </w:p>
        </w:tc>
        <w:tc>
          <w:tcPr>
            <w:tcW w:w="984" w:type="dxa"/>
            <w:tcBorders>
              <w:top w:val="single" w:sz="6" w:space="0" w:color="auto"/>
              <w:left w:val="single" w:sz="6" w:space="0" w:color="auto"/>
              <w:bottom w:val="single" w:sz="6" w:space="0" w:color="auto"/>
              <w:right w:val="single" w:sz="6" w:space="0" w:color="auto"/>
            </w:tcBorders>
          </w:tcPr>
          <w:p w14:paraId="0BF60A24" w14:textId="77777777" w:rsidR="006B41B9" w:rsidRPr="006B41B9" w:rsidRDefault="006B41B9" w:rsidP="006B41B9">
            <w:pPr>
              <w:keepNext/>
              <w:keepLines/>
              <w:spacing w:after="0"/>
              <w:jc w:val="center"/>
              <w:rPr>
                <w:ins w:id="229" w:author="Iana Siomina" w:date="2024-09-25T21:36:00Z"/>
                <w:rFonts w:ascii="Arial" w:eastAsia="宋体" w:hAnsi="Arial"/>
                <w:sz w:val="18"/>
              </w:rPr>
            </w:pPr>
            <w:ins w:id="230" w:author="Iana Siomina" w:date="2024-09-25T21:36:00Z">
              <w:r w:rsidRPr="006B41B9">
                <w:rPr>
                  <w:rFonts w:ascii="Arial" w:eastAsia="宋体" w:hAnsi="Arial"/>
                  <w:sz w:val="18"/>
                </w:rPr>
                <w:t>-124</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8EFB9A7" w14:textId="77777777" w:rsidR="006B41B9" w:rsidRPr="006B41B9" w:rsidRDefault="006B41B9" w:rsidP="006B41B9">
            <w:pPr>
              <w:keepNext/>
              <w:keepLines/>
              <w:spacing w:after="0"/>
              <w:jc w:val="center"/>
              <w:rPr>
                <w:ins w:id="231" w:author="Iana Siomina" w:date="2024-09-25T21:36:00Z"/>
                <w:rFonts w:ascii="Arial" w:eastAsia="宋体" w:hAnsi="Arial"/>
                <w:sz w:val="18"/>
              </w:rPr>
            </w:pPr>
            <w:ins w:id="232" w:author="Iana Siomina" w:date="2024-09-25T21:36:00Z">
              <w:r w:rsidRPr="006B41B9">
                <w:rPr>
                  <w:rFonts w:ascii="Arial" w:eastAsia="宋体" w:hAnsi="Arial"/>
                  <w:sz w:val="18"/>
                </w:rPr>
                <w:t>-121</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FB22CD0" w14:textId="77777777" w:rsidR="006B41B9" w:rsidRPr="006B41B9" w:rsidRDefault="006B41B9" w:rsidP="006B41B9">
            <w:pPr>
              <w:keepNext/>
              <w:keepLines/>
              <w:spacing w:after="0"/>
              <w:jc w:val="center"/>
              <w:rPr>
                <w:ins w:id="233" w:author="Iana Siomina" w:date="2024-09-25T21:36:00Z"/>
                <w:rFonts w:ascii="Arial" w:eastAsia="宋体" w:hAnsi="Arial"/>
                <w:sz w:val="18"/>
              </w:rPr>
            </w:pPr>
            <w:ins w:id="234" w:author="Iana Siomina" w:date="2024-09-25T21:36:00Z">
              <w:r w:rsidRPr="006B41B9">
                <w:rPr>
                  <w:rFonts w:ascii="Arial" w:eastAsia="宋体" w:hAnsi="Arial"/>
                  <w:sz w:val="18"/>
                </w:rPr>
                <w:t>-118</w:t>
              </w:r>
            </w:ins>
          </w:p>
        </w:tc>
        <w:tc>
          <w:tcPr>
            <w:tcW w:w="1197" w:type="dxa"/>
            <w:tcBorders>
              <w:top w:val="single" w:sz="6" w:space="0" w:color="auto"/>
              <w:left w:val="single" w:sz="6" w:space="0" w:color="auto"/>
              <w:bottom w:val="single" w:sz="6" w:space="0" w:color="auto"/>
              <w:right w:val="single" w:sz="4" w:space="0" w:color="auto"/>
            </w:tcBorders>
            <w:vAlign w:val="center"/>
          </w:tcPr>
          <w:p w14:paraId="116DE5D5" w14:textId="77777777" w:rsidR="006B41B9" w:rsidRPr="006B41B9" w:rsidRDefault="006B41B9" w:rsidP="006B41B9">
            <w:pPr>
              <w:keepNext/>
              <w:keepLines/>
              <w:spacing w:after="0"/>
              <w:jc w:val="center"/>
              <w:rPr>
                <w:ins w:id="235" w:author="Iana Siomina" w:date="2024-09-25T21:36:00Z"/>
                <w:rFonts w:ascii="Arial" w:eastAsia="宋体" w:hAnsi="Arial"/>
                <w:sz w:val="18"/>
              </w:rPr>
            </w:pPr>
            <w:ins w:id="236" w:author="Iana Siomina" w:date="2024-09-25T21:36:00Z">
              <w:r w:rsidRPr="006B41B9">
                <w:rPr>
                  <w:rFonts w:ascii="Arial" w:eastAsia="宋体" w:hAnsi="Arial"/>
                  <w:sz w:val="18"/>
                </w:rPr>
                <w:t>-50</w:t>
              </w:r>
            </w:ins>
          </w:p>
        </w:tc>
      </w:tr>
      <w:tr w:rsidR="006B41B9" w:rsidRPr="006B41B9" w14:paraId="4A63044E" w14:textId="77777777" w:rsidTr="006B41B9">
        <w:trPr>
          <w:jc w:val="center"/>
          <w:ins w:id="237" w:author="Iana Siomina" w:date="2024-09-25T21:36:00Z"/>
        </w:trPr>
        <w:tc>
          <w:tcPr>
            <w:tcW w:w="965" w:type="dxa"/>
            <w:vMerge/>
            <w:tcBorders>
              <w:left w:val="single" w:sz="4" w:space="0" w:color="auto"/>
              <w:right w:val="single" w:sz="6" w:space="0" w:color="auto"/>
            </w:tcBorders>
            <w:shd w:val="clear" w:color="auto" w:fill="auto"/>
            <w:vAlign w:val="center"/>
          </w:tcPr>
          <w:p w14:paraId="45DD79FB" w14:textId="77777777" w:rsidR="006B41B9" w:rsidRPr="006B41B9" w:rsidRDefault="006B41B9" w:rsidP="006B41B9">
            <w:pPr>
              <w:keepNext/>
              <w:keepLines/>
              <w:spacing w:after="0"/>
              <w:jc w:val="center"/>
              <w:rPr>
                <w:ins w:id="238" w:author="Iana Siomina" w:date="2024-09-25T21:36:00Z"/>
                <w:rFonts w:ascii="Arial" w:eastAsia="宋体" w:hAnsi="Arial"/>
                <w:sz w:val="18"/>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5C9D6FFE" w14:textId="77777777" w:rsidR="006B41B9" w:rsidRPr="006B41B9" w:rsidRDefault="006B41B9" w:rsidP="006B41B9">
            <w:pPr>
              <w:keepNext/>
              <w:keepLines/>
              <w:spacing w:after="0"/>
              <w:jc w:val="center"/>
              <w:rPr>
                <w:ins w:id="239" w:author="Iana Siomina" w:date="2024-09-25T21:36:00Z"/>
                <w:rFonts w:ascii="Arial" w:eastAsia="宋体" w:hAnsi="Arial"/>
                <w:sz w:val="18"/>
              </w:rPr>
            </w:pPr>
          </w:p>
        </w:tc>
        <w:tc>
          <w:tcPr>
            <w:tcW w:w="827" w:type="dxa"/>
            <w:vMerge/>
            <w:tcBorders>
              <w:left w:val="single" w:sz="6" w:space="0" w:color="auto"/>
              <w:right w:val="single" w:sz="6" w:space="0" w:color="auto"/>
            </w:tcBorders>
            <w:shd w:val="clear" w:color="auto" w:fill="auto"/>
            <w:vAlign w:val="center"/>
          </w:tcPr>
          <w:p w14:paraId="1EDE4D00" w14:textId="77777777" w:rsidR="006B41B9" w:rsidRPr="006B41B9" w:rsidRDefault="006B41B9" w:rsidP="006B41B9">
            <w:pPr>
              <w:keepNext/>
              <w:keepLines/>
              <w:spacing w:after="0"/>
              <w:jc w:val="center"/>
              <w:rPr>
                <w:ins w:id="240" w:author="Iana Siomina" w:date="2024-09-25T21:3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513CB7CA" w14:textId="77777777" w:rsidR="006B41B9" w:rsidRPr="006B41B9" w:rsidRDefault="006B41B9" w:rsidP="006B41B9">
            <w:pPr>
              <w:keepNext/>
              <w:keepLines/>
              <w:spacing w:after="0"/>
              <w:jc w:val="center"/>
              <w:rPr>
                <w:ins w:id="241" w:author="Iana Siomina" w:date="2024-09-25T21:3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2163A277" w14:textId="77777777" w:rsidR="006B41B9" w:rsidRPr="006B41B9" w:rsidRDefault="006B41B9" w:rsidP="006B41B9">
            <w:pPr>
              <w:keepNext/>
              <w:keepLines/>
              <w:spacing w:after="0"/>
              <w:jc w:val="center"/>
              <w:rPr>
                <w:ins w:id="242"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vAlign w:val="center"/>
          </w:tcPr>
          <w:p w14:paraId="065C8028" w14:textId="77777777" w:rsidR="006B41B9" w:rsidRPr="006B41B9" w:rsidRDefault="006B41B9" w:rsidP="006B41B9">
            <w:pPr>
              <w:keepNext/>
              <w:keepLines/>
              <w:spacing w:after="0"/>
              <w:jc w:val="center"/>
              <w:rPr>
                <w:ins w:id="243" w:author="Iana Siomina" w:date="2024-09-25T21:36:00Z"/>
                <w:rFonts w:ascii="Arial" w:eastAsia="宋体" w:hAnsi="Arial"/>
                <w:sz w:val="18"/>
              </w:rPr>
            </w:pPr>
            <w:ins w:id="244" w:author="Iana Siomina" w:date="2024-09-25T21:36:00Z">
              <w:r w:rsidRPr="006B41B9">
                <w:rPr>
                  <w:rFonts w:ascii="Arial" w:eastAsia="宋体" w:hAnsi="Arial"/>
                  <w:sz w:val="18"/>
                  <w:lang w:val="sv-SE"/>
                </w:rPr>
                <w:t>NR_FDD_FR1_H</w:t>
              </w:r>
            </w:ins>
          </w:p>
        </w:tc>
        <w:tc>
          <w:tcPr>
            <w:tcW w:w="984" w:type="dxa"/>
            <w:tcBorders>
              <w:top w:val="single" w:sz="6" w:space="0" w:color="auto"/>
              <w:left w:val="single" w:sz="6" w:space="0" w:color="auto"/>
              <w:bottom w:val="single" w:sz="6" w:space="0" w:color="auto"/>
              <w:right w:val="single" w:sz="6" w:space="0" w:color="auto"/>
            </w:tcBorders>
          </w:tcPr>
          <w:p w14:paraId="25AD389A" w14:textId="77777777" w:rsidR="006B41B9" w:rsidRPr="006B41B9" w:rsidRDefault="006B41B9" w:rsidP="006B41B9">
            <w:pPr>
              <w:keepNext/>
              <w:keepLines/>
              <w:spacing w:after="0"/>
              <w:jc w:val="center"/>
              <w:rPr>
                <w:ins w:id="245" w:author="Iana Siomina" w:date="2024-09-25T21:36:00Z"/>
                <w:rFonts w:ascii="Arial" w:eastAsia="宋体" w:hAnsi="Arial"/>
                <w:sz w:val="18"/>
              </w:rPr>
            </w:pPr>
            <w:ins w:id="246" w:author="Iana Siomina" w:date="2024-09-25T21:36:00Z">
              <w:r w:rsidRPr="006B41B9">
                <w:rPr>
                  <w:rFonts w:ascii="Arial" w:eastAsia="宋体" w:hAnsi="Arial"/>
                  <w:sz w:val="18"/>
                </w:rPr>
                <w:t>-123.5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1613D06" w14:textId="77777777" w:rsidR="006B41B9" w:rsidRPr="006B41B9" w:rsidRDefault="006B41B9" w:rsidP="006B41B9">
            <w:pPr>
              <w:keepNext/>
              <w:keepLines/>
              <w:spacing w:after="0"/>
              <w:jc w:val="center"/>
              <w:rPr>
                <w:ins w:id="247" w:author="Iana Siomina" w:date="2024-09-25T21:36:00Z"/>
                <w:rFonts w:ascii="Arial" w:eastAsia="宋体" w:hAnsi="Arial"/>
                <w:sz w:val="18"/>
              </w:rPr>
            </w:pPr>
            <w:ins w:id="248" w:author="Iana Siomina" w:date="2024-09-25T21:36:00Z">
              <w:r w:rsidRPr="006B41B9">
                <w:rPr>
                  <w:rFonts w:ascii="Arial" w:eastAsia="宋体" w:hAnsi="Arial"/>
                  <w:sz w:val="18"/>
                </w:rPr>
                <w:t>-120.5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A6EB0D3" w14:textId="77777777" w:rsidR="006B41B9" w:rsidRPr="006B41B9" w:rsidRDefault="006B41B9" w:rsidP="006B41B9">
            <w:pPr>
              <w:keepNext/>
              <w:keepLines/>
              <w:spacing w:after="0"/>
              <w:jc w:val="center"/>
              <w:rPr>
                <w:ins w:id="249" w:author="Iana Siomina" w:date="2024-09-25T21:36:00Z"/>
                <w:rFonts w:ascii="Arial" w:eastAsia="宋体" w:hAnsi="Arial"/>
                <w:sz w:val="18"/>
              </w:rPr>
            </w:pPr>
            <w:ins w:id="250" w:author="Iana Siomina" w:date="2024-09-25T21:36:00Z">
              <w:r w:rsidRPr="006B41B9">
                <w:rPr>
                  <w:rFonts w:ascii="Arial" w:eastAsia="宋体" w:hAnsi="Arial"/>
                  <w:sz w:val="18"/>
                </w:rPr>
                <w:t>-117.5</w:t>
              </w:r>
            </w:ins>
          </w:p>
        </w:tc>
        <w:tc>
          <w:tcPr>
            <w:tcW w:w="1197" w:type="dxa"/>
            <w:tcBorders>
              <w:top w:val="single" w:sz="6" w:space="0" w:color="auto"/>
              <w:left w:val="single" w:sz="6" w:space="0" w:color="auto"/>
              <w:bottom w:val="single" w:sz="6" w:space="0" w:color="auto"/>
              <w:right w:val="single" w:sz="4" w:space="0" w:color="auto"/>
            </w:tcBorders>
            <w:vAlign w:val="center"/>
          </w:tcPr>
          <w:p w14:paraId="5382577C" w14:textId="77777777" w:rsidR="006B41B9" w:rsidRPr="006B41B9" w:rsidRDefault="006B41B9" w:rsidP="006B41B9">
            <w:pPr>
              <w:keepNext/>
              <w:keepLines/>
              <w:spacing w:after="0"/>
              <w:jc w:val="center"/>
              <w:rPr>
                <w:ins w:id="251" w:author="Iana Siomina" w:date="2024-09-25T21:36:00Z"/>
                <w:rFonts w:ascii="Arial" w:eastAsia="宋体" w:hAnsi="Arial"/>
                <w:sz w:val="18"/>
              </w:rPr>
            </w:pPr>
            <w:ins w:id="252" w:author="Iana Siomina" w:date="2024-09-25T21:36:00Z">
              <w:r w:rsidRPr="006B41B9">
                <w:rPr>
                  <w:rFonts w:ascii="Arial" w:eastAsia="宋体" w:hAnsi="Arial"/>
                  <w:sz w:val="18"/>
                </w:rPr>
                <w:t>-50</w:t>
              </w:r>
            </w:ins>
          </w:p>
        </w:tc>
      </w:tr>
      <w:tr w:rsidR="006B41B9" w:rsidRPr="006B41B9" w14:paraId="4B58CF96" w14:textId="77777777" w:rsidTr="006B41B9">
        <w:trPr>
          <w:jc w:val="center"/>
          <w:ins w:id="253"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53A8F4CF" w14:textId="77777777" w:rsidR="006B41B9" w:rsidRPr="006B41B9" w:rsidRDefault="006B41B9" w:rsidP="006B41B9">
            <w:pPr>
              <w:keepNext/>
              <w:keepLines/>
              <w:spacing w:after="0"/>
              <w:jc w:val="center"/>
              <w:rPr>
                <w:ins w:id="254" w:author="Iana Siomina" w:date="2024-09-25T21:36:00Z"/>
                <w:rFonts w:ascii="Arial" w:eastAsia="宋体" w:hAnsi="Arial"/>
                <w:sz w:val="18"/>
              </w:rPr>
            </w:pPr>
          </w:p>
        </w:tc>
        <w:tc>
          <w:tcPr>
            <w:tcW w:w="965" w:type="dxa"/>
            <w:vMerge/>
            <w:tcBorders>
              <w:top w:val="single" w:sz="6" w:space="0" w:color="auto"/>
              <w:left w:val="single" w:sz="6" w:space="0" w:color="auto"/>
              <w:bottom w:val="single" w:sz="6" w:space="0" w:color="auto"/>
              <w:right w:val="single" w:sz="6" w:space="0" w:color="auto"/>
            </w:tcBorders>
          </w:tcPr>
          <w:p w14:paraId="13C48630" w14:textId="77777777" w:rsidR="006B41B9" w:rsidRPr="006B41B9" w:rsidRDefault="006B41B9" w:rsidP="006B41B9">
            <w:pPr>
              <w:keepNext/>
              <w:keepLines/>
              <w:spacing w:after="0"/>
              <w:jc w:val="center"/>
              <w:rPr>
                <w:ins w:id="255" w:author="Iana Siomina" w:date="2024-09-25T21:36:00Z"/>
                <w:rFonts w:ascii="Arial" w:eastAsia="宋体" w:hAnsi="Arial"/>
                <w:sz w:val="18"/>
              </w:rPr>
            </w:pPr>
          </w:p>
        </w:tc>
        <w:tc>
          <w:tcPr>
            <w:tcW w:w="827" w:type="dxa"/>
            <w:vMerge/>
            <w:tcBorders>
              <w:top w:val="single" w:sz="6" w:space="0" w:color="auto"/>
              <w:left w:val="single" w:sz="6" w:space="0" w:color="auto"/>
              <w:bottom w:val="single" w:sz="6" w:space="0" w:color="auto"/>
              <w:right w:val="single" w:sz="6" w:space="0" w:color="auto"/>
            </w:tcBorders>
            <w:shd w:val="clear" w:color="auto" w:fill="auto"/>
          </w:tcPr>
          <w:p w14:paraId="755CA2DF" w14:textId="77777777" w:rsidR="006B41B9" w:rsidRPr="006B41B9" w:rsidRDefault="006B41B9" w:rsidP="006B41B9">
            <w:pPr>
              <w:keepNext/>
              <w:keepLines/>
              <w:spacing w:after="0"/>
              <w:jc w:val="center"/>
              <w:rPr>
                <w:ins w:id="256" w:author="Iana Siomina" w:date="2024-09-25T21:36:00Z"/>
                <w:rFonts w:ascii="Arial" w:eastAsia="宋体" w:hAnsi="Arial"/>
                <w:sz w:val="18"/>
              </w:rPr>
            </w:pPr>
          </w:p>
        </w:tc>
        <w:tc>
          <w:tcPr>
            <w:tcW w:w="1140" w:type="dxa"/>
            <w:vMerge/>
            <w:tcBorders>
              <w:top w:val="single" w:sz="6" w:space="0" w:color="auto"/>
              <w:left w:val="single" w:sz="6" w:space="0" w:color="auto"/>
              <w:bottom w:val="single" w:sz="6" w:space="0" w:color="auto"/>
              <w:right w:val="single" w:sz="6" w:space="0" w:color="auto"/>
            </w:tcBorders>
            <w:shd w:val="clear" w:color="auto" w:fill="auto"/>
          </w:tcPr>
          <w:p w14:paraId="7DE13121" w14:textId="77777777" w:rsidR="006B41B9" w:rsidRPr="006B41B9" w:rsidRDefault="006B41B9" w:rsidP="006B41B9">
            <w:pPr>
              <w:keepNext/>
              <w:keepLines/>
              <w:spacing w:after="0"/>
              <w:jc w:val="center"/>
              <w:rPr>
                <w:ins w:id="257"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4" w:space="0" w:color="auto"/>
            </w:tcBorders>
            <w:vAlign w:val="center"/>
          </w:tcPr>
          <w:p w14:paraId="4326C363" w14:textId="77777777" w:rsidR="006B41B9" w:rsidRPr="006B41B9" w:rsidRDefault="006B41B9" w:rsidP="006B41B9">
            <w:pPr>
              <w:keepNext/>
              <w:keepLines/>
              <w:spacing w:after="0"/>
              <w:jc w:val="center"/>
              <w:rPr>
                <w:ins w:id="258" w:author="Iana Siomina" w:date="2024-09-25T21:36:00Z"/>
                <w:rFonts w:ascii="Arial" w:eastAsia="宋体" w:hAnsi="Arial"/>
                <w:sz w:val="18"/>
              </w:rPr>
            </w:pPr>
          </w:p>
        </w:tc>
        <w:tc>
          <w:tcPr>
            <w:tcW w:w="1586" w:type="dxa"/>
            <w:tcBorders>
              <w:top w:val="single" w:sz="6" w:space="0" w:color="auto"/>
              <w:left w:val="single" w:sz="6" w:space="0" w:color="auto"/>
              <w:bottom w:val="single" w:sz="6" w:space="0" w:color="auto"/>
              <w:right w:val="single" w:sz="6" w:space="0" w:color="auto"/>
            </w:tcBorders>
            <w:vAlign w:val="center"/>
          </w:tcPr>
          <w:p w14:paraId="4122854E" w14:textId="77777777" w:rsidR="006B41B9" w:rsidRPr="006B41B9" w:rsidRDefault="006B41B9" w:rsidP="006B41B9">
            <w:pPr>
              <w:keepNext/>
              <w:keepLines/>
              <w:spacing w:after="0"/>
              <w:jc w:val="center"/>
              <w:rPr>
                <w:ins w:id="259" w:author="Iana Siomina" w:date="2024-09-25T21:36:00Z"/>
                <w:rFonts w:ascii="Arial" w:eastAsia="宋体" w:hAnsi="Arial"/>
                <w:sz w:val="18"/>
                <w:lang w:val="sv-SE"/>
              </w:rPr>
            </w:pPr>
            <w:ins w:id="260" w:author="Iana Siomina" w:date="2024-09-25T21:36:00Z">
              <w:r w:rsidRPr="006B41B9">
                <w:rPr>
                  <w:rFonts w:ascii="Arial" w:eastAsia="宋体" w:hAnsi="Arial"/>
                  <w:sz w:val="18"/>
                  <w:lang w:eastAsia="zh-CN"/>
                </w:rPr>
                <w:t>NR</w:t>
              </w:r>
              <w:r w:rsidRPr="006B41B9">
                <w:rPr>
                  <w:rFonts w:ascii="Arial" w:eastAsia="宋体" w:hAnsi="Arial"/>
                  <w:sz w:val="18"/>
                </w:rPr>
                <w:t>_</w:t>
              </w:r>
              <w:r w:rsidRPr="006B41B9">
                <w:rPr>
                  <w:rFonts w:ascii="Arial" w:eastAsia="宋体" w:hAnsi="Arial"/>
                  <w:sz w:val="18"/>
                  <w:lang w:eastAsia="zh-CN"/>
                </w:rPr>
                <w:t>FDD_FR1_</w:t>
              </w:r>
              <w:r w:rsidRPr="006B41B9">
                <w:rPr>
                  <w:rFonts w:ascii="Arial" w:eastAsia="宋体" w:hAnsi="Arial" w:hint="eastAsia"/>
                  <w:sz w:val="18"/>
                  <w:lang w:val="en-US" w:eastAsia="zh-CN"/>
                </w:rPr>
                <w:t>N</w:t>
              </w:r>
            </w:ins>
          </w:p>
        </w:tc>
        <w:tc>
          <w:tcPr>
            <w:tcW w:w="984" w:type="dxa"/>
            <w:tcBorders>
              <w:top w:val="single" w:sz="6" w:space="0" w:color="auto"/>
              <w:left w:val="single" w:sz="6" w:space="0" w:color="auto"/>
              <w:bottom w:val="single" w:sz="6" w:space="0" w:color="auto"/>
              <w:right w:val="single" w:sz="6" w:space="0" w:color="auto"/>
            </w:tcBorders>
          </w:tcPr>
          <w:p w14:paraId="6460E118" w14:textId="77777777" w:rsidR="006B41B9" w:rsidRPr="006B41B9" w:rsidRDefault="006B41B9" w:rsidP="006B41B9">
            <w:pPr>
              <w:keepNext/>
              <w:keepLines/>
              <w:spacing w:after="0"/>
              <w:jc w:val="center"/>
              <w:rPr>
                <w:ins w:id="261" w:author="Iana Siomina" w:date="2024-09-25T21:36:00Z"/>
                <w:rFonts w:ascii="Arial" w:eastAsia="宋体" w:hAnsi="Arial"/>
                <w:sz w:val="18"/>
              </w:rPr>
            </w:pPr>
            <w:ins w:id="262" w:author="Iana Siomina" w:date="2024-09-25T21:36:00Z">
              <w:r w:rsidRPr="006B41B9">
                <w:rPr>
                  <w:rFonts w:ascii="Arial" w:eastAsia="宋体" w:hAnsi="Arial" w:hint="eastAsia"/>
                  <w:sz w:val="18"/>
                  <w:lang w:val="en-US" w:eastAsia="zh-CN"/>
                </w:rPr>
                <w:t>-120.5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3A834CD" w14:textId="77777777" w:rsidR="006B41B9" w:rsidRPr="006B41B9" w:rsidRDefault="006B41B9" w:rsidP="006B41B9">
            <w:pPr>
              <w:keepNext/>
              <w:keepLines/>
              <w:spacing w:after="0"/>
              <w:jc w:val="center"/>
              <w:rPr>
                <w:ins w:id="263" w:author="Iana Siomina" w:date="2024-09-25T21:36:00Z"/>
                <w:rFonts w:ascii="Arial" w:eastAsia="宋体" w:hAnsi="Arial"/>
                <w:sz w:val="18"/>
              </w:rPr>
            </w:pPr>
            <w:ins w:id="264" w:author="Iana Siomina" w:date="2024-09-25T21:36:00Z">
              <w:r w:rsidRPr="006B41B9">
                <w:rPr>
                  <w:rFonts w:ascii="Arial" w:eastAsia="宋体" w:hAnsi="Arial" w:hint="eastAsia"/>
                  <w:sz w:val="18"/>
                  <w:lang w:val="en-US" w:eastAsia="zh-CN"/>
                </w:rPr>
                <w:t>-117.5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6FE8992" w14:textId="77777777" w:rsidR="006B41B9" w:rsidRPr="006B41B9" w:rsidRDefault="006B41B9" w:rsidP="006B41B9">
            <w:pPr>
              <w:keepNext/>
              <w:keepLines/>
              <w:spacing w:after="0"/>
              <w:jc w:val="center"/>
              <w:rPr>
                <w:ins w:id="265" w:author="Iana Siomina" w:date="2024-09-25T21:36:00Z"/>
                <w:rFonts w:ascii="Arial" w:eastAsia="宋体" w:hAnsi="Arial"/>
                <w:sz w:val="18"/>
              </w:rPr>
            </w:pPr>
            <w:ins w:id="266" w:author="Iana Siomina" w:date="2024-09-25T21:36:00Z">
              <w:r w:rsidRPr="006B41B9">
                <w:rPr>
                  <w:rFonts w:ascii="Arial" w:eastAsia="宋体" w:hAnsi="Arial" w:hint="eastAsia"/>
                  <w:sz w:val="18"/>
                  <w:lang w:val="en-US" w:eastAsia="zh-CN"/>
                </w:rPr>
                <w:t>-114.5</w:t>
              </w:r>
            </w:ins>
          </w:p>
        </w:tc>
        <w:tc>
          <w:tcPr>
            <w:tcW w:w="1197" w:type="dxa"/>
            <w:tcBorders>
              <w:top w:val="single" w:sz="6" w:space="0" w:color="auto"/>
              <w:left w:val="single" w:sz="6" w:space="0" w:color="auto"/>
              <w:bottom w:val="single" w:sz="6" w:space="0" w:color="auto"/>
              <w:right w:val="single" w:sz="4" w:space="0" w:color="auto"/>
            </w:tcBorders>
            <w:vAlign w:val="center"/>
          </w:tcPr>
          <w:p w14:paraId="3DF06B7F" w14:textId="77777777" w:rsidR="006B41B9" w:rsidRPr="006B41B9" w:rsidRDefault="006B41B9" w:rsidP="006B41B9">
            <w:pPr>
              <w:keepNext/>
              <w:keepLines/>
              <w:spacing w:after="0"/>
              <w:jc w:val="center"/>
              <w:rPr>
                <w:ins w:id="267" w:author="Iana Siomina" w:date="2024-09-25T21:36:00Z"/>
                <w:rFonts w:ascii="Arial" w:eastAsia="宋体" w:hAnsi="Arial"/>
                <w:sz w:val="18"/>
              </w:rPr>
            </w:pPr>
            <w:ins w:id="268" w:author="Iana Siomina" w:date="2024-09-25T21:36:00Z">
              <w:r w:rsidRPr="006B41B9">
                <w:rPr>
                  <w:rFonts w:ascii="Arial" w:eastAsia="宋体" w:hAnsi="Arial" w:hint="eastAsia"/>
                  <w:sz w:val="18"/>
                  <w:lang w:val="en-US" w:eastAsia="zh-CN"/>
                </w:rPr>
                <w:t>-50</w:t>
              </w:r>
            </w:ins>
          </w:p>
        </w:tc>
      </w:tr>
      <w:tr w:rsidR="006B41B9" w:rsidRPr="006B41B9" w14:paraId="7C459391" w14:textId="77777777" w:rsidTr="006B41B9">
        <w:trPr>
          <w:jc w:val="center"/>
          <w:ins w:id="269" w:author="Iana Siomina" w:date="2024-09-25T21:36: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29208F46" w14:textId="46226AA1" w:rsidR="006B41B9" w:rsidRPr="006B41B9" w:rsidRDefault="006B41B9" w:rsidP="006B41B9">
            <w:pPr>
              <w:keepNext/>
              <w:keepLines/>
              <w:spacing w:after="0"/>
              <w:jc w:val="center"/>
              <w:rPr>
                <w:ins w:id="270" w:author="Iana Siomina" w:date="2024-09-25T21:36:00Z"/>
                <w:rFonts w:ascii="Arial" w:eastAsia="宋体" w:hAnsi="Arial"/>
                <w:sz w:val="18"/>
                <w:lang w:eastAsia="zh-CN"/>
              </w:rPr>
            </w:pPr>
            <w:ins w:id="271" w:author="Iana Siomina" w:date="2024-09-25T21:36:00Z">
              <w:del w:id="272" w:author="Huawei" w:date="2024-11-20T22:43:00Z">
                <w:r w:rsidRPr="006B41B9" w:rsidDel="00C22517">
                  <w:rPr>
                    <w:rFonts w:ascii="Arial" w:eastAsia="宋体" w:hAnsi="Arial" w:cstheme="minorHAnsi"/>
                    <w:sz w:val="18"/>
                  </w:rPr>
                  <w:delText>[</w:delText>
                </w:r>
              </w:del>
              <w:r w:rsidRPr="006B41B9">
                <w:rPr>
                  <w:rFonts w:ascii="Arial" w:eastAsia="宋体" w:hAnsi="Arial" w:cstheme="minorHAnsi"/>
                  <w:sz w:val="18"/>
                </w:rPr>
                <w:t>±</w:t>
              </w:r>
            </w:ins>
            <w:ins w:id="273" w:author="Iana Siomina" w:date="2024-10-22T15:45:00Z">
              <w:del w:id="274" w:author="Huawei" w:date="2024-11-07T16:49:00Z">
                <w:r w:rsidRPr="006B41B9" w:rsidDel="006B41B9">
                  <w:rPr>
                    <w:rFonts w:ascii="Arial" w:eastAsia="宋体" w:hAnsi="Arial"/>
                    <w:sz w:val="18"/>
                    <w:lang w:val="sv-SE" w:eastAsia="zh-CN"/>
                  </w:rPr>
                  <w:delText>6</w:delText>
                </w:r>
              </w:del>
            </w:ins>
            <w:ins w:id="275" w:author="Huawei" w:date="2024-11-07T16:49:00Z">
              <w:r>
                <w:rPr>
                  <w:rFonts w:ascii="Arial" w:eastAsia="宋体" w:hAnsi="Arial"/>
                  <w:sz w:val="18"/>
                  <w:lang w:val="sv-SE" w:eastAsia="zh-CN"/>
                </w:rPr>
                <w:t>7</w:t>
              </w:r>
            </w:ins>
            <w:ins w:id="276" w:author="Iana Siomina" w:date="2024-09-25T21:36:00Z">
              <w:r w:rsidRPr="006B41B9">
                <w:rPr>
                  <w:rFonts w:ascii="Arial" w:eastAsia="宋体" w:hAnsi="Arial"/>
                  <w:sz w:val="18"/>
                  <w:lang w:val="sv-SE" w:eastAsia="zh-CN"/>
                </w:rPr>
                <w:t>.5</w:t>
              </w:r>
              <w:r w:rsidRPr="006B41B9">
                <w:rPr>
                  <w:rFonts w:ascii="Arial" w:eastAsia="宋体" w:hAnsi="Arial"/>
                  <w:sz w:val="18"/>
                  <w:lang w:eastAsia="zh-CN"/>
                </w:rPr>
                <w:t>]</w:t>
              </w:r>
            </w:ins>
          </w:p>
        </w:tc>
        <w:tc>
          <w:tcPr>
            <w:tcW w:w="965" w:type="dxa"/>
            <w:tcBorders>
              <w:top w:val="single" w:sz="4" w:space="0" w:color="auto"/>
              <w:left w:val="single" w:sz="4" w:space="0" w:color="auto"/>
              <w:bottom w:val="single" w:sz="4" w:space="0" w:color="auto"/>
              <w:right w:val="single" w:sz="4" w:space="0" w:color="auto"/>
            </w:tcBorders>
            <w:vAlign w:val="center"/>
          </w:tcPr>
          <w:p w14:paraId="61254BD7" w14:textId="15687341" w:rsidR="006B41B9" w:rsidRPr="006B41B9" w:rsidRDefault="006B41B9" w:rsidP="006B41B9">
            <w:pPr>
              <w:keepNext/>
              <w:keepLines/>
              <w:spacing w:after="0"/>
              <w:jc w:val="center"/>
              <w:rPr>
                <w:ins w:id="277" w:author="Iana Siomina" w:date="2024-09-25T21:36:00Z"/>
                <w:rFonts w:ascii="Arial" w:eastAsia="宋体" w:hAnsi="Arial"/>
                <w:sz w:val="18"/>
                <w:lang w:eastAsia="zh-CN"/>
              </w:rPr>
            </w:pPr>
            <w:ins w:id="278" w:author="Iana Siomina" w:date="2024-09-25T21:36:00Z">
              <w:del w:id="279" w:author="Huawei" w:date="2024-11-20T22:43:00Z">
                <w:r w:rsidRPr="006B41B9" w:rsidDel="00C22517">
                  <w:rPr>
                    <w:rFonts w:ascii="Arial" w:eastAsia="宋体" w:hAnsi="Arial" w:cstheme="minorHAnsi"/>
                    <w:sz w:val="18"/>
                  </w:rPr>
                  <w:delText>[</w:delText>
                </w:r>
              </w:del>
              <w:r w:rsidRPr="006B41B9">
                <w:rPr>
                  <w:rFonts w:ascii="Arial" w:eastAsia="宋体" w:hAnsi="Arial" w:cstheme="minorHAnsi"/>
                  <w:sz w:val="18"/>
                </w:rPr>
                <w:t>±</w:t>
              </w:r>
              <w:r w:rsidRPr="006B41B9">
                <w:rPr>
                  <w:rFonts w:ascii="Arial" w:eastAsia="宋体" w:hAnsi="Arial"/>
                  <w:sz w:val="18"/>
                  <w:lang w:val="sv-SE" w:eastAsia="zh-CN"/>
                </w:rPr>
                <w:t>1</w:t>
              </w:r>
            </w:ins>
            <w:ins w:id="280" w:author="Iana Siomina" w:date="2024-10-22T15:45:00Z">
              <w:del w:id="281" w:author="Huawei" w:date="2024-11-07T16:51:00Z">
                <w:r w:rsidRPr="006B41B9" w:rsidDel="006B41B9">
                  <w:rPr>
                    <w:rFonts w:ascii="Arial" w:eastAsia="宋体" w:hAnsi="Arial"/>
                    <w:sz w:val="18"/>
                    <w:lang w:val="sv-SE" w:eastAsia="zh-CN"/>
                  </w:rPr>
                  <w:delText>1</w:delText>
                </w:r>
              </w:del>
            </w:ins>
            <w:ins w:id="282" w:author="Huawei" w:date="2024-11-07T16:51:00Z">
              <w:r>
                <w:rPr>
                  <w:rFonts w:ascii="Arial" w:eastAsia="宋体" w:hAnsi="Arial"/>
                  <w:sz w:val="18"/>
                  <w:lang w:val="sv-SE" w:eastAsia="zh-CN"/>
                </w:rPr>
                <w:t>2</w:t>
              </w:r>
            </w:ins>
            <w:ins w:id="283" w:author="Iana Siomina" w:date="2024-09-25T21:36:00Z">
              <w:del w:id="284" w:author="Huawei" w:date="2024-11-20T22:43:00Z">
                <w:r w:rsidRPr="006B41B9" w:rsidDel="00C22517">
                  <w:rPr>
                    <w:rFonts w:ascii="Arial" w:eastAsia="宋体" w:hAnsi="Arial"/>
                    <w:sz w:val="18"/>
                    <w:lang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6EDB6805" w14:textId="77777777" w:rsidR="006B41B9" w:rsidRPr="006B41B9" w:rsidRDefault="006B41B9" w:rsidP="006B41B9">
            <w:pPr>
              <w:keepNext/>
              <w:keepLines/>
              <w:spacing w:after="0"/>
              <w:jc w:val="center"/>
              <w:rPr>
                <w:ins w:id="285" w:author="Iana Siomina" w:date="2024-09-25T21:36:00Z"/>
                <w:rFonts w:ascii="Arial" w:eastAsia="宋体" w:hAnsi="Arial"/>
                <w:sz w:val="18"/>
                <w:lang w:eastAsia="zh-CN"/>
              </w:rPr>
            </w:pPr>
            <w:ins w:id="286" w:author="Iana Siomina" w:date="2024-09-25T21:36:00Z">
              <w:r w:rsidRPr="006B41B9">
                <w:rPr>
                  <w:rFonts w:ascii="Arial" w:eastAsia="宋体" w:hAnsi="Arial"/>
                  <w:sz w:val="18"/>
                </w:rPr>
                <w:t>≥-</w:t>
              </w:r>
              <w:r w:rsidRPr="006B41B9">
                <w:rPr>
                  <w:rFonts w:ascii="Arial" w:eastAsia="宋体" w:hAnsi="Arial" w:hint="eastAsia"/>
                  <w:sz w:val="18"/>
                  <w:lang w:eastAsia="zh-CN"/>
                </w:rPr>
                <w:t>1</w:t>
              </w:r>
              <w:r w:rsidRPr="006B41B9">
                <w:rPr>
                  <w:rFonts w:ascii="Arial" w:eastAsia="宋体" w:hAnsi="Arial"/>
                  <w:sz w:val="18"/>
                  <w:lang w:eastAsia="zh-CN"/>
                </w:rPr>
                <w:t>0</w:t>
              </w:r>
              <w:r w:rsidRPr="006B41B9">
                <w:rPr>
                  <w:rFonts w:ascii="Arial" w:eastAsia="宋体" w:hAnsi="Arial"/>
                  <w:sz w:val="18"/>
                </w:rPr>
                <w:t>dB</w:t>
              </w:r>
            </w:ins>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2327DC0" w14:textId="77777777" w:rsidR="006B41B9" w:rsidRPr="006B41B9" w:rsidRDefault="006B41B9" w:rsidP="006B41B9">
            <w:pPr>
              <w:keepNext/>
              <w:keepLines/>
              <w:spacing w:after="0"/>
              <w:jc w:val="center"/>
              <w:rPr>
                <w:ins w:id="287" w:author="Iana Siomina" w:date="2024-09-25T21:36:00Z"/>
                <w:rFonts w:ascii="Arial" w:eastAsia="宋体" w:hAnsi="Arial"/>
                <w:sz w:val="18"/>
              </w:rPr>
            </w:pPr>
            <w:ins w:id="288" w:author="Iana Siomina" w:date="2024-09-25T21:36:00Z">
              <w:r w:rsidRPr="006B41B9">
                <w:rPr>
                  <w:rFonts w:ascii="Arial" w:eastAsia="宋体" w:hAnsi="Arial"/>
                  <w:sz w:val="18"/>
                  <w:lang w:eastAsia="zh-CN"/>
                </w:rPr>
                <w:t>24 ≤ BW ≤ 52</w:t>
              </w:r>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160F2B5C" w14:textId="77777777" w:rsidR="006B41B9" w:rsidRPr="006B41B9" w:rsidRDefault="006B41B9" w:rsidP="006B41B9">
            <w:pPr>
              <w:keepNext/>
              <w:keepLines/>
              <w:spacing w:after="0"/>
              <w:jc w:val="center"/>
              <w:rPr>
                <w:ins w:id="289" w:author="Iana Siomina" w:date="2024-09-25T21:36:00Z"/>
                <w:rFonts w:ascii="Arial" w:eastAsia="宋体" w:hAnsi="Arial"/>
                <w:sz w:val="18"/>
                <w:lang w:eastAsia="zh-CN"/>
              </w:rPr>
            </w:pPr>
            <w:ins w:id="290" w:author="Iana Siomina" w:date="2024-09-25T21:36:00Z">
              <w:r w:rsidRPr="006B41B9">
                <w:rPr>
                  <w:rFonts w:ascii="Arial" w:eastAsia="宋体"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5EFF1E98" w14:textId="77777777" w:rsidR="006B41B9" w:rsidRPr="006B41B9" w:rsidRDefault="006B41B9" w:rsidP="006B41B9">
            <w:pPr>
              <w:keepNext/>
              <w:keepLines/>
              <w:spacing w:after="0"/>
              <w:jc w:val="center"/>
              <w:rPr>
                <w:ins w:id="291" w:author="Iana Siomina" w:date="2024-09-25T21:36:00Z"/>
                <w:rFonts w:ascii="Arial" w:eastAsia="宋体" w:hAnsi="Arial"/>
                <w:sz w:val="18"/>
              </w:rPr>
            </w:pPr>
            <w:ins w:id="292" w:author="Iana Siomina" w:date="2024-09-25T21:36:00Z">
              <w:r w:rsidRPr="006B41B9">
                <w:rPr>
                  <w:rFonts w:ascii="Arial" w:eastAsia="宋体" w:hAnsi="Arial"/>
                  <w:sz w:val="18"/>
                </w:rPr>
                <w:t>Note 3</w:t>
              </w:r>
            </w:ins>
          </w:p>
        </w:tc>
      </w:tr>
      <w:tr w:rsidR="006B41B9" w:rsidRPr="006B41B9" w14:paraId="2E71F3B4" w14:textId="77777777" w:rsidTr="006B41B9">
        <w:trPr>
          <w:jc w:val="center"/>
          <w:ins w:id="293" w:author="Iana Siomina" w:date="2024-09-25T21:36: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143B2687" w14:textId="07E43787" w:rsidR="006B41B9" w:rsidRPr="006B41B9" w:rsidRDefault="006B41B9" w:rsidP="006B41B9">
            <w:pPr>
              <w:keepNext/>
              <w:keepLines/>
              <w:spacing w:after="0"/>
              <w:jc w:val="center"/>
              <w:rPr>
                <w:ins w:id="294" w:author="Iana Siomina" w:date="2024-09-25T21:36:00Z"/>
                <w:rFonts w:ascii="Arial" w:eastAsia="宋体" w:hAnsi="Arial"/>
                <w:sz w:val="18"/>
                <w:szCs w:val="18"/>
                <w:lang w:eastAsia="zh-CN"/>
              </w:rPr>
            </w:pPr>
            <w:ins w:id="295" w:author="Iana Siomina" w:date="2024-09-25T21:36:00Z">
              <w:del w:id="296" w:author="Huawei" w:date="2024-11-20T22:43:00Z">
                <w:r w:rsidRPr="006B41B9" w:rsidDel="00C22517">
                  <w:rPr>
                    <w:rFonts w:ascii="Arial" w:eastAsia="宋体" w:hAnsi="Arial" w:cstheme="minorHAnsi"/>
                    <w:sz w:val="18"/>
                  </w:rPr>
                  <w:delText>[</w:delText>
                </w:r>
              </w:del>
              <w:r w:rsidRPr="006B41B9">
                <w:rPr>
                  <w:rFonts w:ascii="Arial" w:eastAsia="宋体" w:hAnsi="Arial" w:cstheme="minorHAnsi"/>
                  <w:sz w:val="18"/>
                </w:rPr>
                <w:t>±</w:t>
              </w:r>
              <w:del w:id="297" w:author="Huawei" w:date="2024-11-07T16:50:00Z">
                <w:r w:rsidRPr="006B41B9" w:rsidDel="006B41B9">
                  <w:rPr>
                    <w:rFonts w:ascii="Arial" w:eastAsia="宋体" w:hAnsi="Arial"/>
                    <w:sz w:val="18"/>
                    <w:lang w:val="sv-SE" w:eastAsia="zh-CN"/>
                  </w:rPr>
                  <w:delText>5</w:delText>
                </w:r>
              </w:del>
            </w:ins>
            <w:ins w:id="298" w:author="Iana Siomina" w:date="2024-10-22T15:45:00Z">
              <w:del w:id="299" w:author="Huawei" w:date="2024-11-07T16:50:00Z">
                <w:r w:rsidRPr="006B41B9" w:rsidDel="006B41B9">
                  <w:rPr>
                    <w:rFonts w:ascii="Arial" w:eastAsia="宋体" w:hAnsi="Arial"/>
                    <w:sz w:val="18"/>
                    <w:lang w:val="sv-SE" w:eastAsia="zh-CN"/>
                  </w:rPr>
                  <w:delText>.5</w:delText>
                </w:r>
              </w:del>
            </w:ins>
            <w:ins w:id="300" w:author="Huawei" w:date="2024-11-07T16:50:00Z">
              <w:r>
                <w:rPr>
                  <w:rFonts w:ascii="Arial" w:eastAsia="宋体" w:hAnsi="Arial"/>
                  <w:sz w:val="18"/>
                  <w:lang w:val="sv-SE" w:eastAsia="zh-CN"/>
                </w:rPr>
                <w:t>6</w:t>
              </w:r>
            </w:ins>
            <w:ins w:id="301" w:author="Iana Siomina" w:date="2024-09-25T21:36:00Z">
              <w:r w:rsidRPr="006B41B9">
                <w:rPr>
                  <w:rFonts w:ascii="Arial" w:eastAsia="宋体" w:hAnsi="Arial" w:cstheme="minorHAnsi"/>
                  <w:sz w:val="18"/>
                  <w:lang w:eastAsia="zh-CN"/>
                </w:rPr>
                <w:t>]</w:t>
              </w:r>
            </w:ins>
          </w:p>
        </w:tc>
        <w:tc>
          <w:tcPr>
            <w:tcW w:w="965" w:type="dxa"/>
            <w:tcBorders>
              <w:top w:val="single" w:sz="4" w:space="0" w:color="auto"/>
              <w:left w:val="single" w:sz="4" w:space="0" w:color="auto"/>
              <w:bottom w:val="single" w:sz="4" w:space="0" w:color="auto"/>
              <w:right w:val="single" w:sz="4" w:space="0" w:color="auto"/>
            </w:tcBorders>
            <w:vAlign w:val="center"/>
          </w:tcPr>
          <w:p w14:paraId="3C41BE78" w14:textId="102FD0C3" w:rsidR="006B41B9" w:rsidRPr="006B41B9" w:rsidRDefault="006B41B9" w:rsidP="006B41B9">
            <w:pPr>
              <w:keepNext/>
              <w:keepLines/>
              <w:spacing w:after="0"/>
              <w:jc w:val="center"/>
              <w:rPr>
                <w:ins w:id="302" w:author="Iana Siomina" w:date="2024-09-25T21:36:00Z"/>
                <w:rFonts w:ascii="Arial" w:eastAsia="宋体" w:hAnsi="Arial"/>
                <w:sz w:val="18"/>
                <w:lang w:eastAsia="zh-CN"/>
              </w:rPr>
            </w:pPr>
            <w:ins w:id="303" w:author="Iana Siomina" w:date="2024-09-25T21:36:00Z">
              <w:del w:id="304" w:author="Huawei" w:date="2024-11-20T22:43:00Z">
                <w:r w:rsidRPr="006B41B9" w:rsidDel="00C22517">
                  <w:rPr>
                    <w:rFonts w:ascii="Arial" w:eastAsia="宋体" w:hAnsi="Arial" w:cstheme="minorHAnsi"/>
                    <w:sz w:val="18"/>
                  </w:rPr>
                  <w:delText>[</w:delText>
                </w:r>
              </w:del>
              <w:r w:rsidRPr="006B41B9">
                <w:rPr>
                  <w:rFonts w:ascii="Arial" w:eastAsia="宋体" w:hAnsi="Arial" w:cstheme="minorHAnsi"/>
                  <w:sz w:val="18"/>
                </w:rPr>
                <w:t>±</w:t>
              </w:r>
            </w:ins>
            <w:ins w:id="305" w:author="Iana Siomina" w:date="2024-10-22T15:45:00Z">
              <w:r w:rsidRPr="006B41B9">
                <w:rPr>
                  <w:rFonts w:ascii="Arial" w:eastAsia="宋体" w:hAnsi="Arial"/>
                  <w:sz w:val="18"/>
                  <w:lang w:val="sv-SE" w:eastAsia="zh-CN"/>
                </w:rPr>
                <w:t>10</w:t>
              </w:r>
            </w:ins>
            <w:ins w:id="306" w:author="Huawei" w:date="2024-11-07T16:52:00Z">
              <w:r>
                <w:rPr>
                  <w:rFonts w:ascii="Arial" w:eastAsia="宋体" w:hAnsi="Arial"/>
                  <w:sz w:val="18"/>
                  <w:lang w:val="sv-SE" w:eastAsia="zh-CN"/>
                </w:rPr>
                <w:t>.5</w:t>
              </w:r>
            </w:ins>
            <w:ins w:id="307" w:author="Iana Siomina" w:date="2024-09-25T21:36:00Z">
              <w:del w:id="308" w:author="Huawei" w:date="2024-11-20T22:43:00Z">
                <w:r w:rsidRPr="006B41B9" w:rsidDel="00C22517">
                  <w:rPr>
                    <w:rFonts w:ascii="Arial" w:eastAsia="宋体" w:hAnsi="Arial" w:cstheme="minorHAnsi"/>
                    <w:sz w:val="18"/>
                    <w:lang w:eastAsia="zh-CN"/>
                  </w:rPr>
                  <w:delText>]</w:delText>
                </w:r>
              </w:del>
            </w:ins>
          </w:p>
        </w:tc>
        <w:tc>
          <w:tcPr>
            <w:tcW w:w="827" w:type="dxa"/>
            <w:vMerge/>
            <w:tcBorders>
              <w:left w:val="single" w:sz="6" w:space="0" w:color="auto"/>
              <w:right w:val="single" w:sz="6" w:space="0" w:color="auto"/>
            </w:tcBorders>
            <w:shd w:val="clear" w:color="auto" w:fill="auto"/>
            <w:vAlign w:val="center"/>
          </w:tcPr>
          <w:p w14:paraId="4134C8A0" w14:textId="77777777" w:rsidR="006B41B9" w:rsidRPr="006B41B9" w:rsidRDefault="006B41B9" w:rsidP="006B41B9">
            <w:pPr>
              <w:keepNext/>
              <w:keepLines/>
              <w:spacing w:after="0"/>
              <w:jc w:val="center"/>
              <w:rPr>
                <w:ins w:id="309" w:author="Iana Siomina" w:date="2024-09-25T21:3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21018376" w14:textId="77777777" w:rsidR="006B41B9" w:rsidRPr="006B41B9" w:rsidRDefault="006B41B9" w:rsidP="006B41B9">
            <w:pPr>
              <w:keepNext/>
              <w:keepLines/>
              <w:spacing w:after="0"/>
              <w:jc w:val="center"/>
              <w:rPr>
                <w:ins w:id="310" w:author="Iana Siomina" w:date="2024-09-25T21:36:00Z"/>
                <w:rFonts w:ascii="Arial" w:eastAsia="宋体" w:hAnsi="Arial"/>
                <w:sz w:val="18"/>
              </w:rPr>
            </w:pPr>
            <w:ins w:id="311" w:author="Iana Siomina" w:date="2024-09-25T21:36:00Z">
              <w:r w:rsidRPr="006B41B9">
                <w:rPr>
                  <w:rFonts w:ascii="Arial" w:eastAsia="宋体" w:hAnsi="Arial"/>
                  <w:sz w:val="18"/>
                  <w:lang w:eastAsia="zh-CN"/>
                </w:rPr>
                <w:t>52&lt; BW≤ 104</w:t>
              </w:r>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521CF778" w14:textId="77777777" w:rsidR="006B41B9" w:rsidRPr="006B41B9" w:rsidRDefault="006B41B9" w:rsidP="006B41B9">
            <w:pPr>
              <w:keepNext/>
              <w:keepLines/>
              <w:spacing w:after="0"/>
              <w:jc w:val="center"/>
              <w:rPr>
                <w:ins w:id="312" w:author="Iana Siomina" w:date="2024-09-25T21:36:00Z"/>
                <w:rFonts w:ascii="Arial" w:eastAsia="宋体" w:hAnsi="Arial"/>
                <w:sz w:val="18"/>
                <w:lang w:eastAsia="zh-CN"/>
              </w:rPr>
            </w:pPr>
            <w:ins w:id="313" w:author="Iana Siomina" w:date="2024-09-25T21:36:00Z">
              <w:r w:rsidRPr="006B41B9">
                <w:rPr>
                  <w:rFonts w:ascii="Arial" w:eastAsia="宋体"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3C4E99E0" w14:textId="77777777" w:rsidR="006B41B9" w:rsidRPr="006B41B9" w:rsidRDefault="006B41B9" w:rsidP="006B41B9">
            <w:pPr>
              <w:keepNext/>
              <w:keepLines/>
              <w:spacing w:after="0"/>
              <w:jc w:val="center"/>
              <w:rPr>
                <w:ins w:id="314" w:author="Iana Siomina" w:date="2024-09-25T21:36:00Z"/>
                <w:rFonts w:ascii="Arial" w:eastAsia="宋体" w:hAnsi="Arial"/>
                <w:sz w:val="18"/>
              </w:rPr>
            </w:pPr>
            <w:ins w:id="315" w:author="Iana Siomina" w:date="2024-09-25T21:36:00Z">
              <w:r w:rsidRPr="006B41B9">
                <w:rPr>
                  <w:rFonts w:ascii="Arial" w:eastAsia="宋体" w:hAnsi="Arial"/>
                  <w:sz w:val="18"/>
                </w:rPr>
                <w:t>Note 3</w:t>
              </w:r>
            </w:ins>
          </w:p>
        </w:tc>
      </w:tr>
      <w:tr w:rsidR="006B41B9" w:rsidRPr="006B41B9" w14:paraId="4AA15CE9" w14:textId="77777777" w:rsidTr="006B41B9">
        <w:trPr>
          <w:jc w:val="center"/>
          <w:ins w:id="316" w:author="Iana Siomina" w:date="2024-09-25T21:36: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649F053F" w14:textId="1B74F79C" w:rsidR="006B41B9" w:rsidRPr="006B41B9" w:rsidRDefault="006B41B9" w:rsidP="006B41B9">
            <w:pPr>
              <w:keepNext/>
              <w:keepLines/>
              <w:spacing w:after="0"/>
              <w:jc w:val="center"/>
              <w:rPr>
                <w:ins w:id="317" w:author="Iana Siomina" w:date="2024-09-25T21:36:00Z"/>
                <w:rFonts w:ascii="Arial" w:eastAsia="宋体" w:hAnsi="Arial"/>
                <w:sz w:val="18"/>
                <w:lang w:eastAsia="zh-CN"/>
              </w:rPr>
            </w:pPr>
            <w:ins w:id="318" w:author="Iana Siomina" w:date="2024-09-25T21:36:00Z">
              <w:del w:id="319" w:author="Huawei" w:date="2024-11-20T22:43:00Z">
                <w:r w:rsidRPr="006B41B9" w:rsidDel="00C22517">
                  <w:rPr>
                    <w:rFonts w:ascii="Arial" w:eastAsia="宋体" w:hAnsi="Arial" w:cstheme="minorHAnsi"/>
                    <w:sz w:val="18"/>
                  </w:rPr>
                  <w:delText>[</w:delText>
                </w:r>
              </w:del>
              <w:r w:rsidRPr="006B41B9">
                <w:rPr>
                  <w:rFonts w:ascii="Arial" w:eastAsia="宋体" w:hAnsi="Arial" w:cstheme="minorHAnsi"/>
                  <w:sz w:val="18"/>
                </w:rPr>
                <w:t>±</w:t>
              </w:r>
              <w:del w:id="320" w:author="Huawei" w:date="2024-11-07T16:50:00Z">
                <w:r w:rsidRPr="006B41B9" w:rsidDel="006B41B9">
                  <w:rPr>
                    <w:rFonts w:ascii="Arial" w:eastAsia="宋体" w:hAnsi="Arial"/>
                    <w:sz w:val="18"/>
                    <w:lang w:val="sv-SE" w:eastAsia="zh-CN"/>
                  </w:rPr>
                  <w:delText>4</w:delText>
                </w:r>
              </w:del>
            </w:ins>
            <w:ins w:id="321" w:author="Huawei" w:date="2024-11-07T16:50:00Z">
              <w:r>
                <w:rPr>
                  <w:rFonts w:ascii="Arial" w:eastAsia="宋体" w:hAnsi="Arial"/>
                  <w:sz w:val="18"/>
                  <w:lang w:val="sv-SE" w:eastAsia="zh-CN"/>
                </w:rPr>
                <w:t>5.5</w:t>
              </w:r>
            </w:ins>
            <w:ins w:id="322" w:author="Iana Siomina" w:date="2024-09-25T21:36:00Z">
              <w:r w:rsidRPr="006B41B9">
                <w:rPr>
                  <w:rFonts w:ascii="Arial" w:eastAsia="宋体" w:hAnsi="Arial" w:cstheme="minorHAnsi"/>
                  <w:sz w:val="18"/>
                  <w:lang w:eastAsia="zh-CN"/>
                </w:rPr>
                <w:t>]</w:t>
              </w:r>
            </w:ins>
          </w:p>
        </w:tc>
        <w:tc>
          <w:tcPr>
            <w:tcW w:w="965" w:type="dxa"/>
            <w:tcBorders>
              <w:top w:val="single" w:sz="4" w:space="0" w:color="auto"/>
              <w:left w:val="single" w:sz="4" w:space="0" w:color="auto"/>
              <w:bottom w:val="single" w:sz="4" w:space="0" w:color="auto"/>
              <w:right w:val="single" w:sz="4" w:space="0" w:color="auto"/>
            </w:tcBorders>
            <w:vAlign w:val="center"/>
          </w:tcPr>
          <w:p w14:paraId="43993F51" w14:textId="7DF30A30" w:rsidR="006B41B9" w:rsidRPr="006B41B9" w:rsidRDefault="006B41B9" w:rsidP="006B41B9">
            <w:pPr>
              <w:keepNext/>
              <w:keepLines/>
              <w:spacing w:after="0"/>
              <w:jc w:val="center"/>
              <w:rPr>
                <w:ins w:id="323" w:author="Iana Siomina" w:date="2024-09-25T21:36:00Z"/>
                <w:rFonts w:ascii="Arial" w:eastAsia="宋体" w:hAnsi="Arial"/>
                <w:sz w:val="18"/>
                <w:lang w:eastAsia="zh-CN"/>
              </w:rPr>
            </w:pPr>
            <w:ins w:id="324" w:author="Iana Siomina" w:date="2024-09-25T21:36:00Z">
              <w:del w:id="325" w:author="Huawei" w:date="2024-11-20T22:43:00Z">
                <w:r w:rsidRPr="006B41B9" w:rsidDel="00C22517">
                  <w:rPr>
                    <w:rFonts w:ascii="Arial" w:eastAsia="宋体" w:hAnsi="Arial" w:cstheme="minorHAnsi"/>
                    <w:sz w:val="18"/>
                  </w:rPr>
                  <w:delText>[</w:delText>
                </w:r>
              </w:del>
              <w:r w:rsidRPr="006B41B9">
                <w:rPr>
                  <w:rFonts w:ascii="Arial" w:eastAsia="宋体" w:hAnsi="Arial" w:cstheme="minorHAnsi"/>
                  <w:sz w:val="18"/>
                </w:rPr>
                <w:t>±</w:t>
              </w:r>
              <w:del w:id="326" w:author="Huawei" w:date="2024-11-07T16:52:00Z">
                <w:r w:rsidRPr="006B41B9" w:rsidDel="004A150C">
                  <w:rPr>
                    <w:rFonts w:ascii="Arial" w:eastAsia="宋体" w:hAnsi="Arial"/>
                    <w:sz w:val="18"/>
                    <w:lang w:val="sv-SE" w:eastAsia="zh-CN"/>
                  </w:rPr>
                  <w:delText>8</w:delText>
                </w:r>
              </w:del>
            </w:ins>
            <w:ins w:id="327" w:author="Huawei" w:date="2024-11-07T16:52:00Z">
              <w:r w:rsidR="004A150C">
                <w:rPr>
                  <w:rFonts w:ascii="Arial" w:eastAsia="宋体" w:hAnsi="Arial"/>
                  <w:sz w:val="18"/>
                  <w:lang w:val="sv-SE" w:eastAsia="zh-CN"/>
                </w:rPr>
                <w:t>9</w:t>
              </w:r>
            </w:ins>
            <w:ins w:id="328" w:author="Iana Siomina" w:date="2024-09-25T21:36:00Z">
              <w:r w:rsidRPr="006B41B9">
                <w:rPr>
                  <w:rFonts w:ascii="Arial" w:eastAsia="宋体" w:hAnsi="Arial"/>
                  <w:sz w:val="18"/>
                  <w:lang w:val="sv-SE" w:eastAsia="zh-CN"/>
                </w:rPr>
                <w:t>.5</w:t>
              </w:r>
              <w:del w:id="329" w:author="Huawei" w:date="2024-11-20T22:43:00Z">
                <w:r w:rsidRPr="006B41B9" w:rsidDel="00C22517">
                  <w:rPr>
                    <w:rFonts w:ascii="Arial" w:eastAsia="宋体" w:hAnsi="Arial" w:cstheme="minorHAnsi"/>
                    <w:sz w:val="18"/>
                    <w:lang w:eastAsia="zh-CN"/>
                  </w:rPr>
                  <w:delText>]</w:delText>
                </w:r>
              </w:del>
            </w:ins>
          </w:p>
        </w:tc>
        <w:tc>
          <w:tcPr>
            <w:tcW w:w="827" w:type="dxa"/>
            <w:vMerge/>
            <w:tcBorders>
              <w:left w:val="single" w:sz="6" w:space="0" w:color="auto"/>
              <w:bottom w:val="single" w:sz="6" w:space="0" w:color="auto"/>
              <w:right w:val="single" w:sz="6" w:space="0" w:color="auto"/>
            </w:tcBorders>
            <w:shd w:val="clear" w:color="auto" w:fill="auto"/>
            <w:vAlign w:val="center"/>
          </w:tcPr>
          <w:p w14:paraId="691EE2CF" w14:textId="77777777" w:rsidR="006B41B9" w:rsidRPr="006B41B9" w:rsidRDefault="006B41B9" w:rsidP="006B41B9">
            <w:pPr>
              <w:keepNext/>
              <w:keepLines/>
              <w:spacing w:after="0"/>
              <w:jc w:val="center"/>
              <w:rPr>
                <w:ins w:id="330" w:author="Iana Siomina" w:date="2024-09-25T21:3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60F01DFA" w14:textId="77777777" w:rsidR="006B41B9" w:rsidRPr="006B41B9" w:rsidRDefault="006B41B9" w:rsidP="006B41B9">
            <w:pPr>
              <w:keepNext/>
              <w:keepLines/>
              <w:spacing w:after="0"/>
              <w:jc w:val="center"/>
              <w:rPr>
                <w:ins w:id="331" w:author="Iana Siomina" w:date="2024-09-25T21:36:00Z"/>
                <w:rFonts w:ascii="Arial" w:eastAsia="宋体" w:hAnsi="Arial"/>
                <w:sz w:val="18"/>
              </w:rPr>
            </w:pPr>
            <w:ins w:id="332" w:author="Iana Siomina" w:date="2024-09-25T21:36:00Z">
              <w:r w:rsidRPr="006B41B9">
                <w:rPr>
                  <w:rFonts w:ascii="Arial" w:eastAsia="宋体" w:hAnsi="Arial"/>
                  <w:sz w:val="18"/>
                  <w:lang w:eastAsia="zh-CN"/>
                </w:rPr>
                <w:t>BW &gt;104</w:t>
              </w:r>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76BAE68B" w14:textId="77777777" w:rsidR="006B41B9" w:rsidRPr="006B41B9" w:rsidRDefault="006B41B9" w:rsidP="006B41B9">
            <w:pPr>
              <w:keepNext/>
              <w:keepLines/>
              <w:spacing w:after="0"/>
              <w:jc w:val="center"/>
              <w:rPr>
                <w:ins w:id="333" w:author="Iana Siomina" w:date="2024-09-25T21:36:00Z"/>
                <w:rFonts w:ascii="Arial" w:eastAsia="宋体" w:hAnsi="Arial"/>
                <w:sz w:val="18"/>
                <w:lang w:eastAsia="zh-CN"/>
              </w:rPr>
            </w:pPr>
            <w:ins w:id="334" w:author="Iana Siomina" w:date="2024-09-25T21:36:00Z">
              <w:r w:rsidRPr="006B41B9">
                <w:rPr>
                  <w:rFonts w:ascii="Arial" w:eastAsia="宋体"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B2B63D2" w14:textId="77777777" w:rsidR="006B41B9" w:rsidRPr="006B41B9" w:rsidRDefault="006B41B9" w:rsidP="006B41B9">
            <w:pPr>
              <w:keepNext/>
              <w:keepLines/>
              <w:spacing w:after="0"/>
              <w:jc w:val="center"/>
              <w:rPr>
                <w:ins w:id="335" w:author="Iana Siomina" w:date="2024-09-25T21:36:00Z"/>
                <w:rFonts w:ascii="Arial" w:eastAsia="宋体" w:hAnsi="Arial"/>
                <w:sz w:val="18"/>
              </w:rPr>
            </w:pPr>
            <w:ins w:id="336" w:author="Iana Siomina" w:date="2024-09-25T21:36:00Z">
              <w:r w:rsidRPr="006B41B9">
                <w:rPr>
                  <w:rFonts w:ascii="Arial" w:eastAsia="宋体" w:hAnsi="Arial"/>
                  <w:sz w:val="18"/>
                </w:rPr>
                <w:t>Note 3</w:t>
              </w:r>
            </w:ins>
          </w:p>
        </w:tc>
      </w:tr>
      <w:tr w:rsidR="006B41B9" w:rsidRPr="006B41B9" w14:paraId="6D0E2A0F" w14:textId="77777777" w:rsidTr="006B41B9">
        <w:trPr>
          <w:jc w:val="center"/>
          <w:ins w:id="337" w:author="Iana Siomina" w:date="2024-09-25T21:36:00Z"/>
        </w:trPr>
        <w:tc>
          <w:tcPr>
            <w:tcW w:w="11052" w:type="dxa"/>
            <w:gridSpan w:val="10"/>
            <w:tcBorders>
              <w:top w:val="single" w:sz="6" w:space="0" w:color="auto"/>
              <w:left w:val="single" w:sz="4" w:space="0" w:color="auto"/>
              <w:bottom w:val="single" w:sz="4" w:space="0" w:color="auto"/>
              <w:right w:val="single" w:sz="4" w:space="0" w:color="auto"/>
            </w:tcBorders>
          </w:tcPr>
          <w:p w14:paraId="2B762698" w14:textId="77777777" w:rsidR="006B41B9" w:rsidRPr="006B41B9" w:rsidRDefault="006B41B9" w:rsidP="006B41B9">
            <w:pPr>
              <w:keepNext/>
              <w:keepLines/>
              <w:spacing w:after="0"/>
              <w:ind w:left="851" w:hanging="851"/>
              <w:rPr>
                <w:ins w:id="338" w:author="Iana Siomina" w:date="2024-09-25T21:36:00Z"/>
                <w:rFonts w:ascii="Arial" w:eastAsia="宋体" w:hAnsi="Arial"/>
                <w:sz w:val="18"/>
              </w:rPr>
            </w:pPr>
            <w:ins w:id="339" w:author="Iana Siomina" w:date="2024-09-25T21:36:00Z">
              <w:r w:rsidRPr="006B41B9">
                <w:rPr>
                  <w:rFonts w:ascii="Arial" w:eastAsia="宋体" w:hAnsi="Arial"/>
                  <w:sz w:val="18"/>
                </w:rPr>
                <w:t>N</w:t>
              </w:r>
              <w:r w:rsidRPr="006B41B9">
                <w:rPr>
                  <w:rFonts w:ascii="Arial" w:eastAsia="宋体" w:hAnsi="Arial"/>
                  <w:sz w:val="18"/>
                  <w:lang w:eastAsia="zh-CN"/>
                </w:rPr>
                <w:t>OTE</w:t>
              </w:r>
              <w:r w:rsidRPr="006B41B9">
                <w:rPr>
                  <w:rFonts w:ascii="Arial" w:eastAsia="宋体" w:hAnsi="Arial"/>
                  <w:sz w:val="18"/>
                </w:rPr>
                <w:t xml:space="preserve"> 1:</w:t>
              </w:r>
              <w:r w:rsidRPr="006B41B9">
                <w:rPr>
                  <w:rFonts w:ascii="Arial" w:eastAsia="宋体" w:hAnsi="Arial"/>
                  <w:sz w:val="18"/>
                </w:rPr>
                <w:tab/>
                <w:t>This minimum Io condition is expressed as the average Io per RE over all REs in an OFDM symbol.</w:t>
              </w:r>
            </w:ins>
          </w:p>
          <w:p w14:paraId="6EB367CA" w14:textId="77777777" w:rsidR="006B41B9" w:rsidRPr="006B41B9" w:rsidRDefault="006B41B9" w:rsidP="006B41B9">
            <w:pPr>
              <w:keepNext/>
              <w:keepLines/>
              <w:spacing w:after="0"/>
              <w:ind w:left="851" w:hanging="851"/>
              <w:rPr>
                <w:ins w:id="340" w:author="Iana Siomina" w:date="2024-09-25T21:36:00Z"/>
                <w:rFonts w:ascii="Arial" w:eastAsia="宋体" w:hAnsi="Arial" w:cs="v4.2.0"/>
                <w:sz w:val="18"/>
              </w:rPr>
            </w:pPr>
            <w:ins w:id="341" w:author="Iana Siomina" w:date="2024-09-25T21:36:00Z">
              <w:r w:rsidRPr="006B41B9">
                <w:rPr>
                  <w:rFonts w:ascii="Arial" w:eastAsia="宋体" w:hAnsi="Arial" w:cs="v4.2.0"/>
                  <w:sz w:val="18"/>
                </w:rPr>
                <w:t>N</w:t>
              </w:r>
              <w:r w:rsidRPr="006B41B9">
                <w:rPr>
                  <w:rFonts w:ascii="Arial" w:eastAsia="宋体" w:hAnsi="Arial"/>
                  <w:sz w:val="18"/>
                  <w:lang w:eastAsia="zh-CN"/>
                </w:rPr>
                <w:t>OTE</w:t>
              </w:r>
              <w:r w:rsidRPr="006B41B9">
                <w:rPr>
                  <w:rFonts w:ascii="Arial" w:eastAsia="宋体" w:hAnsi="Arial" w:cs="v4.2.0"/>
                  <w:sz w:val="18"/>
                </w:rPr>
                <w:t xml:space="preserve"> 2:</w:t>
              </w:r>
              <w:r w:rsidRPr="006B41B9">
                <w:rPr>
                  <w:rFonts w:ascii="Arial" w:eastAsia="宋体" w:hAnsi="Arial" w:cs="v4.2.0"/>
                  <w:sz w:val="18"/>
                </w:rPr>
                <w:tab/>
                <w:t xml:space="preserve">PRS bandwidth is as indicated in </w:t>
              </w:r>
              <w:r w:rsidRPr="006B41B9">
                <w:rPr>
                  <w:rFonts w:ascii="Arial" w:eastAsia="宋体" w:hAnsi="Arial" w:cs="Arial"/>
                  <w:i/>
                  <w:iCs/>
                  <w:snapToGrid w:val="0"/>
                  <w:sz w:val="18"/>
                  <w:szCs w:val="18"/>
                </w:rPr>
                <w:t>dl-PRS-</w:t>
              </w:r>
              <w:proofErr w:type="spellStart"/>
              <w:r w:rsidRPr="006B41B9">
                <w:rPr>
                  <w:rFonts w:ascii="Arial" w:eastAsia="宋体" w:hAnsi="Arial" w:cs="Arial"/>
                  <w:i/>
                  <w:iCs/>
                  <w:snapToGrid w:val="0"/>
                  <w:sz w:val="18"/>
                  <w:szCs w:val="18"/>
                </w:rPr>
                <w:t>ResourceBandwidth</w:t>
              </w:r>
              <w:proofErr w:type="spellEnd"/>
              <w:r w:rsidRPr="006B41B9">
                <w:rPr>
                  <w:rFonts w:ascii="Arial" w:eastAsia="宋体" w:hAnsi="Arial" w:cs="v4.2.0"/>
                  <w:sz w:val="16"/>
                  <w:szCs w:val="18"/>
                </w:rPr>
                <w:t xml:space="preserve"> </w:t>
              </w:r>
              <w:r w:rsidRPr="006B41B9">
                <w:rPr>
                  <w:rFonts w:ascii="Arial" w:eastAsia="宋体" w:hAnsi="Arial" w:cs="Arial"/>
                  <w:sz w:val="18"/>
                  <w:szCs w:val="18"/>
                </w:rPr>
                <w:t>in the DL-TDOA</w:t>
              </w:r>
              <w:r w:rsidRPr="006B41B9">
                <w:rPr>
                  <w:rFonts w:ascii="Arial" w:eastAsia="宋体" w:hAnsi="Arial" w:cs="v4.2.0"/>
                  <w:sz w:val="18"/>
                  <w:szCs w:val="18"/>
                </w:rPr>
                <w:t xml:space="preserve"> </w:t>
              </w:r>
              <w:r w:rsidRPr="006B41B9">
                <w:rPr>
                  <w:rFonts w:ascii="Arial" w:eastAsia="宋体" w:hAnsi="Arial" w:cs="v4.2.0" w:hint="eastAsia"/>
                  <w:sz w:val="18"/>
                  <w:lang w:eastAsia="zh-CN"/>
                </w:rPr>
                <w:t>or DL-</w:t>
              </w:r>
              <w:proofErr w:type="spellStart"/>
              <w:r w:rsidRPr="006B41B9">
                <w:rPr>
                  <w:rFonts w:ascii="Arial" w:eastAsia="宋体" w:hAnsi="Arial" w:cs="v4.2.0" w:hint="eastAsia"/>
                  <w:sz w:val="18"/>
                  <w:lang w:eastAsia="zh-CN"/>
                </w:rPr>
                <w:t>AoD</w:t>
              </w:r>
              <w:proofErr w:type="spellEnd"/>
              <w:r w:rsidRPr="006B41B9">
                <w:rPr>
                  <w:rFonts w:ascii="Arial" w:eastAsia="宋体" w:hAnsi="Arial" w:cs="v4.2.0"/>
                  <w:sz w:val="18"/>
                </w:rPr>
                <w:t xml:space="preserve"> or multi-RTT assistance data defined in [</w:t>
              </w:r>
              <w:r w:rsidRPr="006B41B9">
                <w:rPr>
                  <w:rFonts w:ascii="Arial" w:eastAsia="宋体" w:hAnsi="Arial" w:cs="v4.2.0" w:hint="eastAsia"/>
                  <w:sz w:val="18"/>
                  <w:lang w:eastAsia="zh-CN"/>
                </w:rPr>
                <w:t>3</w:t>
              </w:r>
              <w:r w:rsidRPr="006B41B9">
                <w:rPr>
                  <w:rFonts w:ascii="Arial" w:eastAsia="宋体" w:hAnsi="Arial" w:cs="v4.2.0"/>
                  <w:sz w:val="18"/>
                </w:rPr>
                <w:t xml:space="preserve">4]. </w:t>
              </w:r>
            </w:ins>
          </w:p>
          <w:p w14:paraId="73A190AA" w14:textId="77777777" w:rsidR="006B41B9" w:rsidRPr="006B41B9" w:rsidRDefault="006B41B9" w:rsidP="006B41B9">
            <w:pPr>
              <w:keepNext/>
              <w:keepLines/>
              <w:spacing w:after="0"/>
              <w:ind w:left="851" w:hanging="851"/>
              <w:rPr>
                <w:ins w:id="342" w:author="Iana Siomina" w:date="2024-09-25T21:36:00Z"/>
                <w:rFonts w:ascii="Arial" w:eastAsia="宋体" w:hAnsi="Arial"/>
                <w:sz w:val="18"/>
              </w:rPr>
            </w:pPr>
            <w:ins w:id="343" w:author="Iana Siomina" w:date="2024-09-25T21:36:00Z">
              <w:r w:rsidRPr="006B41B9">
                <w:rPr>
                  <w:rFonts w:ascii="Arial" w:eastAsia="宋体" w:hAnsi="Arial"/>
                  <w:sz w:val="18"/>
                </w:rPr>
                <w:t>N</w:t>
              </w:r>
              <w:r w:rsidRPr="006B41B9">
                <w:rPr>
                  <w:rFonts w:ascii="Arial" w:eastAsia="宋体" w:hAnsi="Arial"/>
                  <w:sz w:val="18"/>
                  <w:lang w:eastAsia="zh-CN"/>
                </w:rPr>
                <w:t>OTE</w:t>
              </w:r>
              <w:r w:rsidRPr="006B41B9">
                <w:rPr>
                  <w:rFonts w:ascii="Arial" w:eastAsia="宋体" w:hAnsi="Arial"/>
                  <w:sz w:val="18"/>
                </w:rPr>
                <w:t xml:space="preserve"> 3:</w:t>
              </w:r>
              <w:r w:rsidRPr="006B41B9">
                <w:rPr>
                  <w:rFonts w:ascii="Arial" w:eastAsia="宋体" w:hAnsi="Arial"/>
                  <w:sz w:val="18"/>
                </w:rPr>
                <w:tab/>
                <w:t xml:space="preserve">The same bands and the same Io conditions for each band apply for this requirement as for the corresponding requirement with the PRS bandwidth ≥ </w:t>
              </w:r>
              <w:r w:rsidRPr="006B41B9">
                <w:rPr>
                  <w:rFonts w:ascii="Arial" w:eastAsia="宋体" w:hAnsi="Arial"/>
                  <w:sz w:val="18"/>
                  <w:lang w:eastAsia="zh-CN"/>
                </w:rPr>
                <w:t>24</w:t>
              </w:r>
              <w:r w:rsidRPr="006B41B9">
                <w:rPr>
                  <w:rFonts w:ascii="Arial" w:eastAsia="宋体" w:hAnsi="Arial"/>
                  <w:sz w:val="18"/>
                </w:rPr>
                <w:t xml:space="preserve"> </w:t>
              </w:r>
            </w:ins>
            <w:ins w:id="344" w:author="Iana Siomina" w:date="2024-11-03T01:26:00Z">
              <w:r w:rsidRPr="006B41B9">
                <w:rPr>
                  <w:rFonts w:ascii="Arial" w:eastAsia="宋体" w:hAnsi="Arial"/>
                  <w:sz w:val="18"/>
                </w:rPr>
                <w:t>P</w:t>
              </w:r>
            </w:ins>
            <w:ins w:id="345" w:author="Iana Siomina" w:date="2024-09-25T21:36:00Z">
              <w:r w:rsidRPr="006B41B9">
                <w:rPr>
                  <w:rFonts w:ascii="Arial" w:eastAsia="宋体" w:hAnsi="Arial"/>
                  <w:sz w:val="18"/>
                </w:rPr>
                <w:t>RB.</w:t>
              </w:r>
            </w:ins>
          </w:p>
          <w:p w14:paraId="1837B356" w14:textId="77777777" w:rsidR="006B41B9" w:rsidRPr="006B41B9" w:rsidRDefault="006B41B9" w:rsidP="006B41B9">
            <w:pPr>
              <w:keepNext/>
              <w:keepLines/>
              <w:spacing w:after="0"/>
              <w:ind w:left="851" w:hanging="851"/>
              <w:rPr>
                <w:ins w:id="346" w:author="Iana Siomina" w:date="2024-09-25T21:36:00Z"/>
                <w:rFonts w:ascii="Arial" w:eastAsia="宋体" w:hAnsi="Arial"/>
                <w:sz w:val="18"/>
              </w:rPr>
            </w:pPr>
            <w:ins w:id="347" w:author="Iana Siomina" w:date="2024-09-25T21:36:00Z">
              <w:r w:rsidRPr="006B41B9">
                <w:rPr>
                  <w:rFonts w:ascii="Arial" w:eastAsia="宋体" w:hAnsi="Arial"/>
                  <w:sz w:val="18"/>
                </w:rPr>
                <w:t>NOTE 4:</w:t>
              </w:r>
              <w:r w:rsidRPr="006B41B9">
                <w:rPr>
                  <w:rFonts w:ascii="Arial" w:eastAsia="宋体" w:hAnsi="Arial"/>
                  <w:sz w:val="18"/>
                </w:rPr>
                <w:tab/>
                <w:t>The condition level is increased by ∆&gt;0, when applicable, as described in Sections B.</w:t>
              </w:r>
              <w:r w:rsidRPr="006B41B9">
                <w:rPr>
                  <w:rFonts w:ascii="Arial" w:eastAsia="宋体" w:hAnsi="Arial" w:hint="eastAsia"/>
                  <w:sz w:val="18"/>
                  <w:lang w:eastAsia="zh-CN"/>
                </w:rPr>
                <w:t>3</w:t>
              </w:r>
              <w:r w:rsidRPr="006B41B9">
                <w:rPr>
                  <w:rFonts w:ascii="Arial" w:eastAsia="宋体" w:hAnsi="Arial"/>
                  <w:sz w:val="18"/>
                </w:rPr>
                <w:t>.</w:t>
              </w:r>
              <w:r w:rsidRPr="006B41B9">
                <w:rPr>
                  <w:rFonts w:ascii="Arial" w:eastAsia="宋体" w:hAnsi="Arial" w:hint="eastAsia"/>
                  <w:sz w:val="18"/>
                  <w:lang w:eastAsia="zh-CN"/>
                </w:rPr>
                <w:t>2</w:t>
              </w:r>
              <w:r w:rsidRPr="006B41B9">
                <w:rPr>
                  <w:rFonts w:ascii="Arial" w:eastAsia="宋体" w:hAnsi="Arial"/>
                  <w:sz w:val="18"/>
                </w:rPr>
                <w:t xml:space="preserve"> and B.</w:t>
              </w:r>
              <w:r w:rsidRPr="006B41B9">
                <w:rPr>
                  <w:rFonts w:ascii="Arial" w:eastAsia="宋体" w:hAnsi="Arial" w:hint="eastAsia"/>
                  <w:sz w:val="18"/>
                  <w:lang w:eastAsia="zh-CN"/>
                </w:rPr>
                <w:t>3</w:t>
              </w:r>
              <w:r w:rsidRPr="006B41B9">
                <w:rPr>
                  <w:rFonts w:ascii="Arial" w:eastAsia="宋体" w:hAnsi="Arial"/>
                  <w:sz w:val="18"/>
                </w:rPr>
                <w:t>.</w:t>
              </w:r>
              <w:r w:rsidRPr="006B41B9">
                <w:rPr>
                  <w:rFonts w:ascii="Arial" w:eastAsia="宋体" w:hAnsi="Arial" w:hint="eastAsia"/>
                  <w:sz w:val="18"/>
                  <w:lang w:eastAsia="zh-CN"/>
                </w:rPr>
                <w:t>3</w:t>
              </w:r>
              <w:r w:rsidRPr="006B41B9">
                <w:rPr>
                  <w:rFonts w:ascii="Arial" w:eastAsia="宋体" w:hAnsi="Arial"/>
                  <w:sz w:val="18"/>
                </w:rPr>
                <w:t>.</w:t>
              </w:r>
            </w:ins>
          </w:p>
          <w:p w14:paraId="2BE79B2C" w14:textId="77777777" w:rsidR="006B41B9" w:rsidRPr="006B41B9" w:rsidRDefault="006B41B9" w:rsidP="006B41B9">
            <w:pPr>
              <w:keepNext/>
              <w:keepLines/>
              <w:spacing w:after="0"/>
              <w:ind w:left="851" w:hanging="851"/>
              <w:rPr>
                <w:ins w:id="348" w:author="Iana Siomina" w:date="2024-09-25T21:36:00Z"/>
                <w:rFonts w:ascii="Arial" w:eastAsia="宋体" w:hAnsi="Arial"/>
                <w:sz w:val="18"/>
              </w:rPr>
            </w:pPr>
            <w:ins w:id="349" w:author="Iana Siomina" w:date="2024-09-25T21:36:00Z">
              <w:r w:rsidRPr="006B41B9">
                <w:rPr>
                  <w:rFonts w:ascii="Arial" w:eastAsia="宋体" w:hAnsi="Arial"/>
                  <w:sz w:val="18"/>
                </w:rPr>
                <w:t>NOTE 5:</w:t>
              </w:r>
              <w:r w:rsidRPr="006B41B9">
                <w:rPr>
                  <w:rFonts w:ascii="Arial" w:eastAsia="宋体" w:hAnsi="Arial"/>
                  <w:sz w:val="18"/>
                </w:rPr>
                <w:tab/>
                <w:t>The Io is defined in PRS positioning subframes. The same Io range applies to PRS and non-PRS symbols. Io levels are different in PRS and non-PRS symbols within the same subframe.</w:t>
              </w:r>
            </w:ins>
          </w:p>
          <w:p w14:paraId="6F38B1E9" w14:textId="77777777" w:rsidR="006B41B9" w:rsidRPr="006B41B9" w:rsidRDefault="006B41B9" w:rsidP="006B41B9">
            <w:pPr>
              <w:keepNext/>
              <w:keepLines/>
              <w:spacing w:after="0"/>
              <w:ind w:left="851" w:hanging="851"/>
              <w:rPr>
                <w:ins w:id="350" w:author="Iana Siomina" w:date="2024-09-25T21:36:00Z"/>
                <w:rFonts w:ascii="Arial" w:eastAsia="宋体" w:hAnsi="Arial"/>
                <w:sz w:val="18"/>
              </w:rPr>
            </w:pPr>
            <w:ins w:id="351" w:author="Iana Siomina" w:date="2024-09-25T21:36:00Z">
              <w:r w:rsidRPr="006B41B9">
                <w:rPr>
                  <w:rFonts w:ascii="Arial" w:eastAsia="宋体" w:hAnsi="Arial"/>
                  <w:sz w:val="18"/>
                </w:rPr>
                <w:t>NOTE 6:</w:t>
              </w:r>
              <w:r w:rsidRPr="006B41B9">
                <w:rPr>
                  <w:rFonts w:ascii="Arial" w:eastAsia="宋体" w:hAnsi="Arial"/>
                  <w:sz w:val="18"/>
                </w:rPr>
                <w:tab/>
              </w:r>
              <w:r w:rsidRPr="006B41B9">
                <w:rPr>
                  <w:rFonts w:ascii="Arial" w:eastAsia="宋体" w:hAnsi="Arial" w:hint="eastAsia"/>
                  <w:sz w:val="18"/>
                  <w:lang w:eastAsia="zh-CN"/>
                </w:rPr>
                <w:t>NR</w:t>
              </w:r>
              <w:r w:rsidRPr="006B41B9">
                <w:rPr>
                  <w:rFonts w:ascii="Arial" w:eastAsia="宋体" w:hAnsi="Arial"/>
                  <w:sz w:val="18"/>
                </w:rPr>
                <w:t xml:space="preserve"> operating band groups are as defined in Section 3.5</w:t>
              </w:r>
              <w:r w:rsidRPr="006B41B9">
                <w:rPr>
                  <w:rFonts w:ascii="Arial" w:eastAsia="宋体" w:hAnsi="Arial" w:hint="eastAsia"/>
                  <w:sz w:val="18"/>
                  <w:lang w:eastAsia="zh-CN"/>
                </w:rPr>
                <w:t>.2</w:t>
              </w:r>
              <w:r w:rsidRPr="006B41B9">
                <w:rPr>
                  <w:rFonts w:ascii="Arial" w:eastAsia="宋体" w:hAnsi="Arial"/>
                  <w:sz w:val="18"/>
                </w:rPr>
                <w:t>.</w:t>
              </w:r>
            </w:ins>
          </w:p>
        </w:tc>
      </w:tr>
    </w:tbl>
    <w:p w14:paraId="53706960" w14:textId="77777777" w:rsidR="006B41B9" w:rsidRPr="006B41B9" w:rsidRDefault="006B41B9" w:rsidP="006B41B9">
      <w:pPr>
        <w:rPr>
          <w:ins w:id="352" w:author="Iana Siomina" w:date="2024-09-25T21:36:00Z"/>
          <w:rFonts w:eastAsia="宋体"/>
        </w:rPr>
      </w:pPr>
    </w:p>
    <w:p w14:paraId="1A875F52" w14:textId="77777777" w:rsidR="006B41B9" w:rsidRPr="006B41B9" w:rsidRDefault="006B41B9" w:rsidP="006B41B9">
      <w:pPr>
        <w:keepNext/>
        <w:keepLines/>
        <w:spacing w:before="60"/>
        <w:rPr>
          <w:ins w:id="353" w:author="Iana Siomina" w:date="2024-09-25T21:36:00Z"/>
          <w:rFonts w:ascii="Arial" w:eastAsia="宋体" w:hAnsi="Arial"/>
          <w:b/>
          <w:lang w:eastAsia="zh-CN"/>
        </w:rPr>
      </w:pPr>
      <w:ins w:id="354" w:author="Iana Siomina" w:date="2024-09-25T21:36:00Z">
        <w:r w:rsidRPr="006B41B9">
          <w:rPr>
            <w:rFonts w:ascii="Arial" w:eastAsia="宋体" w:hAnsi="Arial"/>
            <w:b/>
          </w:rPr>
          <w:lastRenderedPageBreak/>
          <w:t xml:space="preserve">Table </w:t>
        </w:r>
        <w:r w:rsidRPr="006B41B9">
          <w:rPr>
            <w:rFonts w:ascii="Arial" w:eastAsia="宋体" w:hAnsi="Arial" w:cs="v4.2.0"/>
            <w:b/>
          </w:rPr>
          <w:t>10.1A.17.2</w:t>
        </w:r>
        <w:r w:rsidRPr="006B41B9">
          <w:rPr>
            <w:rFonts w:ascii="Arial" w:eastAsia="宋体" w:hAnsi="Arial" w:cs="v4.2.0" w:hint="eastAsia"/>
            <w:b/>
            <w:lang w:eastAsia="zh-CN"/>
          </w:rPr>
          <w:t>.1</w:t>
        </w:r>
        <w:r w:rsidRPr="006B41B9">
          <w:rPr>
            <w:rFonts w:ascii="Arial" w:eastAsia="宋体" w:hAnsi="Arial" w:cs="v4.2.0"/>
            <w:b/>
          </w:rPr>
          <w:t>-2</w:t>
        </w:r>
        <w:r w:rsidRPr="006B41B9">
          <w:rPr>
            <w:rFonts w:ascii="Arial" w:eastAsia="宋体" w:hAnsi="Arial"/>
            <w:b/>
          </w:rPr>
          <w:t>: PRS</w:t>
        </w:r>
        <w:r w:rsidRPr="006B41B9">
          <w:rPr>
            <w:rFonts w:ascii="Arial" w:eastAsia="宋体" w:hAnsi="Arial"/>
            <w:b/>
            <w:lang w:eastAsia="zh-CN"/>
          </w:rPr>
          <w:t>-</w:t>
        </w:r>
        <w:r w:rsidRPr="006B41B9">
          <w:rPr>
            <w:rFonts w:ascii="Arial" w:eastAsia="宋体" w:hAnsi="Arial"/>
            <w:b/>
          </w:rPr>
          <w:t xml:space="preserve">RSRP </w:t>
        </w:r>
        <w:r w:rsidRPr="006B41B9">
          <w:rPr>
            <w:rFonts w:ascii="Arial" w:eastAsia="宋体" w:hAnsi="Arial"/>
            <w:b/>
            <w:lang w:eastAsia="zh-CN"/>
          </w:rPr>
          <w:t xml:space="preserve">absolute </w:t>
        </w:r>
        <w:r w:rsidRPr="006B41B9">
          <w:rPr>
            <w:rFonts w:ascii="Arial" w:eastAsia="宋体" w:hAnsi="Arial"/>
            <w:b/>
          </w:rPr>
          <w:t>accuracy</w:t>
        </w:r>
        <w:r w:rsidRPr="006B41B9">
          <w:rPr>
            <w:rFonts w:ascii="Arial" w:eastAsia="宋体" w:hAnsi="Arial"/>
            <w:b/>
            <w:lang w:eastAsia="zh-CN"/>
          </w:rPr>
          <w:t xml:space="preserve"> for 1Rx </w:t>
        </w:r>
        <w:proofErr w:type="spellStart"/>
        <w:r w:rsidRPr="006B41B9">
          <w:rPr>
            <w:rFonts w:ascii="Arial" w:eastAsia="宋体" w:hAnsi="Arial"/>
            <w:b/>
            <w:lang w:eastAsia="zh-CN"/>
          </w:rPr>
          <w:t>RedCap</w:t>
        </w:r>
        <w:proofErr w:type="spellEnd"/>
        <w:r w:rsidRPr="006B41B9">
          <w:rPr>
            <w:rFonts w:ascii="Arial" w:eastAsia="宋体" w:hAnsi="Arial"/>
            <w:b/>
            <w:lang w:eastAsia="zh-CN"/>
          </w:rPr>
          <w:t xml:space="preserve"> UE in FR1 with reduced sample number (without RX FH)</w:t>
        </w:r>
      </w:ins>
    </w:p>
    <w:tbl>
      <w:tblPr>
        <w:tblW w:w="11055" w:type="dxa"/>
        <w:jc w:val="center"/>
        <w:tblLayout w:type="fixed"/>
        <w:tblLook w:val="04A0" w:firstRow="1" w:lastRow="0" w:firstColumn="1" w:lastColumn="0" w:noHBand="0" w:noVBand="1"/>
      </w:tblPr>
      <w:tblGrid>
        <w:gridCol w:w="965"/>
        <w:gridCol w:w="965"/>
        <w:gridCol w:w="827"/>
        <w:gridCol w:w="1140"/>
        <w:gridCol w:w="1178"/>
        <w:gridCol w:w="1586"/>
        <w:gridCol w:w="804"/>
        <w:gridCol w:w="180"/>
        <w:gridCol w:w="1016"/>
        <w:gridCol w:w="1197"/>
        <w:gridCol w:w="1197"/>
      </w:tblGrid>
      <w:tr w:rsidR="006B41B9" w:rsidRPr="006B41B9" w14:paraId="537415AF" w14:textId="77777777" w:rsidTr="006B41B9">
        <w:trPr>
          <w:trHeight w:val="430"/>
          <w:jc w:val="center"/>
          <w:ins w:id="355" w:author="Iana Siomina" w:date="2024-09-25T21:36:00Z"/>
        </w:trPr>
        <w:tc>
          <w:tcPr>
            <w:tcW w:w="1930" w:type="dxa"/>
            <w:gridSpan w:val="2"/>
            <w:tcBorders>
              <w:top w:val="single" w:sz="4" w:space="0" w:color="auto"/>
              <w:left w:val="single" w:sz="4" w:space="0" w:color="auto"/>
              <w:bottom w:val="single" w:sz="4" w:space="0" w:color="auto"/>
              <w:right w:val="single" w:sz="4" w:space="0" w:color="auto"/>
            </w:tcBorders>
            <w:vAlign w:val="center"/>
          </w:tcPr>
          <w:p w14:paraId="56607F4A" w14:textId="77777777" w:rsidR="006B41B9" w:rsidRPr="006B41B9" w:rsidRDefault="006B41B9" w:rsidP="006B41B9">
            <w:pPr>
              <w:keepNext/>
              <w:keepLines/>
              <w:spacing w:after="0"/>
              <w:jc w:val="center"/>
              <w:rPr>
                <w:ins w:id="356" w:author="Iana Siomina" w:date="2024-09-25T21:36:00Z"/>
                <w:rFonts w:ascii="Arial" w:eastAsia="宋体" w:hAnsi="Arial"/>
                <w:b/>
                <w:sz w:val="18"/>
              </w:rPr>
            </w:pPr>
            <w:ins w:id="357" w:author="Iana Siomina" w:date="2024-09-25T21:36:00Z">
              <w:r w:rsidRPr="006B41B9">
                <w:rPr>
                  <w:rFonts w:ascii="Arial" w:eastAsia="宋体" w:hAnsi="Arial"/>
                  <w:b/>
                  <w:sz w:val="18"/>
                </w:rPr>
                <w:t>Accuracy</w:t>
              </w:r>
            </w:ins>
          </w:p>
        </w:tc>
        <w:tc>
          <w:tcPr>
            <w:tcW w:w="9125" w:type="dxa"/>
            <w:gridSpan w:val="9"/>
            <w:tcBorders>
              <w:top w:val="single" w:sz="4" w:space="0" w:color="auto"/>
              <w:left w:val="single" w:sz="4" w:space="0" w:color="auto"/>
              <w:bottom w:val="single" w:sz="6" w:space="0" w:color="auto"/>
              <w:right w:val="single" w:sz="4" w:space="0" w:color="auto"/>
            </w:tcBorders>
            <w:vAlign w:val="center"/>
          </w:tcPr>
          <w:p w14:paraId="4F00240E" w14:textId="77777777" w:rsidR="006B41B9" w:rsidRPr="006B41B9" w:rsidRDefault="006B41B9" w:rsidP="006B41B9">
            <w:pPr>
              <w:keepNext/>
              <w:keepLines/>
              <w:spacing w:after="0"/>
              <w:jc w:val="center"/>
              <w:rPr>
                <w:ins w:id="358" w:author="Iana Siomina" w:date="2024-09-25T21:36:00Z"/>
                <w:rFonts w:ascii="Arial" w:eastAsia="宋体" w:hAnsi="Arial"/>
                <w:b/>
                <w:sz w:val="18"/>
              </w:rPr>
            </w:pPr>
            <w:ins w:id="359" w:author="Iana Siomina" w:date="2024-09-25T21:36:00Z">
              <w:r w:rsidRPr="006B41B9">
                <w:rPr>
                  <w:rFonts w:ascii="Arial" w:eastAsia="宋体" w:hAnsi="Arial"/>
                  <w:b/>
                  <w:sz w:val="18"/>
                </w:rPr>
                <w:t>Conditions</w:t>
              </w:r>
            </w:ins>
          </w:p>
        </w:tc>
      </w:tr>
      <w:tr w:rsidR="006B41B9" w:rsidRPr="006B41B9" w14:paraId="2AC2AD64" w14:textId="77777777" w:rsidTr="006B41B9">
        <w:trPr>
          <w:trHeight w:val="59"/>
          <w:jc w:val="center"/>
          <w:ins w:id="360" w:author="Iana Siomina" w:date="2024-09-25T21:36:00Z"/>
        </w:trPr>
        <w:tc>
          <w:tcPr>
            <w:tcW w:w="965" w:type="dxa"/>
            <w:vMerge w:val="restart"/>
            <w:tcBorders>
              <w:top w:val="single" w:sz="4" w:space="0" w:color="auto"/>
              <w:left w:val="single" w:sz="4" w:space="0" w:color="auto"/>
              <w:bottom w:val="nil"/>
              <w:right w:val="single" w:sz="6" w:space="0" w:color="auto"/>
            </w:tcBorders>
            <w:vAlign w:val="center"/>
          </w:tcPr>
          <w:p w14:paraId="2770CA4B" w14:textId="77777777" w:rsidR="006B41B9" w:rsidRPr="006B41B9" w:rsidRDefault="006B41B9" w:rsidP="006B41B9">
            <w:pPr>
              <w:keepNext/>
              <w:keepLines/>
              <w:spacing w:after="0"/>
              <w:jc w:val="center"/>
              <w:rPr>
                <w:ins w:id="361" w:author="Iana Siomina" w:date="2024-09-25T21:36:00Z"/>
                <w:rFonts w:ascii="Arial" w:eastAsia="宋体" w:hAnsi="Arial"/>
                <w:b/>
                <w:sz w:val="18"/>
                <w:lang w:eastAsia="zh-CN"/>
              </w:rPr>
            </w:pPr>
            <w:ins w:id="362" w:author="Iana Siomina" w:date="2024-09-25T21:36:00Z">
              <w:r w:rsidRPr="006B41B9">
                <w:rPr>
                  <w:rFonts w:ascii="Arial" w:eastAsia="宋体" w:hAnsi="Arial"/>
                  <w:b/>
                  <w:sz w:val="18"/>
                  <w:lang w:eastAsia="zh-CN"/>
                </w:rPr>
                <w:t>Normal condition</w:t>
              </w:r>
            </w:ins>
          </w:p>
        </w:tc>
        <w:tc>
          <w:tcPr>
            <w:tcW w:w="965" w:type="dxa"/>
            <w:vMerge w:val="restart"/>
            <w:tcBorders>
              <w:top w:val="single" w:sz="4" w:space="0" w:color="auto"/>
              <w:left w:val="single" w:sz="4" w:space="0" w:color="auto"/>
              <w:bottom w:val="nil"/>
              <w:right w:val="single" w:sz="6" w:space="0" w:color="auto"/>
            </w:tcBorders>
            <w:vAlign w:val="center"/>
          </w:tcPr>
          <w:p w14:paraId="2D0D726B" w14:textId="77777777" w:rsidR="006B41B9" w:rsidRPr="006B41B9" w:rsidRDefault="006B41B9" w:rsidP="006B41B9">
            <w:pPr>
              <w:keepNext/>
              <w:keepLines/>
              <w:spacing w:after="0"/>
              <w:jc w:val="center"/>
              <w:rPr>
                <w:ins w:id="363" w:author="Iana Siomina" w:date="2024-09-25T21:36:00Z"/>
                <w:rFonts w:ascii="Arial" w:eastAsia="宋体" w:hAnsi="Arial"/>
                <w:b/>
                <w:sz w:val="18"/>
                <w:lang w:eastAsia="zh-CN"/>
              </w:rPr>
            </w:pPr>
            <w:ins w:id="364" w:author="Iana Siomina" w:date="2024-09-25T21:36:00Z">
              <w:r w:rsidRPr="006B41B9">
                <w:rPr>
                  <w:rFonts w:ascii="Arial" w:eastAsia="宋体" w:hAnsi="Arial"/>
                  <w:b/>
                  <w:sz w:val="18"/>
                  <w:lang w:eastAsia="zh-CN"/>
                </w:rPr>
                <w:t>Extreme condition</w:t>
              </w:r>
            </w:ins>
          </w:p>
        </w:tc>
        <w:tc>
          <w:tcPr>
            <w:tcW w:w="827" w:type="dxa"/>
            <w:vMerge w:val="restart"/>
            <w:tcBorders>
              <w:top w:val="single" w:sz="6" w:space="0" w:color="auto"/>
              <w:left w:val="single" w:sz="6" w:space="0" w:color="auto"/>
              <w:bottom w:val="nil"/>
              <w:right w:val="single" w:sz="6" w:space="0" w:color="auto"/>
            </w:tcBorders>
            <w:vAlign w:val="center"/>
          </w:tcPr>
          <w:p w14:paraId="77EB3E2C" w14:textId="77777777" w:rsidR="006B41B9" w:rsidRPr="006B41B9" w:rsidRDefault="006B41B9" w:rsidP="006B41B9">
            <w:pPr>
              <w:keepNext/>
              <w:keepLines/>
              <w:spacing w:after="0"/>
              <w:jc w:val="center"/>
              <w:rPr>
                <w:ins w:id="365" w:author="Iana Siomina" w:date="2024-09-25T21:36:00Z"/>
                <w:rFonts w:ascii="Arial" w:eastAsia="宋体" w:hAnsi="Arial"/>
                <w:b/>
                <w:sz w:val="18"/>
              </w:rPr>
            </w:pPr>
            <w:ins w:id="366" w:author="Iana Siomina" w:date="2024-09-25T21:36:00Z">
              <w:r w:rsidRPr="006B41B9">
                <w:rPr>
                  <w:rFonts w:ascii="Arial" w:eastAsia="宋体" w:hAnsi="Arial"/>
                  <w:b/>
                  <w:sz w:val="18"/>
                </w:rPr>
                <w:t xml:space="preserve">PRS </w:t>
              </w:r>
              <w:proofErr w:type="spellStart"/>
              <w:r w:rsidRPr="006B41B9">
                <w:rPr>
                  <w:rFonts w:ascii="Arial" w:eastAsia="宋体" w:hAnsi="Arial"/>
                  <w:b/>
                  <w:sz w:val="18"/>
                </w:rPr>
                <w:t>Ês</w:t>
              </w:r>
              <w:proofErr w:type="spellEnd"/>
              <w:r w:rsidRPr="006B41B9">
                <w:rPr>
                  <w:rFonts w:ascii="Arial" w:eastAsia="宋体" w:hAnsi="Arial"/>
                  <w:b/>
                  <w:sz w:val="18"/>
                </w:rPr>
                <w:t>/</w:t>
              </w:r>
              <w:proofErr w:type="spellStart"/>
              <w:r w:rsidRPr="006B41B9">
                <w:rPr>
                  <w:rFonts w:ascii="Arial" w:eastAsia="宋体" w:hAnsi="Arial"/>
                  <w:b/>
                  <w:sz w:val="18"/>
                </w:rPr>
                <w:t>Iot</w:t>
              </w:r>
              <w:proofErr w:type="spellEnd"/>
            </w:ins>
          </w:p>
        </w:tc>
        <w:tc>
          <w:tcPr>
            <w:tcW w:w="1140" w:type="dxa"/>
            <w:vMerge w:val="restart"/>
            <w:tcBorders>
              <w:top w:val="single" w:sz="6" w:space="0" w:color="auto"/>
              <w:left w:val="single" w:sz="6" w:space="0" w:color="auto"/>
              <w:bottom w:val="nil"/>
              <w:right w:val="single" w:sz="6" w:space="0" w:color="auto"/>
            </w:tcBorders>
            <w:vAlign w:val="center"/>
          </w:tcPr>
          <w:p w14:paraId="16BD0CE2" w14:textId="77777777" w:rsidR="006B41B9" w:rsidRPr="006B41B9" w:rsidRDefault="006B41B9" w:rsidP="006B41B9">
            <w:pPr>
              <w:keepNext/>
              <w:keepLines/>
              <w:spacing w:after="0"/>
              <w:jc w:val="center"/>
              <w:rPr>
                <w:ins w:id="367" w:author="Iana Siomina" w:date="2024-09-25T21:36:00Z"/>
                <w:rFonts w:ascii="Arial" w:eastAsia="宋体" w:hAnsi="Arial"/>
                <w:b/>
                <w:sz w:val="18"/>
                <w:vertAlign w:val="superscript"/>
                <w:lang w:eastAsia="zh-CN"/>
              </w:rPr>
            </w:pPr>
            <w:ins w:id="368" w:author="Iana Siomina" w:date="2024-09-25T21:36:00Z">
              <w:r w:rsidRPr="006B41B9">
                <w:rPr>
                  <w:rFonts w:ascii="Arial" w:eastAsia="宋体" w:hAnsi="Arial"/>
                  <w:b/>
                  <w:sz w:val="18"/>
                  <w:lang w:eastAsia="zh-CN"/>
                </w:rPr>
                <w:t xml:space="preserve">PRS </w:t>
              </w:r>
              <w:proofErr w:type="spellStart"/>
              <w:r w:rsidRPr="006B41B9">
                <w:rPr>
                  <w:rFonts w:ascii="Arial" w:eastAsia="宋体" w:hAnsi="Arial"/>
                  <w:b/>
                  <w:sz w:val="18"/>
                  <w:lang w:eastAsia="zh-CN"/>
                </w:rPr>
                <w:t>BW</w:t>
              </w:r>
              <w:r w:rsidRPr="006B41B9">
                <w:rPr>
                  <w:rFonts w:ascii="Arial" w:eastAsia="宋体" w:hAnsi="Arial"/>
                  <w:b/>
                  <w:sz w:val="18"/>
                  <w:vertAlign w:val="superscript"/>
                  <w:lang w:eastAsia="zh-CN"/>
                </w:rPr>
                <w:t>Note</w:t>
              </w:r>
              <w:proofErr w:type="spellEnd"/>
              <w:r w:rsidRPr="006B41B9">
                <w:rPr>
                  <w:rFonts w:ascii="Arial" w:eastAsia="宋体" w:hAnsi="Arial"/>
                  <w:b/>
                  <w:sz w:val="18"/>
                  <w:vertAlign w:val="superscript"/>
                  <w:lang w:eastAsia="zh-CN"/>
                </w:rPr>
                <w:t xml:space="preserve"> 2</w:t>
              </w:r>
            </w:ins>
          </w:p>
        </w:tc>
        <w:tc>
          <w:tcPr>
            <w:tcW w:w="1178" w:type="dxa"/>
            <w:vMerge w:val="restart"/>
            <w:tcBorders>
              <w:top w:val="single" w:sz="6" w:space="0" w:color="auto"/>
              <w:left w:val="single" w:sz="6" w:space="0" w:color="auto"/>
              <w:bottom w:val="nil"/>
              <w:right w:val="single" w:sz="6" w:space="0" w:color="auto"/>
            </w:tcBorders>
            <w:vAlign w:val="center"/>
          </w:tcPr>
          <w:p w14:paraId="6DA3E6FB" w14:textId="77777777" w:rsidR="006B41B9" w:rsidRPr="006B41B9" w:rsidRDefault="006B41B9" w:rsidP="006B41B9">
            <w:pPr>
              <w:keepNext/>
              <w:keepLines/>
              <w:spacing w:after="0"/>
              <w:jc w:val="center"/>
              <w:rPr>
                <w:ins w:id="369" w:author="Iana Siomina" w:date="2024-09-25T21:36:00Z"/>
                <w:rFonts w:ascii="Arial" w:eastAsia="宋体" w:hAnsi="Arial"/>
                <w:b/>
                <w:sz w:val="18"/>
                <w:lang w:val="en-US" w:eastAsia="zh-CN"/>
              </w:rPr>
            </w:pPr>
            <w:ins w:id="370" w:author="Iana Siomina" w:date="2024-09-25T21:36:00Z">
              <w:r w:rsidRPr="006B41B9">
                <w:rPr>
                  <w:rFonts w:ascii="Arial" w:eastAsia="宋体" w:hAnsi="Arial"/>
                  <w:b/>
                  <w:bCs/>
                  <w:sz w:val="18"/>
                  <w:lang w:eastAsia="zh-CN"/>
                </w:rPr>
                <w:t xml:space="preserve">Repetition factor </w:t>
              </w:r>
            </w:ins>
          </w:p>
          <w:p w14:paraId="43E123D1" w14:textId="77777777" w:rsidR="006B41B9" w:rsidRPr="006B41B9" w:rsidRDefault="006B41B9" w:rsidP="006B41B9">
            <w:pPr>
              <w:keepNext/>
              <w:keepLines/>
              <w:spacing w:after="0"/>
              <w:jc w:val="center"/>
              <w:rPr>
                <w:ins w:id="371" w:author="Iana Siomina" w:date="2024-09-25T21:36:00Z"/>
                <w:rFonts w:ascii="Arial" w:eastAsia="宋体" w:hAnsi="Arial"/>
                <w:b/>
                <w:sz w:val="18"/>
                <w:lang w:eastAsia="zh-CN"/>
              </w:rPr>
            </w:pPr>
            <w:ins w:id="372" w:author="Iana Siomina" w:date="2024-09-25T21:36:00Z">
              <w:r w:rsidRPr="006B41B9">
                <w:rPr>
                  <w:rFonts w:ascii="Arial" w:eastAsia="宋体" w:hAnsi="Arial"/>
                  <w:b/>
                  <w:bCs/>
                  <w:sz w:val="18"/>
                  <w:lang w:eastAsia="zh-CN"/>
                </w:rPr>
                <w:t>(</w:t>
              </w:r>
            </w:ins>
            <m:oMath>
              <m:sSubSup>
                <m:sSubSupPr>
                  <m:ctrlPr>
                    <w:ins w:id="373" w:author="Iana Siomina" w:date="2024-09-25T21:36:00Z">
                      <w:rPr>
                        <w:rFonts w:ascii="Cambria Math" w:eastAsia="宋体" w:hAnsi="Cambria Math"/>
                        <w:b/>
                        <w:bCs/>
                        <w:i/>
                        <w:iCs/>
                        <w:sz w:val="18"/>
                        <w:lang w:val="en-US" w:eastAsia="zh-CN"/>
                      </w:rPr>
                    </w:ins>
                  </m:ctrlPr>
                </m:sSubSupPr>
                <m:e>
                  <m:r>
                    <w:ins w:id="374" w:author="Iana Siomina" w:date="2024-09-25T21:36:00Z">
                      <m:rPr>
                        <m:sty m:val="b"/>
                      </m:rPr>
                      <w:rPr>
                        <w:rFonts w:ascii="Cambria Math" w:eastAsia="宋体" w:hAnsi="Cambria Math"/>
                        <w:sz w:val="18"/>
                        <w:lang w:eastAsia="zh-CN"/>
                      </w:rPr>
                      <m:t>T</m:t>
                    </w:ins>
                  </m:r>
                </m:e>
                <m:sub>
                  <m:r>
                    <w:ins w:id="375" w:author="Iana Siomina" w:date="2024-09-25T21:36:00Z">
                      <m:rPr>
                        <m:sty m:val="b"/>
                      </m:rPr>
                      <w:rPr>
                        <w:rFonts w:ascii="Cambria Math" w:eastAsia="宋体" w:hAnsi="Cambria Math"/>
                        <w:sz w:val="18"/>
                        <w:lang w:eastAsia="zh-CN"/>
                      </w:rPr>
                      <m:t>rep</m:t>
                    </w:ins>
                  </m:r>
                </m:sub>
                <m:sup>
                  <m:r>
                    <w:ins w:id="376" w:author="Iana Siomina" w:date="2024-09-25T21:36:00Z">
                      <m:rPr>
                        <m:sty m:val="b"/>
                      </m:rPr>
                      <w:rPr>
                        <w:rFonts w:ascii="Cambria Math" w:eastAsia="宋体" w:hAnsi="Cambria Math"/>
                        <w:sz w:val="18"/>
                        <w:lang w:eastAsia="zh-CN"/>
                      </w:rPr>
                      <m:t>PRS</m:t>
                    </w:ins>
                  </m:r>
                </m:sup>
              </m:sSubSup>
              <m:r>
                <w:ins w:id="377" w:author="Iana Siomina" w:date="2024-09-25T21:36:00Z">
                  <m:rPr>
                    <m:sty m:val="b"/>
                  </m:rPr>
                  <w:rPr>
                    <w:rFonts w:ascii="Cambria Math" w:eastAsia="宋体" w:hAnsi="Cambria Math"/>
                    <w:sz w:val="18"/>
                    <w:lang w:eastAsia="zh-CN"/>
                  </w:rPr>
                  <m:t>*</m:t>
                </w:ins>
              </m:r>
              <m:sSub>
                <m:sSubPr>
                  <m:ctrlPr>
                    <w:ins w:id="378" w:author="Iana Siomina" w:date="2024-09-25T21:36:00Z">
                      <w:rPr>
                        <w:rFonts w:ascii="Cambria Math" w:eastAsia="宋体" w:hAnsi="Cambria Math"/>
                        <w:b/>
                        <w:bCs/>
                        <w:i/>
                        <w:iCs/>
                        <w:sz w:val="18"/>
                        <w:lang w:val="en-US" w:eastAsia="zh-CN"/>
                      </w:rPr>
                    </w:ins>
                  </m:ctrlPr>
                </m:sSubPr>
                <m:e>
                  <m:r>
                    <w:ins w:id="379" w:author="Iana Siomina" w:date="2024-09-25T21:36:00Z">
                      <m:rPr>
                        <m:sty m:val="b"/>
                      </m:rPr>
                      <w:rPr>
                        <w:rFonts w:ascii="Cambria Math" w:eastAsia="宋体" w:hAnsi="Cambria Math"/>
                        <w:sz w:val="18"/>
                        <w:lang w:eastAsia="zh-CN"/>
                      </w:rPr>
                      <m:t>L</m:t>
                    </w:ins>
                  </m:r>
                </m:e>
                <m:sub>
                  <m:r>
                    <w:ins w:id="380" w:author="Iana Siomina" w:date="2024-09-25T21:36:00Z">
                      <m:rPr>
                        <m:sty m:val="b"/>
                      </m:rPr>
                      <w:rPr>
                        <w:rFonts w:ascii="Cambria Math" w:eastAsia="宋体" w:hAnsi="Cambria Math"/>
                        <w:sz w:val="18"/>
                        <w:lang w:eastAsia="zh-CN"/>
                      </w:rPr>
                      <m:t>PRS</m:t>
                    </w:ins>
                  </m:r>
                </m:sub>
              </m:sSub>
              <m:r>
                <w:ins w:id="381" w:author="Iana Siomina" w:date="2024-09-25T21:36:00Z">
                  <m:rPr>
                    <m:sty m:val="b"/>
                  </m:rPr>
                  <w:rPr>
                    <w:rFonts w:ascii="Cambria Math" w:eastAsia="宋体" w:hAnsi="Cambria Math"/>
                    <w:sz w:val="18"/>
                    <w:lang w:eastAsia="zh-CN"/>
                  </w:rPr>
                  <m:t>/</m:t>
                </w:ins>
              </m:r>
              <m:sSubSup>
                <m:sSubSupPr>
                  <m:ctrlPr>
                    <w:ins w:id="382" w:author="Iana Siomina" w:date="2024-09-25T21:36:00Z">
                      <w:rPr>
                        <w:rFonts w:ascii="Cambria Math" w:eastAsia="宋体" w:hAnsi="Cambria Math"/>
                        <w:b/>
                        <w:bCs/>
                        <w:i/>
                        <w:iCs/>
                        <w:sz w:val="18"/>
                        <w:lang w:val="en-US" w:eastAsia="zh-CN"/>
                      </w:rPr>
                    </w:ins>
                  </m:ctrlPr>
                </m:sSubSupPr>
                <m:e>
                  <m:r>
                    <w:ins w:id="383" w:author="Iana Siomina" w:date="2024-09-25T21:36:00Z">
                      <m:rPr>
                        <m:sty m:val="b"/>
                      </m:rPr>
                      <w:rPr>
                        <w:rFonts w:ascii="Cambria Math" w:eastAsia="宋体" w:hAnsi="Cambria Math"/>
                        <w:sz w:val="18"/>
                        <w:lang w:eastAsia="zh-CN"/>
                      </w:rPr>
                      <m:t>K</m:t>
                    </w:ins>
                  </m:r>
                </m:e>
                <m:sub>
                  <m:r>
                    <w:ins w:id="384" w:author="Iana Siomina" w:date="2024-09-25T21:36:00Z">
                      <m:rPr>
                        <m:sty m:val="b"/>
                      </m:rPr>
                      <w:rPr>
                        <w:rFonts w:ascii="Cambria Math" w:eastAsia="宋体" w:hAnsi="Cambria Math"/>
                        <w:sz w:val="18"/>
                        <w:lang w:eastAsia="zh-CN"/>
                      </w:rPr>
                      <m:t>comb</m:t>
                    </w:ins>
                  </m:r>
                </m:sub>
                <m:sup>
                  <m:r>
                    <w:ins w:id="385" w:author="Iana Siomina" w:date="2024-09-25T21:36:00Z">
                      <m:rPr>
                        <m:sty m:val="b"/>
                      </m:rPr>
                      <w:rPr>
                        <w:rFonts w:ascii="Cambria Math" w:eastAsia="宋体" w:hAnsi="Cambria Math"/>
                        <w:sz w:val="18"/>
                        <w:lang w:eastAsia="zh-CN"/>
                      </w:rPr>
                      <m:t>PRS</m:t>
                    </w:ins>
                  </m:r>
                </m:sup>
              </m:sSubSup>
              <m:r>
                <w:ins w:id="386" w:author="Iana Siomina" w:date="2024-09-25T21:36:00Z">
                  <m:rPr>
                    <m:sty m:val="b"/>
                  </m:rPr>
                  <w:rPr>
                    <w:rFonts w:ascii="Cambria Math" w:eastAsia="宋体" w:hAnsi="Cambria Math"/>
                    <w:sz w:val="18"/>
                    <w:lang w:eastAsia="zh-CN"/>
                  </w:rPr>
                  <m:t>)</m:t>
                </w:ins>
              </m:r>
            </m:oMath>
          </w:p>
        </w:tc>
        <w:tc>
          <w:tcPr>
            <w:tcW w:w="5980" w:type="dxa"/>
            <w:gridSpan w:val="6"/>
            <w:tcBorders>
              <w:top w:val="single" w:sz="6" w:space="0" w:color="auto"/>
              <w:left w:val="single" w:sz="6" w:space="0" w:color="auto"/>
              <w:bottom w:val="single" w:sz="6" w:space="0" w:color="auto"/>
              <w:right w:val="single" w:sz="4" w:space="0" w:color="auto"/>
            </w:tcBorders>
            <w:vAlign w:val="center"/>
          </w:tcPr>
          <w:p w14:paraId="2F27F3DA" w14:textId="77777777" w:rsidR="006B41B9" w:rsidRPr="006B41B9" w:rsidRDefault="006B41B9" w:rsidP="006B41B9">
            <w:pPr>
              <w:keepNext/>
              <w:keepLines/>
              <w:spacing w:after="0"/>
              <w:jc w:val="center"/>
              <w:rPr>
                <w:ins w:id="387" w:author="Iana Siomina" w:date="2024-09-25T21:36:00Z"/>
                <w:rFonts w:ascii="Arial" w:eastAsia="宋体" w:hAnsi="Arial"/>
                <w:b/>
                <w:sz w:val="18"/>
              </w:rPr>
            </w:pPr>
            <w:ins w:id="388" w:author="Iana Siomina" w:date="2024-09-25T21:36:00Z">
              <w:r w:rsidRPr="006B41B9">
                <w:rPr>
                  <w:rFonts w:ascii="Arial" w:eastAsia="宋体" w:hAnsi="Arial"/>
                  <w:b/>
                  <w:sz w:val="18"/>
                </w:rPr>
                <w:t>Io</w:t>
              </w:r>
              <w:r w:rsidRPr="006B41B9">
                <w:rPr>
                  <w:rFonts w:ascii="Arial" w:eastAsia="宋体" w:hAnsi="Arial"/>
                  <w:b/>
                  <w:sz w:val="18"/>
                  <w:vertAlign w:val="superscript"/>
                  <w:lang w:eastAsia="zh-CN"/>
                </w:rPr>
                <w:t xml:space="preserve"> Note 6</w:t>
              </w:r>
              <w:r w:rsidRPr="006B41B9">
                <w:rPr>
                  <w:rFonts w:ascii="Arial" w:eastAsia="宋体" w:hAnsi="Arial"/>
                  <w:b/>
                  <w:sz w:val="18"/>
                </w:rPr>
                <w:t xml:space="preserve"> range</w:t>
              </w:r>
            </w:ins>
          </w:p>
        </w:tc>
      </w:tr>
      <w:tr w:rsidR="006B41B9" w:rsidRPr="006B41B9" w14:paraId="3C99122C" w14:textId="77777777" w:rsidTr="006B41B9">
        <w:trPr>
          <w:trHeight w:val="916"/>
          <w:jc w:val="center"/>
          <w:ins w:id="389" w:author="Iana Siomina" w:date="2024-09-25T21:36:00Z"/>
        </w:trPr>
        <w:tc>
          <w:tcPr>
            <w:tcW w:w="965" w:type="dxa"/>
            <w:vMerge/>
            <w:tcBorders>
              <w:top w:val="single" w:sz="4" w:space="0" w:color="auto"/>
              <w:left w:val="single" w:sz="4" w:space="0" w:color="auto"/>
              <w:bottom w:val="nil"/>
              <w:right w:val="single" w:sz="6" w:space="0" w:color="auto"/>
            </w:tcBorders>
            <w:vAlign w:val="center"/>
          </w:tcPr>
          <w:p w14:paraId="09829BD7" w14:textId="77777777" w:rsidR="006B41B9" w:rsidRPr="006B41B9" w:rsidRDefault="006B41B9" w:rsidP="006B41B9">
            <w:pPr>
              <w:keepNext/>
              <w:keepLines/>
              <w:spacing w:after="0"/>
              <w:jc w:val="center"/>
              <w:rPr>
                <w:ins w:id="390" w:author="Iana Siomina" w:date="2024-09-25T21:36:00Z"/>
                <w:rFonts w:ascii="Arial" w:eastAsia="宋体" w:hAnsi="Arial"/>
                <w:b/>
                <w:sz w:val="18"/>
                <w:lang w:eastAsia="zh-CN"/>
              </w:rPr>
            </w:pPr>
          </w:p>
        </w:tc>
        <w:tc>
          <w:tcPr>
            <w:tcW w:w="965" w:type="dxa"/>
            <w:vMerge/>
            <w:tcBorders>
              <w:top w:val="single" w:sz="4" w:space="0" w:color="auto"/>
              <w:left w:val="single" w:sz="4" w:space="0" w:color="auto"/>
              <w:bottom w:val="nil"/>
              <w:right w:val="single" w:sz="6" w:space="0" w:color="auto"/>
            </w:tcBorders>
            <w:vAlign w:val="center"/>
          </w:tcPr>
          <w:p w14:paraId="72A137A8" w14:textId="77777777" w:rsidR="006B41B9" w:rsidRPr="006B41B9" w:rsidRDefault="006B41B9" w:rsidP="006B41B9">
            <w:pPr>
              <w:keepNext/>
              <w:keepLines/>
              <w:spacing w:after="0"/>
              <w:jc w:val="center"/>
              <w:rPr>
                <w:ins w:id="391" w:author="Iana Siomina" w:date="2024-09-25T21:36:00Z"/>
                <w:rFonts w:ascii="Arial" w:eastAsia="宋体" w:hAnsi="Arial"/>
                <w:b/>
                <w:sz w:val="18"/>
                <w:lang w:eastAsia="zh-CN"/>
              </w:rPr>
            </w:pPr>
          </w:p>
        </w:tc>
        <w:tc>
          <w:tcPr>
            <w:tcW w:w="827" w:type="dxa"/>
            <w:vMerge/>
            <w:tcBorders>
              <w:top w:val="single" w:sz="6" w:space="0" w:color="auto"/>
              <w:left w:val="single" w:sz="6" w:space="0" w:color="auto"/>
              <w:bottom w:val="nil"/>
              <w:right w:val="single" w:sz="6" w:space="0" w:color="auto"/>
            </w:tcBorders>
            <w:vAlign w:val="center"/>
          </w:tcPr>
          <w:p w14:paraId="2DE11CD9" w14:textId="77777777" w:rsidR="006B41B9" w:rsidRPr="006B41B9" w:rsidRDefault="006B41B9" w:rsidP="006B41B9">
            <w:pPr>
              <w:keepNext/>
              <w:keepLines/>
              <w:spacing w:after="0"/>
              <w:jc w:val="center"/>
              <w:rPr>
                <w:ins w:id="392" w:author="Iana Siomina" w:date="2024-09-25T21:36:00Z"/>
                <w:rFonts w:ascii="Arial" w:eastAsia="宋体" w:hAnsi="Arial"/>
                <w:b/>
                <w:sz w:val="18"/>
              </w:rPr>
            </w:pPr>
          </w:p>
        </w:tc>
        <w:tc>
          <w:tcPr>
            <w:tcW w:w="1140" w:type="dxa"/>
            <w:vMerge/>
            <w:tcBorders>
              <w:top w:val="single" w:sz="6" w:space="0" w:color="auto"/>
              <w:left w:val="single" w:sz="6" w:space="0" w:color="auto"/>
              <w:bottom w:val="nil"/>
              <w:right w:val="single" w:sz="6" w:space="0" w:color="auto"/>
            </w:tcBorders>
            <w:vAlign w:val="center"/>
          </w:tcPr>
          <w:p w14:paraId="301C6B34" w14:textId="77777777" w:rsidR="006B41B9" w:rsidRPr="006B41B9" w:rsidRDefault="006B41B9" w:rsidP="006B41B9">
            <w:pPr>
              <w:keepNext/>
              <w:keepLines/>
              <w:spacing w:after="0"/>
              <w:jc w:val="center"/>
              <w:rPr>
                <w:ins w:id="393" w:author="Iana Siomina" w:date="2024-09-25T21:36:00Z"/>
                <w:rFonts w:ascii="Arial" w:eastAsia="宋体" w:hAnsi="Arial"/>
                <w:b/>
                <w:sz w:val="18"/>
                <w:lang w:eastAsia="zh-CN"/>
              </w:rPr>
            </w:pPr>
          </w:p>
        </w:tc>
        <w:tc>
          <w:tcPr>
            <w:tcW w:w="1178" w:type="dxa"/>
            <w:vMerge/>
            <w:tcBorders>
              <w:top w:val="single" w:sz="6" w:space="0" w:color="auto"/>
              <w:left w:val="single" w:sz="6" w:space="0" w:color="auto"/>
              <w:bottom w:val="nil"/>
              <w:right w:val="single" w:sz="6" w:space="0" w:color="auto"/>
            </w:tcBorders>
            <w:vAlign w:val="center"/>
          </w:tcPr>
          <w:p w14:paraId="4D497079" w14:textId="77777777" w:rsidR="006B41B9" w:rsidRPr="006B41B9" w:rsidRDefault="006B41B9" w:rsidP="006B41B9">
            <w:pPr>
              <w:keepNext/>
              <w:keepLines/>
              <w:spacing w:after="0"/>
              <w:jc w:val="center"/>
              <w:rPr>
                <w:ins w:id="394" w:author="Iana Siomina" w:date="2024-09-25T21:36:00Z"/>
                <w:rFonts w:ascii="Arial" w:eastAsia="宋体" w:hAnsi="Arial"/>
                <w:b/>
                <w:sz w:val="18"/>
                <w:lang w:eastAsia="zh-CN"/>
              </w:rPr>
            </w:pPr>
          </w:p>
        </w:tc>
        <w:tc>
          <w:tcPr>
            <w:tcW w:w="1586" w:type="dxa"/>
            <w:tcBorders>
              <w:top w:val="single" w:sz="6" w:space="0" w:color="auto"/>
              <w:left w:val="single" w:sz="6" w:space="0" w:color="auto"/>
              <w:bottom w:val="nil"/>
              <w:right w:val="single" w:sz="6" w:space="0" w:color="auto"/>
            </w:tcBorders>
            <w:vAlign w:val="center"/>
          </w:tcPr>
          <w:p w14:paraId="156CAFD8" w14:textId="77777777" w:rsidR="006B41B9" w:rsidRPr="006B41B9" w:rsidRDefault="006B41B9" w:rsidP="006B41B9">
            <w:pPr>
              <w:keepNext/>
              <w:keepLines/>
              <w:spacing w:after="0"/>
              <w:jc w:val="center"/>
              <w:rPr>
                <w:ins w:id="395" w:author="Iana Siomina" w:date="2024-09-25T21:36:00Z"/>
                <w:rFonts w:ascii="Arial" w:eastAsia="宋体" w:hAnsi="Arial"/>
                <w:b/>
                <w:sz w:val="18"/>
              </w:rPr>
            </w:pPr>
            <w:ins w:id="396" w:author="Iana Siomina" w:date="2024-09-25T21:36:00Z">
              <w:r w:rsidRPr="006B41B9">
                <w:rPr>
                  <w:rFonts w:ascii="Arial" w:eastAsia="宋体" w:hAnsi="Arial"/>
                  <w:b/>
                  <w:sz w:val="18"/>
                </w:rPr>
                <w:t>NR operating band groups</w:t>
              </w:r>
              <w:r w:rsidRPr="006B41B9">
                <w:rPr>
                  <w:rFonts w:ascii="Arial" w:eastAsia="宋体" w:hAnsi="Arial"/>
                  <w:b/>
                  <w:sz w:val="18"/>
                  <w:vertAlign w:val="superscript"/>
                </w:rPr>
                <w:t xml:space="preserve"> Note 5</w:t>
              </w:r>
            </w:ins>
          </w:p>
        </w:tc>
        <w:tc>
          <w:tcPr>
            <w:tcW w:w="3197" w:type="dxa"/>
            <w:gridSpan w:val="4"/>
            <w:tcBorders>
              <w:top w:val="single" w:sz="6" w:space="0" w:color="auto"/>
              <w:left w:val="single" w:sz="6" w:space="0" w:color="auto"/>
              <w:bottom w:val="nil"/>
              <w:right w:val="single" w:sz="6" w:space="0" w:color="auto"/>
            </w:tcBorders>
            <w:vAlign w:val="center"/>
          </w:tcPr>
          <w:p w14:paraId="05A2BBCD" w14:textId="77777777" w:rsidR="006B41B9" w:rsidRPr="006B41B9" w:rsidRDefault="006B41B9" w:rsidP="006B41B9">
            <w:pPr>
              <w:keepNext/>
              <w:keepLines/>
              <w:spacing w:after="0"/>
              <w:jc w:val="center"/>
              <w:rPr>
                <w:ins w:id="397" w:author="Iana Siomina" w:date="2024-09-25T21:36:00Z"/>
                <w:rFonts w:ascii="Arial" w:eastAsia="宋体" w:hAnsi="Arial"/>
                <w:b/>
                <w:sz w:val="18"/>
              </w:rPr>
            </w:pPr>
            <w:ins w:id="398" w:author="Iana Siomina" w:date="2024-09-25T21:36:00Z">
              <w:r w:rsidRPr="006B41B9">
                <w:rPr>
                  <w:rFonts w:ascii="Arial" w:eastAsia="宋体" w:hAnsi="Arial"/>
                  <w:b/>
                  <w:sz w:val="18"/>
                </w:rPr>
                <w:t>Minimum</w:t>
              </w:r>
              <w:r w:rsidRPr="006B41B9">
                <w:rPr>
                  <w:rFonts w:ascii="Arial" w:eastAsia="宋体" w:hAnsi="Arial"/>
                  <w:b/>
                  <w:sz w:val="18"/>
                </w:rPr>
                <w:br/>
                <w:t xml:space="preserve">Io </w:t>
              </w:r>
              <w:r w:rsidRPr="006B41B9">
                <w:rPr>
                  <w:rFonts w:ascii="Arial" w:eastAsia="宋体" w:hAnsi="Arial"/>
                  <w:b/>
                  <w:sz w:val="18"/>
                  <w:vertAlign w:val="superscript"/>
                </w:rPr>
                <w:t>Note 1</w:t>
              </w:r>
            </w:ins>
          </w:p>
          <w:p w14:paraId="4F0B6224" w14:textId="77777777" w:rsidR="006B41B9" w:rsidRPr="006B41B9" w:rsidRDefault="006B41B9" w:rsidP="006B41B9">
            <w:pPr>
              <w:keepNext/>
              <w:keepLines/>
              <w:spacing w:after="0"/>
              <w:jc w:val="center"/>
              <w:rPr>
                <w:ins w:id="399" w:author="Iana Siomina" w:date="2024-09-25T21:36:00Z"/>
                <w:rFonts w:ascii="Arial" w:eastAsia="宋体" w:hAnsi="Arial"/>
                <w:b/>
                <w:sz w:val="18"/>
              </w:rPr>
            </w:pPr>
            <w:ins w:id="400" w:author="Iana Siomina" w:date="2024-09-25T21:36:00Z">
              <w:r w:rsidRPr="006B41B9">
                <w:rPr>
                  <w:rFonts w:ascii="Arial" w:eastAsia="宋体" w:hAnsi="Arial"/>
                  <w:b/>
                  <w:sz w:val="18"/>
                </w:rPr>
                <w:t>dBm / SCS</w:t>
              </w:r>
              <w:r w:rsidRPr="006B41B9">
                <w:rPr>
                  <w:rFonts w:ascii="Arial" w:eastAsia="宋体" w:hAnsi="Arial"/>
                  <w:b/>
                  <w:sz w:val="18"/>
                  <w:vertAlign w:val="subscript"/>
                </w:rPr>
                <w:t>PRS</w:t>
              </w:r>
            </w:ins>
          </w:p>
        </w:tc>
        <w:tc>
          <w:tcPr>
            <w:tcW w:w="1197" w:type="dxa"/>
            <w:tcBorders>
              <w:top w:val="single" w:sz="6" w:space="0" w:color="auto"/>
              <w:left w:val="single" w:sz="6" w:space="0" w:color="auto"/>
              <w:bottom w:val="nil"/>
              <w:right w:val="single" w:sz="4" w:space="0" w:color="auto"/>
            </w:tcBorders>
            <w:vAlign w:val="center"/>
          </w:tcPr>
          <w:p w14:paraId="02C0E18A" w14:textId="77777777" w:rsidR="006B41B9" w:rsidRPr="006B41B9" w:rsidRDefault="006B41B9" w:rsidP="006B41B9">
            <w:pPr>
              <w:keepNext/>
              <w:keepLines/>
              <w:spacing w:after="0"/>
              <w:jc w:val="center"/>
              <w:rPr>
                <w:ins w:id="401" w:author="Iana Siomina" w:date="2024-09-25T21:36:00Z"/>
                <w:rFonts w:ascii="Arial" w:eastAsia="宋体" w:hAnsi="Arial"/>
                <w:b/>
                <w:sz w:val="18"/>
              </w:rPr>
            </w:pPr>
            <w:ins w:id="402" w:author="Iana Siomina" w:date="2024-09-25T21:36:00Z">
              <w:r w:rsidRPr="006B41B9">
                <w:rPr>
                  <w:rFonts w:ascii="Arial" w:eastAsia="宋体" w:hAnsi="Arial"/>
                  <w:b/>
                  <w:sz w:val="18"/>
                </w:rPr>
                <w:t>Maximum</w:t>
              </w:r>
              <w:r w:rsidRPr="006B41B9">
                <w:rPr>
                  <w:rFonts w:ascii="Arial" w:eastAsia="宋体" w:hAnsi="Arial"/>
                  <w:b/>
                  <w:sz w:val="18"/>
                </w:rPr>
                <w:br/>
                <w:t>Io</w:t>
              </w:r>
            </w:ins>
          </w:p>
        </w:tc>
      </w:tr>
      <w:tr w:rsidR="006B41B9" w:rsidRPr="006B41B9" w14:paraId="7408AF52" w14:textId="77777777" w:rsidTr="006B41B9">
        <w:trPr>
          <w:trHeight w:val="162"/>
          <w:jc w:val="center"/>
          <w:ins w:id="403" w:author="Iana Siomina" w:date="2024-09-25T21:36:00Z"/>
        </w:trPr>
        <w:tc>
          <w:tcPr>
            <w:tcW w:w="965" w:type="dxa"/>
            <w:vMerge w:val="restart"/>
            <w:tcBorders>
              <w:top w:val="single" w:sz="6" w:space="0" w:color="auto"/>
              <w:left w:val="single" w:sz="4" w:space="0" w:color="auto"/>
              <w:bottom w:val="single" w:sz="6" w:space="0" w:color="auto"/>
              <w:right w:val="single" w:sz="6" w:space="0" w:color="auto"/>
            </w:tcBorders>
            <w:vAlign w:val="center"/>
          </w:tcPr>
          <w:p w14:paraId="575AEDD0" w14:textId="77777777" w:rsidR="006B41B9" w:rsidRPr="006B41B9" w:rsidRDefault="006B41B9" w:rsidP="006B41B9">
            <w:pPr>
              <w:keepNext/>
              <w:keepLines/>
              <w:spacing w:after="0"/>
              <w:jc w:val="center"/>
              <w:rPr>
                <w:ins w:id="404" w:author="Iana Siomina" w:date="2024-09-25T21:36:00Z"/>
                <w:rFonts w:ascii="Arial" w:eastAsia="宋体" w:hAnsi="Arial"/>
                <w:b/>
                <w:sz w:val="18"/>
                <w:lang w:eastAsia="zh-CN"/>
              </w:rPr>
            </w:pPr>
            <w:ins w:id="405" w:author="Iana Siomina" w:date="2024-09-25T21:36:00Z">
              <w:r w:rsidRPr="006B41B9">
                <w:rPr>
                  <w:rFonts w:ascii="Arial" w:eastAsia="宋体" w:hAnsi="Arial"/>
                  <w:b/>
                  <w:sz w:val="18"/>
                  <w:lang w:eastAsia="zh-CN"/>
                </w:rPr>
                <w:t>dB</w:t>
              </w:r>
            </w:ins>
          </w:p>
        </w:tc>
        <w:tc>
          <w:tcPr>
            <w:tcW w:w="965" w:type="dxa"/>
            <w:vMerge w:val="restart"/>
            <w:tcBorders>
              <w:top w:val="single" w:sz="6" w:space="0" w:color="auto"/>
              <w:left w:val="single" w:sz="4" w:space="0" w:color="auto"/>
              <w:bottom w:val="single" w:sz="6" w:space="0" w:color="auto"/>
              <w:right w:val="single" w:sz="6" w:space="0" w:color="auto"/>
            </w:tcBorders>
            <w:vAlign w:val="center"/>
          </w:tcPr>
          <w:p w14:paraId="56622E83" w14:textId="77777777" w:rsidR="006B41B9" w:rsidRPr="006B41B9" w:rsidRDefault="006B41B9" w:rsidP="006B41B9">
            <w:pPr>
              <w:keepNext/>
              <w:keepLines/>
              <w:spacing w:after="0"/>
              <w:jc w:val="center"/>
              <w:rPr>
                <w:ins w:id="406" w:author="Iana Siomina" w:date="2024-09-25T21:36:00Z"/>
                <w:rFonts w:ascii="Arial" w:eastAsia="宋体" w:hAnsi="Arial"/>
                <w:b/>
                <w:sz w:val="18"/>
                <w:lang w:eastAsia="zh-CN"/>
              </w:rPr>
            </w:pPr>
            <w:ins w:id="407" w:author="Iana Siomina" w:date="2024-09-25T21:36:00Z">
              <w:r w:rsidRPr="006B41B9">
                <w:rPr>
                  <w:rFonts w:ascii="Arial" w:eastAsia="宋体" w:hAnsi="Arial"/>
                  <w:b/>
                  <w:sz w:val="18"/>
                  <w:lang w:eastAsia="zh-CN"/>
                </w:rPr>
                <w:t>dB</w:t>
              </w:r>
            </w:ins>
          </w:p>
        </w:tc>
        <w:tc>
          <w:tcPr>
            <w:tcW w:w="827" w:type="dxa"/>
            <w:vMerge w:val="restart"/>
            <w:tcBorders>
              <w:top w:val="single" w:sz="6" w:space="0" w:color="auto"/>
              <w:left w:val="single" w:sz="6" w:space="0" w:color="auto"/>
              <w:bottom w:val="single" w:sz="6" w:space="0" w:color="auto"/>
              <w:right w:val="single" w:sz="6" w:space="0" w:color="auto"/>
            </w:tcBorders>
            <w:vAlign w:val="center"/>
          </w:tcPr>
          <w:p w14:paraId="0F9F2B4A" w14:textId="77777777" w:rsidR="006B41B9" w:rsidRPr="006B41B9" w:rsidRDefault="006B41B9" w:rsidP="006B41B9">
            <w:pPr>
              <w:keepNext/>
              <w:keepLines/>
              <w:spacing w:after="0"/>
              <w:jc w:val="center"/>
              <w:rPr>
                <w:ins w:id="408" w:author="Iana Siomina" w:date="2024-09-25T21:36:00Z"/>
                <w:rFonts w:ascii="Arial" w:eastAsia="宋体" w:hAnsi="Arial"/>
                <w:b/>
                <w:sz w:val="18"/>
              </w:rPr>
            </w:pPr>
            <w:ins w:id="409" w:author="Iana Siomina" w:date="2024-09-25T21:36:00Z">
              <w:r w:rsidRPr="006B41B9">
                <w:rPr>
                  <w:rFonts w:ascii="Arial" w:eastAsia="宋体" w:hAnsi="Arial"/>
                  <w:b/>
                  <w:sz w:val="18"/>
                </w:rPr>
                <w:t>dB</w:t>
              </w:r>
            </w:ins>
          </w:p>
        </w:tc>
        <w:tc>
          <w:tcPr>
            <w:tcW w:w="1140" w:type="dxa"/>
            <w:vMerge w:val="restart"/>
            <w:tcBorders>
              <w:top w:val="single" w:sz="6" w:space="0" w:color="auto"/>
              <w:left w:val="single" w:sz="6" w:space="0" w:color="auto"/>
              <w:bottom w:val="single" w:sz="6" w:space="0" w:color="auto"/>
              <w:right w:val="single" w:sz="6" w:space="0" w:color="auto"/>
            </w:tcBorders>
            <w:vAlign w:val="center"/>
          </w:tcPr>
          <w:p w14:paraId="684C653C" w14:textId="77777777" w:rsidR="006B41B9" w:rsidRPr="006B41B9" w:rsidRDefault="006B41B9" w:rsidP="006B41B9">
            <w:pPr>
              <w:keepNext/>
              <w:keepLines/>
              <w:spacing w:after="0"/>
              <w:jc w:val="center"/>
              <w:rPr>
                <w:ins w:id="410" w:author="Iana Siomina" w:date="2024-09-25T21:36:00Z"/>
                <w:rFonts w:ascii="Arial" w:eastAsia="宋体" w:hAnsi="Arial"/>
                <w:b/>
                <w:sz w:val="18"/>
              </w:rPr>
            </w:pPr>
            <w:ins w:id="411" w:author="Iana Siomina" w:date="2024-09-25T21:36:00Z">
              <w:r w:rsidRPr="006B41B9">
                <w:rPr>
                  <w:rFonts w:ascii="Arial" w:eastAsia="宋体" w:hAnsi="Arial"/>
                  <w:b/>
                  <w:sz w:val="18"/>
                  <w:lang w:eastAsia="zh-CN"/>
                </w:rPr>
                <w:t>P</w:t>
              </w:r>
              <w:r w:rsidRPr="006B41B9">
                <w:rPr>
                  <w:rFonts w:ascii="Arial" w:eastAsia="宋体" w:hAnsi="Arial"/>
                  <w:b/>
                  <w:sz w:val="18"/>
                </w:rPr>
                <w:t>RB</w:t>
              </w:r>
            </w:ins>
          </w:p>
        </w:tc>
        <w:tc>
          <w:tcPr>
            <w:tcW w:w="1178" w:type="dxa"/>
            <w:vMerge w:val="restart"/>
            <w:tcBorders>
              <w:top w:val="single" w:sz="6" w:space="0" w:color="auto"/>
              <w:left w:val="single" w:sz="6" w:space="0" w:color="auto"/>
              <w:bottom w:val="single" w:sz="6" w:space="0" w:color="auto"/>
              <w:right w:val="single" w:sz="6" w:space="0" w:color="auto"/>
            </w:tcBorders>
            <w:vAlign w:val="center"/>
          </w:tcPr>
          <w:p w14:paraId="55D4A735" w14:textId="77777777" w:rsidR="006B41B9" w:rsidRPr="006B41B9" w:rsidRDefault="006B41B9" w:rsidP="006B41B9">
            <w:pPr>
              <w:keepNext/>
              <w:keepLines/>
              <w:spacing w:after="0"/>
              <w:jc w:val="center"/>
              <w:rPr>
                <w:ins w:id="412" w:author="Iana Siomina" w:date="2024-09-25T21:36:00Z"/>
                <w:rFonts w:ascii="Arial" w:eastAsia="宋体" w:hAnsi="Arial"/>
                <w:b/>
                <w:sz w:val="18"/>
              </w:rPr>
            </w:pPr>
          </w:p>
        </w:tc>
        <w:tc>
          <w:tcPr>
            <w:tcW w:w="1586" w:type="dxa"/>
            <w:vMerge w:val="restart"/>
            <w:tcBorders>
              <w:top w:val="single" w:sz="6" w:space="0" w:color="auto"/>
              <w:left w:val="single" w:sz="6" w:space="0" w:color="auto"/>
              <w:bottom w:val="single" w:sz="6" w:space="0" w:color="auto"/>
              <w:right w:val="single" w:sz="6" w:space="0" w:color="auto"/>
            </w:tcBorders>
            <w:vAlign w:val="center"/>
          </w:tcPr>
          <w:p w14:paraId="5A1F721F" w14:textId="77777777" w:rsidR="006B41B9" w:rsidRPr="006B41B9" w:rsidRDefault="006B41B9" w:rsidP="006B41B9">
            <w:pPr>
              <w:keepNext/>
              <w:keepLines/>
              <w:spacing w:after="0"/>
              <w:jc w:val="center"/>
              <w:rPr>
                <w:ins w:id="413" w:author="Iana Siomina" w:date="2024-09-25T21:36:00Z"/>
                <w:rFonts w:ascii="Arial" w:eastAsia="宋体" w:hAnsi="Arial"/>
                <w:b/>
                <w:sz w:val="18"/>
              </w:rPr>
            </w:pPr>
          </w:p>
        </w:tc>
        <w:tc>
          <w:tcPr>
            <w:tcW w:w="3197" w:type="dxa"/>
            <w:gridSpan w:val="4"/>
            <w:tcBorders>
              <w:top w:val="single" w:sz="6" w:space="0" w:color="auto"/>
              <w:left w:val="single" w:sz="6" w:space="0" w:color="auto"/>
              <w:bottom w:val="single" w:sz="6" w:space="0" w:color="auto"/>
              <w:right w:val="single" w:sz="6" w:space="0" w:color="auto"/>
            </w:tcBorders>
            <w:vAlign w:val="center"/>
          </w:tcPr>
          <w:p w14:paraId="0369EF40" w14:textId="77777777" w:rsidR="006B41B9" w:rsidRPr="006B41B9" w:rsidRDefault="006B41B9" w:rsidP="006B41B9">
            <w:pPr>
              <w:keepNext/>
              <w:keepLines/>
              <w:spacing w:after="0"/>
              <w:jc w:val="center"/>
              <w:rPr>
                <w:ins w:id="414" w:author="Iana Siomina" w:date="2024-09-25T21:36:00Z"/>
                <w:rFonts w:ascii="Arial" w:eastAsia="宋体" w:hAnsi="Arial"/>
                <w:b/>
                <w:sz w:val="18"/>
              </w:rPr>
            </w:pPr>
            <w:ins w:id="415" w:author="Iana Siomina" w:date="2024-09-25T21:36:00Z">
              <w:r w:rsidRPr="006B41B9">
                <w:rPr>
                  <w:rFonts w:ascii="Arial" w:eastAsia="宋体" w:hAnsi="Arial"/>
                  <w:b/>
                  <w:sz w:val="18"/>
                </w:rPr>
                <w:t>dBm / SCS</w:t>
              </w:r>
              <w:r w:rsidRPr="006B41B9">
                <w:rPr>
                  <w:rFonts w:ascii="Arial" w:eastAsia="宋体" w:hAnsi="Arial"/>
                  <w:b/>
                  <w:sz w:val="18"/>
                  <w:vertAlign w:val="subscript"/>
                </w:rPr>
                <w:t>PRS</w:t>
              </w:r>
            </w:ins>
          </w:p>
        </w:tc>
        <w:tc>
          <w:tcPr>
            <w:tcW w:w="1197" w:type="dxa"/>
            <w:vMerge w:val="restart"/>
            <w:tcBorders>
              <w:top w:val="single" w:sz="6" w:space="0" w:color="auto"/>
              <w:left w:val="single" w:sz="6" w:space="0" w:color="auto"/>
              <w:bottom w:val="single" w:sz="6" w:space="0" w:color="auto"/>
              <w:right w:val="single" w:sz="4" w:space="0" w:color="auto"/>
            </w:tcBorders>
            <w:vAlign w:val="center"/>
          </w:tcPr>
          <w:p w14:paraId="120C1184" w14:textId="77777777" w:rsidR="006B41B9" w:rsidRPr="006B41B9" w:rsidRDefault="006B41B9" w:rsidP="006B41B9">
            <w:pPr>
              <w:keepNext/>
              <w:keepLines/>
              <w:spacing w:after="0"/>
              <w:jc w:val="center"/>
              <w:rPr>
                <w:ins w:id="416" w:author="Iana Siomina" w:date="2024-09-25T21:36:00Z"/>
                <w:rFonts w:ascii="Arial" w:eastAsia="宋体" w:hAnsi="Arial"/>
                <w:b/>
                <w:sz w:val="18"/>
              </w:rPr>
            </w:pPr>
            <w:ins w:id="417" w:author="Iana Siomina" w:date="2024-09-25T21:36:00Z">
              <w:r w:rsidRPr="006B41B9">
                <w:rPr>
                  <w:rFonts w:ascii="Arial" w:eastAsia="宋体" w:hAnsi="Arial"/>
                  <w:b/>
                  <w:sz w:val="18"/>
                </w:rPr>
                <w:t>dBm/</w:t>
              </w:r>
              <w:proofErr w:type="spellStart"/>
              <w:r w:rsidRPr="006B41B9">
                <w:rPr>
                  <w:rFonts w:ascii="Arial" w:eastAsia="宋体" w:hAnsi="Arial"/>
                  <w:b/>
                  <w:sz w:val="18"/>
                </w:rPr>
                <w:t>BW</w:t>
              </w:r>
              <w:r w:rsidRPr="006B41B9">
                <w:rPr>
                  <w:rFonts w:ascii="Arial" w:eastAsia="宋体" w:hAnsi="Arial"/>
                  <w:b/>
                  <w:sz w:val="18"/>
                  <w:vertAlign w:val="subscript"/>
                </w:rPr>
                <w:t>Channel</w:t>
              </w:r>
              <w:proofErr w:type="spellEnd"/>
            </w:ins>
          </w:p>
        </w:tc>
      </w:tr>
      <w:tr w:rsidR="006B41B9" w:rsidRPr="006B41B9" w14:paraId="7D20E7CB" w14:textId="77777777" w:rsidTr="006B41B9">
        <w:trPr>
          <w:trHeight w:val="161"/>
          <w:jc w:val="center"/>
          <w:ins w:id="418" w:author="Iana Siomina" w:date="2024-09-25T21:36:00Z"/>
        </w:trPr>
        <w:tc>
          <w:tcPr>
            <w:tcW w:w="965" w:type="dxa"/>
            <w:vMerge/>
            <w:tcBorders>
              <w:top w:val="single" w:sz="6" w:space="0" w:color="auto"/>
              <w:left w:val="single" w:sz="4" w:space="0" w:color="auto"/>
              <w:bottom w:val="single" w:sz="6" w:space="0" w:color="auto"/>
              <w:right w:val="single" w:sz="6" w:space="0" w:color="auto"/>
            </w:tcBorders>
            <w:vAlign w:val="center"/>
          </w:tcPr>
          <w:p w14:paraId="0C3AC9BD" w14:textId="77777777" w:rsidR="006B41B9" w:rsidRPr="006B41B9" w:rsidRDefault="006B41B9" w:rsidP="006B41B9">
            <w:pPr>
              <w:keepNext/>
              <w:keepLines/>
              <w:spacing w:after="0"/>
              <w:jc w:val="center"/>
              <w:rPr>
                <w:ins w:id="419" w:author="Iana Siomina" w:date="2024-09-25T21:36:00Z"/>
                <w:rFonts w:ascii="Arial" w:eastAsia="宋体" w:hAnsi="Arial"/>
                <w:b/>
                <w:sz w:val="18"/>
                <w:lang w:eastAsia="zh-CN"/>
              </w:rPr>
            </w:pPr>
          </w:p>
        </w:tc>
        <w:tc>
          <w:tcPr>
            <w:tcW w:w="965" w:type="dxa"/>
            <w:vMerge/>
            <w:tcBorders>
              <w:top w:val="single" w:sz="6" w:space="0" w:color="auto"/>
              <w:left w:val="single" w:sz="4" w:space="0" w:color="auto"/>
              <w:bottom w:val="single" w:sz="6" w:space="0" w:color="auto"/>
              <w:right w:val="single" w:sz="6" w:space="0" w:color="auto"/>
            </w:tcBorders>
            <w:vAlign w:val="center"/>
          </w:tcPr>
          <w:p w14:paraId="465A0F55" w14:textId="77777777" w:rsidR="006B41B9" w:rsidRPr="006B41B9" w:rsidRDefault="006B41B9" w:rsidP="006B41B9">
            <w:pPr>
              <w:keepNext/>
              <w:keepLines/>
              <w:spacing w:after="0"/>
              <w:jc w:val="center"/>
              <w:rPr>
                <w:ins w:id="420" w:author="Iana Siomina" w:date="2024-09-25T21:36:00Z"/>
                <w:rFonts w:ascii="Arial" w:eastAsia="宋体" w:hAnsi="Arial"/>
                <w:b/>
                <w:sz w:val="18"/>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080B0826" w14:textId="77777777" w:rsidR="006B41B9" w:rsidRPr="006B41B9" w:rsidRDefault="006B41B9" w:rsidP="006B41B9">
            <w:pPr>
              <w:keepNext/>
              <w:keepLines/>
              <w:spacing w:after="0"/>
              <w:jc w:val="center"/>
              <w:rPr>
                <w:ins w:id="421" w:author="Iana Siomina" w:date="2024-09-25T21:36:00Z"/>
                <w:rFonts w:ascii="Arial" w:eastAsia="宋体" w:hAnsi="Arial"/>
                <w:b/>
                <w:sz w:val="18"/>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2A444C3C" w14:textId="77777777" w:rsidR="006B41B9" w:rsidRPr="006B41B9" w:rsidRDefault="006B41B9" w:rsidP="006B41B9">
            <w:pPr>
              <w:keepNext/>
              <w:keepLines/>
              <w:spacing w:after="0"/>
              <w:jc w:val="center"/>
              <w:rPr>
                <w:ins w:id="422" w:author="Iana Siomina" w:date="2024-09-25T21:36:00Z"/>
                <w:rFonts w:ascii="Arial" w:eastAsia="宋体" w:hAnsi="Arial"/>
                <w:b/>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192D56A4" w14:textId="77777777" w:rsidR="006B41B9" w:rsidRPr="006B41B9" w:rsidRDefault="006B41B9" w:rsidP="006B41B9">
            <w:pPr>
              <w:keepNext/>
              <w:keepLines/>
              <w:spacing w:after="0"/>
              <w:jc w:val="center"/>
              <w:rPr>
                <w:ins w:id="423" w:author="Iana Siomina" w:date="2024-09-25T21:36:00Z"/>
                <w:rFonts w:ascii="Arial" w:eastAsia="宋体" w:hAnsi="Arial"/>
                <w:b/>
                <w:sz w:val="18"/>
              </w:rPr>
            </w:pPr>
          </w:p>
        </w:tc>
        <w:tc>
          <w:tcPr>
            <w:tcW w:w="1586" w:type="dxa"/>
            <w:vMerge/>
            <w:tcBorders>
              <w:top w:val="single" w:sz="6" w:space="0" w:color="auto"/>
              <w:left w:val="single" w:sz="6" w:space="0" w:color="auto"/>
              <w:bottom w:val="single" w:sz="6" w:space="0" w:color="auto"/>
              <w:right w:val="single" w:sz="6" w:space="0" w:color="auto"/>
            </w:tcBorders>
            <w:vAlign w:val="center"/>
          </w:tcPr>
          <w:p w14:paraId="7B6197EF" w14:textId="77777777" w:rsidR="006B41B9" w:rsidRPr="006B41B9" w:rsidRDefault="006B41B9" w:rsidP="006B41B9">
            <w:pPr>
              <w:keepNext/>
              <w:keepLines/>
              <w:spacing w:after="0"/>
              <w:jc w:val="center"/>
              <w:rPr>
                <w:ins w:id="424" w:author="Iana Siomina" w:date="2024-09-25T21:36:00Z"/>
                <w:rFonts w:ascii="Arial" w:eastAsia="宋体" w:hAnsi="Arial"/>
                <w:b/>
                <w:sz w:val="18"/>
              </w:rPr>
            </w:pPr>
          </w:p>
        </w:tc>
        <w:tc>
          <w:tcPr>
            <w:tcW w:w="984" w:type="dxa"/>
            <w:gridSpan w:val="2"/>
            <w:tcBorders>
              <w:top w:val="single" w:sz="6" w:space="0" w:color="auto"/>
              <w:left w:val="single" w:sz="6" w:space="0" w:color="auto"/>
              <w:bottom w:val="single" w:sz="6" w:space="0" w:color="auto"/>
              <w:right w:val="single" w:sz="6" w:space="0" w:color="auto"/>
            </w:tcBorders>
            <w:vAlign w:val="center"/>
          </w:tcPr>
          <w:p w14:paraId="6A0E9B2A" w14:textId="77777777" w:rsidR="006B41B9" w:rsidRPr="006B41B9" w:rsidRDefault="006B41B9" w:rsidP="006B41B9">
            <w:pPr>
              <w:keepNext/>
              <w:keepLines/>
              <w:spacing w:after="0"/>
              <w:jc w:val="center"/>
              <w:rPr>
                <w:ins w:id="425" w:author="Iana Siomina" w:date="2024-09-25T21:36:00Z"/>
                <w:rFonts w:ascii="Arial" w:eastAsia="宋体" w:hAnsi="Arial"/>
                <w:b/>
                <w:sz w:val="18"/>
              </w:rPr>
            </w:pPr>
            <w:ins w:id="426" w:author="Iana Siomina" w:date="2024-09-25T21:36:00Z">
              <w:r w:rsidRPr="006B41B9">
                <w:rPr>
                  <w:rFonts w:ascii="Arial" w:eastAsia="宋体" w:hAnsi="Arial"/>
                  <w:b/>
                  <w:sz w:val="18"/>
                </w:rPr>
                <w:t>dBm/15kHz</w:t>
              </w:r>
              <w:r w:rsidRPr="006B41B9">
                <w:rPr>
                  <w:rFonts w:ascii="Arial" w:eastAsia="宋体" w:hAnsi="Arial"/>
                  <w:b/>
                  <w:sz w:val="18"/>
                  <w:vertAlign w:val="superscript"/>
                  <w:lang w:eastAsia="zh-CN"/>
                </w:rPr>
                <w:t xml:space="preserve"> Note 4</w:t>
              </w:r>
            </w:ins>
          </w:p>
        </w:tc>
        <w:tc>
          <w:tcPr>
            <w:tcW w:w="1016" w:type="dxa"/>
            <w:tcBorders>
              <w:top w:val="single" w:sz="6" w:space="0" w:color="auto"/>
              <w:left w:val="single" w:sz="6" w:space="0" w:color="auto"/>
              <w:bottom w:val="single" w:sz="6" w:space="0" w:color="auto"/>
              <w:right w:val="single" w:sz="6" w:space="0" w:color="auto"/>
            </w:tcBorders>
            <w:vAlign w:val="center"/>
          </w:tcPr>
          <w:p w14:paraId="4D639776" w14:textId="77777777" w:rsidR="006B41B9" w:rsidRPr="006B41B9" w:rsidRDefault="006B41B9" w:rsidP="006B41B9">
            <w:pPr>
              <w:keepNext/>
              <w:keepLines/>
              <w:spacing w:after="0"/>
              <w:jc w:val="center"/>
              <w:rPr>
                <w:ins w:id="427" w:author="Iana Siomina" w:date="2024-09-25T21:36:00Z"/>
                <w:rFonts w:ascii="Arial" w:eastAsia="宋体" w:hAnsi="Arial"/>
                <w:b/>
                <w:sz w:val="18"/>
              </w:rPr>
            </w:pPr>
            <w:ins w:id="428" w:author="Iana Siomina" w:date="2024-09-25T21:36:00Z">
              <w:r w:rsidRPr="006B41B9">
                <w:rPr>
                  <w:rFonts w:ascii="Arial" w:eastAsia="宋体" w:hAnsi="Arial"/>
                  <w:b/>
                  <w:sz w:val="18"/>
                </w:rPr>
                <w:t>dBm/</w:t>
              </w:r>
              <w:r w:rsidRPr="006B41B9">
                <w:rPr>
                  <w:rFonts w:ascii="Arial" w:eastAsia="宋体" w:hAnsi="Arial"/>
                  <w:b/>
                  <w:sz w:val="18"/>
                  <w:lang w:eastAsia="zh-CN"/>
                </w:rPr>
                <w:t>30</w:t>
              </w:r>
              <w:r w:rsidRPr="006B41B9">
                <w:rPr>
                  <w:rFonts w:ascii="Arial" w:eastAsia="宋体" w:hAnsi="Arial"/>
                  <w:b/>
                  <w:sz w:val="18"/>
                </w:rPr>
                <w:t>kHz</w:t>
              </w:r>
              <w:r w:rsidRPr="006B41B9">
                <w:rPr>
                  <w:rFonts w:ascii="Arial" w:eastAsia="宋体" w:hAnsi="Arial"/>
                  <w:b/>
                  <w:sz w:val="18"/>
                  <w:vertAlign w:val="superscript"/>
                  <w:lang w:eastAsia="zh-CN"/>
                </w:rPr>
                <w:t xml:space="preserve"> Note 4</w:t>
              </w:r>
            </w:ins>
          </w:p>
        </w:tc>
        <w:tc>
          <w:tcPr>
            <w:tcW w:w="1197" w:type="dxa"/>
            <w:tcBorders>
              <w:top w:val="nil"/>
              <w:left w:val="single" w:sz="6" w:space="0" w:color="auto"/>
              <w:bottom w:val="single" w:sz="6" w:space="0" w:color="auto"/>
              <w:right w:val="single" w:sz="6" w:space="0" w:color="auto"/>
            </w:tcBorders>
          </w:tcPr>
          <w:p w14:paraId="00B677B7" w14:textId="77777777" w:rsidR="006B41B9" w:rsidRPr="006B41B9" w:rsidRDefault="006B41B9" w:rsidP="006B41B9">
            <w:pPr>
              <w:keepNext/>
              <w:keepLines/>
              <w:spacing w:after="0"/>
              <w:jc w:val="center"/>
              <w:rPr>
                <w:ins w:id="429" w:author="Iana Siomina" w:date="2024-09-25T21:36:00Z"/>
                <w:rFonts w:ascii="Arial" w:eastAsia="宋体" w:hAnsi="Arial"/>
                <w:b/>
                <w:sz w:val="18"/>
              </w:rPr>
            </w:pPr>
            <w:ins w:id="430" w:author="Iana Siomina" w:date="2024-09-25T21:36:00Z">
              <w:r w:rsidRPr="006B41B9">
                <w:rPr>
                  <w:rFonts w:ascii="Arial" w:eastAsia="宋体" w:hAnsi="Arial"/>
                  <w:b/>
                  <w:sz w:val="18"/>
                </w:rPr>
                <w:t>dBm/</w:t>
              </w:r>
              <w:r w:rsidRPr="006B41B9">
                <w:rPr>
                  <w:rFonts w:ascii="Arial" w:eastAsia="宋体" w:hAnsi="Arial"/>
                  <w:b/>
                  <w:sz w:val="18"/>
                  <w:lang w:eastAsia="zh-CN"/>
                </w:rPr>
                <w:t>60</w:t>
              </w:r>
              <w:r w:rsidRPr="006B41B9">
                <w:rPr>
                  <w:rFonts w:ascii="Arial" w:eastAsia="宋体" w:hAnsi="Arial"/>
                  <w:b/>
                  <w:sz w:val="18"/>
                </w:rPr>
                <w:t>kHz</w:t>
              </w:r>
              <w:r w:rsidRPr="006B41B9">
                <w:rPr>
                  <w:rFonts w:ascii="Arial" w:eastAsia="宋体" w:hAnsi="Arial"/>
                  <w:b/>
                  <w:sz w:val="18"/>
                  <w:vertAlign w:val="superscript"/>
                  <w:lang w:eastAsia="zh-CN"/>
                </w:rPr>
                <w:t xml:space="preserve"> Note 4</w:t>
              </w:r>
            </w:ins>
          </w:p>
        </w:tc>
        <w:tc>
          <w:tcPr>
            <w:tcW w:w="1197" w:type="dxa"/>
            <w:vMerge/>
            <w:tcBorders>
              <w:top w:val="single" w:sz="6" w:space="0" w:color="auto"/>
              <w:left w:val="single" w:sz="6" w:space="0" w:color="auto"/>
              <w:bottom w:val="single" w:sz="6" w:space="0" w:color="auto"/>
              <w:right w:val="single" w:sz="4" w:space="0" w:color="auto"/>
            </w:tcBorders>
            <w:vAlign w:val="center"/>
          </w:tcPr>
          <w:p w14:paraId="731B65E5" w14:textId="77777777" w:rsidR="006B41B9" w:rsidRPr="006B41B9" w:rsidRDefault="006B41B9" w:rsidP="006B41B9">
            <w:pPr>
              <w:keepNext/>
              <w:keepLines/>
              <w:spacing w:after="0"/>
              <w:jc w:val="center"/>
              <w:rPr>
                <w:ins w:id="431" w:author="Iana Siomina" w:date="2024-09-25T21:36:00Z"/>
                <w:rFonts w:ascii="Arial" w:eastAsia="宋体" w:hAnsi="Arial"/>
                <w:b/>
                <w:sz w:val="18"/>
              </w:rPr>
            </w:pPr>
          </w:p>
        </w:tc>
      </w:tr>
      <w:tr w:rsidR="006B41B9" w:rsidRPr="006B41B9" w14:paraId="6A5D14AF" w14:textId="77777777" w:rsidTr="006B41B9">
        <w:trPr>
          <w:trHeight w:val="37"/>
          <w:jc w:val="center"/>
          <w:ins w:id="432" w:author="Iana Siomina" w:date="2024-09-25T21:36:00Z"/>
        </w:trPr>
        <w:tc>
          <w:tcPr>
            <w:tcW w:w="965" w:type="dxa"/>
            <w:vMerge w:val="restart"/>
            <w:tcBorders>
              <w:top w:val="single" w:sz="6" w:space="0" w:color="auto"/>
              <w:left w:val="single" w:sz="6" w:space="0" w:color="auto"/>
              <w:bottom w:val="single" w:sz="6" w:space="0" w:color="auto"/>
              <w:right w:val="single" w:sz="6" w:space="0" w:color="auto"/>
            </w:tcBorders>
            <w:vAlign w:val="center"/>
          </w:tcPr>
          <w:p w14:paraId="726947CF" w14:textId="1EB0BD9C" w:rsidR="006B41B9" w:rsidRPr="006B41B9" w:rsidRDefault="006B41B9" w:rsidP="006B41B9">
            <w:pPr>
              <w:keepNext/>
              <w:keepLines/>
              <w:spacing w:after="0"/>
              <w:jc w:val="center"/>
              <w:rPr>
                <w:ins w:id="433" w:author="Iana Siomina" w:date="2024-09-25T21:36:00Z"/>
                <w:rFonts w:ascii="Arial" w:eastAsia="宋体" w:hAnsi="Arial"/>
                <w:sz w:val="18"/>
                <w:highlight w:val="magenta"/>
                <w:lang w:eastAsia="zh-CN"/>
              </w:rPr>
            </w:pPr>
            <w:ins w:id="434" w:author="Iana Siomina" w:date="2024-09-25T21:36:00Z">
              <w:del w:id="435" w:author="Huawei" w:date="2024-11-07T16:53: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4</w:delText>
                </w:r>
                <w:r w:rsidRPr="006B41B9" w:rsidDel="004A150C">
                  <w:rPr>
                    <w:rFonts w:ascii="Arial" w:eastAsia="宋体" w:hAnsi="Arial"/>
                    <w:sz w:val="18"/>
                    <w:highlight w:val="magenta"/>
                    <w:lang w:eastAsia="zh-CN"/>
                  </w:rPr>
                  <w:delText>]</w:delText>
                </w:r>
              </w:del>
            </w:ins>
            <w:ins w:id="436" w:author="Huawei" w:date="2024-11-07T16:53:00Z">
              <w:r w:rsidR="004A150C" w:rsidRPr="004A150C">
                <w:rPr>
                  <w:rFonts w:ascii="Arial" w:eastAsia="宋体" w:hAnsi="Arial"/>
                  <w:sz w:val="18"/>
                  <w:lang w:eastAsia="zh-CN"/>
                </w:rPr>
                <w:t>±</w:t>
              </w:r>
              <w:r w:rsidR="004A150C">
                <w:rPr>
                  <w:rFonts w:ascii="Arial" w:eastAsia="宋体" w:hAnsi="Arial"/>
                  <w:sz w:val="18"/>
                  <w:lang w:eastAsia="zh-CN"/>
                </w:rPr>
                <w:t>3.5</w:t>
              </w:r>
            </w:ins>
          </w:p>
        </w:tc>
        <w:tc>
          <w:tcPr>
            <w:tcW w:w="965" w:type="dxa"/>
            <w:vMerge w:val="restart"/>
            <w:tcBorders>
              <w:top w:val="single" w:sz="4" w:space="0" w:color="auto"/>
              <w:left w:val="single" w:sz="4" w:space="0" w:color="auto"/>
              <w:bottom w:val="single" w:sz="4" w:space="0" w:color="auto"/>
              <w:right w:val="single" w:sz="4" w:space="0" w:color="auto"/>
            </w:tcBorders>
            <w:vAlign w:val="center"/>
          </w:tcPr>
          <w:p w14:paraId="4BF4D426" w14:textId="19075BD0" w:rsidR="006B41B9" w:rsidRPr="006B41B9" w:rsidRDefault="006B41B9" w:rsidP="006B41B9">
            <w:pPr>
              <w:keepNext/>
              <w:keepLines/>
              <w:spacing w:after="0"/>
              <w:jc w:val="center"/>
              <w:rPr>
                <w:ins w:id="437" w:author="Iana Siomina" w:date="2024-09-25T21:36:00Z"/>
                <w:rFonts w:ascii="Arial" w:eastAsia="宋体" w:hAnsi="Arial"/>
                <w:sz w:val="18"/>
                <w:highlight w:val="magenta"/>
                <w:lang w:eastAsia="zh-CN"/>
              </w:rPr>
            </w:pPr>
            <w:ins w:id="438" w:author="Iana Siomina" w:date="2024-09-25T21:36:00Z">
              <w:del w:id="439" w:author="Huawei" w:date="2024-11-07T16:55: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8.5</w:delText>
                </w:r>
                <w:r w:rsidRPr="006B41B9" w:rsidDel="004A150C">
                  <w:rPr>
                    <w:rFonts w:ascii="Arial" w:eastAsia="宋体" w:hAnsi="Arial"/>
                    <w:sz w:val="18"/>
                    <w:highlight w:val="magenta"/>
                    <w:lang w:eastAsia="zh-CN"/>
                  </w:rPr>
                  <w:delText>]</w:delText>
                </w:r>
              </w:del>
            </w:ins>
            <w:ins w:id="440" w:author="Huawei" w:date="2024-11-07T16:54:00Z">
              <w:r w:rsidR="004A150C" w:rsidRPr="004A150C">
                <w:rPr>
                  <w:rFonts w:ascii="Arial" w:eastAsia="宋体" w:hAnsi="Arial"/>
                  <w:sz w:val="18"/>
                  <w:lang w:eastAsia="zh-CN"/>
                </w:rPr>
                <w:t>±</w:t>
              </w:r>
              <w:r w:rsidR="004A150C">
                <w:rPr>
                  <w:rFonts w:ascii="Arial" w:eastAsia="宋体" w:hAnsi="Arial"/>
                  <w:sz w:val="18"/>
                  <w:lang w:eastAsia="zh-CN"/>
                </w:rPr>
                <w:t>8</w:t>
              </w:r>
            </w:ins>
          </w:p>
        </w:tc>
        <w:tc>
          <w:tcPr>
            <w:tcW w:w="827" w:type="dxa"/>
            <w:vMerge w:val="restart"/>
            <w:tcBorders>
              <w:top w:val="single" w:sz="6" w:space="0" w:color="auto"/>
              <w:left w:val="single" w:sz="6" w:space="0" w:color="auto"/>
              <w:bottom w:val="single" w:sz="6" w:space="0" w:color="auto"/>
              <w:right w:val="single" w:sz="6" w:space="0" w:color="auto"/>
            </w:tcBorders>
            <w:vAlign w:val="center"/>
          </w:tcPr>
          <w:p w14:paraId="0A7B8AB4" w14:textId="77777777" w:rsidR="006B41B9" w:rsidRPr="006B41B9" w:rsidRDefault="006B41B9" w:rsidP="006B41B9">
            <w:pPr>
              <w:keepNext/>
              <w:keepLines/>
              <w:spacing w:after="0"/>
              <w:jc w:val="center"/>
              <w:rPr>
                <w:ins w:id="441" w:author="Iana Siomina" w:date="2024-09-25T21:36:00Z"/>
                <w:rFonts w:ascii="Arial" w:eastAsia="宋体" w:hAnsi="Arial"/>
                <w:sz w:val="18"/>
                <w:lang w:eastAsia="zh-CN"/>
              </w:rPr>
            </w:pPr>
            <w:ins w:id="442" w:author="Iana Siomina" w:date="2024-09-25T21:36:00Z">
              <w:r w:rsidRPr="006B41B9">
                <w:rPr>
                  <w:rFonts w:ascii="Arial" w:eastAsia="宋体" w:hAnsi="Arial"/>
                  <w:sz w:val="18"/>
                </w:rPr>
                <w:t>≥0</w:t>
              </w:r>
            </w:ins>
          </w:p>
        </w:tc>
        <w:tc>
          <w:tcPr>
            <w:tcW w:w="1140" w:type="dxa"/>
            <w:vMerge w:val="restart"/>
            <w:tcBorders>
              <w:top w:val="single" w:sz="6" w:space="0" w:color="auto"/>
              <w:left w:val="single" w:sz="6" w:space="0" w:color="auto"/>
              <w:bottom w:val="single" w:sz="6" w:space="0" w:color="auto"/>
              <w:right w:val="single" w:sz="6" w:space="0" w:color="auto"/>
            </w:tcBorders>
            <w:vAlign w:val="center"/>
          </w:tcPr>
          <w:p w14:paraId="4084C726" w14:textId="77777777" w:rsidR="006B41B9" w:rsidRPr="006B41B9" w:rsidRDefault="006B41B9" w:rsidP="006B41B9">
            <w:pPr>
              <w:keepNext/>
              <w:keepLines/>
              <w:spacing w:after="0"/>
              <w:jc w:val="center"/>
              <w:rPr>
                <w:ins w:id="443" w:author="Iana Siomina" w:date="2024-09-25T21:36:00Z"/>
                <w:rFonts w:ascii="Arial" w:eastAsia="宋体" w:hAnsi="Arial"/>
                <w:sz w:val="18"/>
              </w:rPr>
            </w:pPr>
            <w:ins w:id="444" w:author="Iana Siomina" w:date="2024-09-25T21:36:00Z">
              <w:r w:rsidRPr="006B41B9">
                <w:rPr>
                  <w:rFonts w:ascii="Arial" w:eastAsia="宋体" w:hAnsi="Arial"/>
                  <w:sz w:val="18"/>
                </w:rPr>
                <w:t>≥</w:t>
              </w:r>
              <w:r w:rsidRPr="006B41B9">
                <w:rPr>
                  <w:rFonts w:ascii="Arial" w:eastAsia="宋体" w:hAnsi="Arial"/>
                  <w:sz w:val="18"/>
                  <w:lang w:eastAsia="zh-CN"/>
                </w:rPr>
                <w:t>48</w:t>
              </w:r>
            </w:ins>
          </w:p>
        </w:tc>
        <w:tc>
          <w:tcPr>
            <w:tcW w:w="1178" w:type="dxa"/>
            <w:vMerge w:val="restart"/>
            <w:tcBorders>
              <w:top w:val="single" w:sz="6" w:space="0" w:color="auto"/>
              <w:left w:val="single" w:sz="6" w:space="0" w:color="auto"/>
              <w:bottom w:val="single" w:sz="6" w:space="0" w:color="auto"/>
              <w:right w:val="single" w:sz="6" w:space="0" w:color="auto"/>
            </w:tcBorders>
            <w:vAlign w:val="center"/>
          </w:tcPr>
          <w:p w14:paraId="40D8D9A4" w14:textId="77777777" w:rsidR="006B41B9" w:rsidRPr="006B41B9" w:rsidRDefault="006B41B9" w:rsidP="006B41B9">
            <w:pPr>
              <w:keepNext/>
              <w:keepLines/>
              <w:spacing w:after="0"/>
              <w:jc w:val="center"/>
              <w:rPr>
                <w:ins w:id="445" w:author="Iana Siomina" w:date="2024-09-25T21:36:00Z"/>
                <w:rFonts w:ascii="Arial" w:eastAsia="宋体" w:hAnsi="Arial"/>
                <w:sz w:val="18"/>
                <w:lang w:eastAsia="zh-CN"/>
              </w:rPr>
            </w:pPr>
            <w:ins w:id="446" w:author="Iana Siomina" w:date="2024-09-25T21:36:00Z">
              <w:r w:rsidRPr="006B41B9">
                <w:rPr>
                  <w:rFonts w:ascii="Arial" w:eastAsia="宋体" w:hAnsi="Arial"/>
                  <w:sz w:val="18"/>
                  <w:lang w:eastAsia="zh-CN"/>
                </w:rPr>
                <w:t>All</w:t>
              </w:r>
            </w:ins>
          </w:p>
        </w:tc>
        <w:tc>
          <w:tcPr>
            <w:tcW w:w="1586" w:type="dxa"/>
            <w:tcBorders>
              <w:top w:val="single" w:sz="6" w:space="0" w:color="auto"/>
              <w:left w:val="single" w:sz="6" w:space="0" w:color="auto"/>
              <w:bottom w:val="single" w:sz="6" w:space="0" w:color="auto"/>
              <w:right w:val="single" w:sz="6" w:space="0" w:color="auto"/>
            </w:tcBorders>
            <w:vAlign w:val="center"/>
          </w:tcPr>
          <w:p w14:paraId="5A224470" w14:textId="77777777" w:rsidR="006B41B9" w:rsidRPr="006B41B9" w:rsidRDefault="006B41B9" w:rsidP="006B41B9">
            <w:pPr>
              <w:keepNext/>
              <w:keepLines/>
              <w:spacing w:after="0"/>
              <w:jc w:val="center"/>
              <w:rPr>
                <w:ins w:id="447" w:author="Iana Siomina" w:date="2024-09-25T21:36:00Z"/>
                <w:rFonts w:ascii="Arial" w:eastAsia="宋体" w:hAnsi="Arial"/>
                <w:sz w:val="16"/>
                <w:szCs w:val="16"/>
              </w:rPr>
            </w:pPr>
            <w:ins w:id="448" w:author="Iana Siomina" w:date="2024-09-25T21:36:00Z">
              <w:r w:rsidRPr="006B41B9">
                <w:rPr>
                  <w:rFonts w:ascii="Arial" w:eastAsia="宋体" w:hAnsi="Arial"/>
                  <w:sz w:val="16"/>
                  <w:szCs w:val="16"/>
                </w:rPr>
                <w:t xml:space="preserve">NR_FDD_FR1_A, NR_TDD_FR1_A, </w:t>
              </w:r>
              <w:r w:rsidRPr="006B41B9">
                <w:rPr>
                  <w:rFonts w:ascii="Arial" w:eastAsia="宋体" w:hAnsi="Arial"/>
                  <w:sz w:val="16"/>
                  <w:szCs w:val="16"/>
                  <w:lang w:val="en-US"/>
                </w:rPr>
                <w:t>NR_SDL_FR1_A</w:t>
              </w:r>
            </w:ins>
          </w:p>
        </w:tc>
        <w:tc>
          <w:tcPr>
            <w:tcW w:w="804" w:type="dxa"/>
            <w:tcBorders>
              <w:top w:val="single" w:sz="6" w:space="0" w:color="auto"/>
              <w:left w:val="single" w:sz="6" w:space="0" w:color="auto"/>
              <w:bottom w:val="single" w:sz="6" w:space="0" w:color="auto"/>
              <w:right w:val="single" w:sz="6" w:space="0" w:color="auto"/>
            </w:tcBorders>
            <w:vAlign w:val="center"/>
          </w:tcPr>
          <w:p w14:paraId="6FA8710C" w14:textId="77777777" w:rsidR="006B41B9" w:rsidRPr="006B41B9" w:rsidRDefault="006B41B9" w:rsidP="006B41B9">
            <w:pPr>
              <w:keepNext/>
              <w:keepLines/>
              <w:spacing w:after="0"/>
              <w:jc w:val="center"/>
              <w:rPr>
                <w:ins w:id="449" w:author="Iana Siomina" w:date="2024-09-25T21:36:00Z"/>
                <w:rFonts w:ascii="Arial" w:eastAsia="宋体" w:hAnsi="Arial"/>
                <w:sz w:val="18"/>
              </w:rPr>
            </w:pPr>
            <w:ins w:id="450" w:author="Iana Siomina" w:date="2024-09-25T21:36:00Z">
              <w:r w:rsidRPr="006B41B9">
                <w:rPr>
                  <w:rFonts w:ascii="Arial" w:eastAsia="宋体" w:hAnsi="Arial"/>
                  <w:sz w:val="18"/>
                </w:rPr>
                <w:t>-127</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2C05DCEF" w14:textId="77777777" w:rsidR="006B41B9" w:rsidRPr="006B41B9" w:rsidRDefault="006B41B9" w:rsidP="006B41B9">
            <w:pPr>
              <w:keepNext/>
              <w:keepLines/>
              <w:spacing w:after="0"/>
              <w:jc w:val="center"/>
              <w:rPr>
                <w:ins w:id="451" w:author="Iana Siomina" w:date="2024-09-25T21:36:00Z"/>
                <w:rFonts w:ascii="Arial" w:eastAsia="宋体" w:hAnsi="Arial"/>
                <w:sz w:val="18"/>
              </w:rPr>
            </w:pPr>
            <w:ins w:id="452" w:author="Iana Siomina" w:date="2024-09-25T21:36:00Z">
              <w:r w:rsidRPr="006B41B9">
                <w:rPr>
                  <w:rFonts w:ascii="Arial" w:eastAsia="宋体" w:hAnsi="Arial"/>
                  <w:sz w:val="18"/>
                </w:rPr>
                <w:t>-124</w:t>
              </w:r>
            </w:ins>
          </w:p>
        </w:tc>
        <w:tc>
          <w:tcPr>
            <w:tcW w:w="1197" w:type="dxa"/>
            <w:tcBorders>
              <w:top w:val="single" w:sz="6" w:space="0" w:color="auto"/>
              <w:left w:val="single" w:sz="6" w:space="0" w:color="auto"/>
              <w:bottom w:val="single" w:sz="6" w:space="0" w:color="auto"/>
              <w:right w:val="single" w:sz="6" w:space="0" w:color="auto"/>
            </w:tcBorders>
            <w:vAlign w:val="center"/>
          </w:tcPr>
          <w:p w14:paraId="77F99529" w14:textId="77777777" w:rsidR="006B41B9" w:rsidRPr="006B41B9" w:rsidRDefault="006B41B9" w:rsidP="006B41B9">
            <w:pPr>
              <w:keepNext/>
              <w:keepLines/>
              <w:spacing w:after="0"/>
              <w:jc w:val="center"/>
              <w:rPr>
                <w:ins w:id="453" w:author="Iana Siomina" w:date="2024-09-25T21:36:00Z"/>
                <w:rFonts w:ascii="Arial" w:eastAsia="宋体" w:hAnsi="Arial"/>
                <w:sz w:val="18"/>
              </w:rPr>
            </w:pPr>
            <w:ins w:id="454" w:author="Iana Siomina" w:date="2024-09-25T21:36:00Z">
              <w:r w:rsidRPr="006B41B9">
                <w:rPr>
                  <w:rFonts w:ascii="Arial" w:eastAsia="宋体" w:hAnsi="Arial"/>
                  <w:sz w:val="18"/>
                </w:rPr>
                <w:t>-121</w:t>
              </w:r>
            </w:ins>
          </w:p>
        </w:tc>
        <w:tc>
          <w:tcPr>
            <w:tcW w:w="1197" w:type="dxa"/>
            <w:tcBorders>
              <w:top w:val="single" w:sz="6" w:space="0" w:color="auto"/>
              <w:left w:val="single" w:sz="6" w:space="0" w:color="auto"/>
              <w:bottom w:val="single" w:sz="6" w:space="0" w:color="auto"/>
              <w:right w:val="single" w:sz="4" w:space="0" w:color="auto"/>
            </w:tcBorders>
            <w:vAlign w:val="center"/>
          </w:tcPr>
          <w:p w14:paraId="3CDC4C04" w14:textId="77777777" w:rsidR="006B41B9" w:rsidRPr="006B41B9" w:rsidRDefault="006B41B9" w:rsidP="006B41B9">
            <w:pPr>
              <w:keepNext/>
              <w:keepLines/>
              <w:spacing w:after="0"/>
              <w:jc w:val="center"/>
              <w:rPr>
                <w:ins w:id="455" w:author="Iana Siomina" w:date="2024-09-25T21:36:00Z"/>
                <w:rFonts w:ascii="Arial" w:eastAsia="宋体" w:hAnsi="Arial"/>
                <w:sz w:val="18"/>
              </w:rPr>
            </w:pPr>
            <w:ins w:id="456" w:author="Iana Siomina" w:date="2024-09-25T21:36:00Z">
              <w:r w:rsidRPr="006B41B9">
                <w:rPr>
                  <w:rFonts w:ascii="Arial" w:eastAsia="宋体" w:hAnsi="Arial"/>
                  <w:sz w:val="18"/>
                </w:rPr>
                <w:t>-50</w:t>
              </w:r>
            </w:ins>
          </w:p>
        </w:tc>
      </w:tr>
      <w:tr w:rsidR="006B41B9" w:rsidRPr="006B41B9" w14:paraId="227FF09C" w14:textId="77777777" w:rsidTr="006B41B9">
        <w:trPr>
          <w:trHeight w:val="30"/>
          <w:jc w:val="center"/>
          <w:ins w:id="457"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0FEF789C" w14:textId="77777777" w:rsidR="006B41B9" w:rsidRPr="006B41B9" w:rsidRDefault="006B41B9" w:rsidP="006B41B9">
            <w:pPr>
              <w:keepNext/>
              <w:keepLines/>
              <w:spacing w:after="0"/>
              <w:jc w:val="center"/>
              <w:rPr>
                <w:ins w:id="458"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70F2B5E3" w14:textId="77777777" w:rsidR="006B41B9" w:rsidRPr="006B41B9" w:rsidRDefault="006B41B9" w:rsidP="006B41B9">
            <w:pPr>
              <w:keepNext/>
              <w:keepLines/>
              <w:spacing w:after="0"/>
              <w:jc w:val="center"/>
              <w:rPr>
                <w:ins w:id="459"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2A38AEAA" w14:textId="77777777" w:rsidR="006B41B9" w:rsidRPr="006B41B9" w:rsidRDefault="006B41B9" w:rsidP="006B41B9">
            <w:pPr>
              <w:keepNext/>
              <w:keepLines/>
              <w:spacing w:after="0"/>
              <w:jc w:val="center"/>
              <w:rPr>
                <w:ins w:id="460" w:author="Iana Siomina" w:date="2024-09-25T21:3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5B918A7F" w14:textId="77777777" w:rsidR="006B41B9" w:rsidRPr="006B41B9" w:rsidRDefault="006B41B9" w:rsidP="006B41B9">
            <w:pPr>
              <w:keepNext/>
              <w:keepLines/>
              <w:spacing w:after="0"/>
              <w:jc w:val="center"/>
              <w:rPr>
                <w:ins w:id="461"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797B02B3" w14:textId="77777777" w:rsidR="006B41B9" w:rsidRPr="006B41B9" w:rsidRDefault="006B41B9" w:rsidP="006B41B9">
            <w:pPr>
              <w:keepNext/>
              <w:keepLines/>
              <w:spacing w:after="0"/>
              <w:jc w:val="center"/>
              <w:rPr>
                <w:ins w:id="462"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7F2381B0" w14:textId="77777777" w:rsidR="006B41B9" w:rsidRPr="006B41B9" w:rsidRDefault="006B41B9" w:rsidP="006B41B9">
            <w:pPr>
              <w:keepNext/>
              <w:keepLines/>
              <w:spacing w:after="0"/>
              <w:jc w:val="center"/>
              <w:rPr>
                <w:ins w:id="463" w:author="Iana Siomina" w:date="2024-09-25T21:36:00Z"/>
                <w:rFonts w:ascii="Arial" w:eastAsia="宋体" w:hAnsi="Arial"/>
                <w:sz w:val="16"/>
                <w:szCs w:val="16"/>
              </w:rPr>
            </w:pPr>
            <w:ins w:id="464" w:author="Iana Siomina" w:date="2024-09-25T21:36:00Z">
              <w:r w:rsidRPr="006B41B9">
                <w:rPr>
                  <w:rFonts w:ascii="Arial" w:eastAsia="宋体" w:hAnsi="Arial"/>
                  <w:sz w:val="16"/>
                  <w:szCs w:val="16"/>
                  <w:lang w:val="sv-SE"/>
                </w:rPr>
                <w:t>NR_FDD_FR1_B</w:t>
              </w:r>
            </w:ins>
          </w:p>
        </w:tc>
        <w:tc>
          <w:tcPr>
            <w:tcW w:w="804" w:type="dxa"/>
            <w:tcBorders>
              <w:top w:val="single" w:sz="6" w:space="0" w:color="auto"/>
              <w:left w:val="single" w:sz="6" w:space="0" w:color="auto"/>
              <w:bottom w:val="single" w:sz="6" w:space="0" w:color="auto"/>
              <w:right w:val="single" w:sz="6" w:space="0" w:color="auto"/>
            </w:tcBorders>
            <w:vAlign w:val="center"/>
          </w:tcPr>
          <w:p w14:paraId="1033361A" w14:textId="77777777" w:rsidR="006B41B9" w:rsidRPr="006B41B9" w:rsidRDefault="006B41B9" w:rsidP="006B41B9">
            <w:pPr>
              <w:keepNext/>
              <w:keepLines/>
              <w:spacing w:after="0"/>
              <w:jc w:val="center"/>
              <w:rPr>
                <w:ins w:id="465" w:author="Iana Siomina" w:date="2024-09-25T21:36:00Z"/>
                <w:rFonts w:ascii="Arial" w:eastAsia="宋体" w:hAnsi="Arial"/>
                <w:sz w:val="18"/>
              </w:rPr>
            </w:pPr>
            <w:ins w:id="466" w:author="Iana Siomina" w:date="2024-09-25T21:36:00Z">
              <w:r w:rsidRPr="006B41B9">
                <w:rPr>
                  <w:rFonts w:ascii="Arial" w:eastAsia="宋体" w:hAnsi="Arial"/>
                  <w:sz w:val="18"/>
                </w:rPr>
                <w:t>-126.5</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17AF2BFC" w14:textId="77777777" w:rsidR="006B41B9" w:rsidRPr="006B41B9" w:rsidRDefault="006B41B9" w:rsidP="006B41B9">
            <w:pPr>
              <w:keepNext/>
              <w:keepLines/>
              <w:spacing w:after="0"/>
              <w:jc w:val="center"/>
              <w:rPr>
                <w:ins w:id="467" w:author="Iana Siomina" w:date="2024-09-25T21:36:00Z"/>
                <w:rFonts w:ascii="Arial" w:eastAsia="宋体" w:hAnsi="Arial"/>
                <w:sz w:val="18"/>
              </w:rPr>
            </w:pPr>
            <w:ins w:id="468" w:author="Iana Siomina" w:date="2024-09-25T21:36:00Z">
              <w:r w:rsidRPr="006B41B9">
                <w:rPr>
                  <w:rFonts w:ascii="Arial" w:eastAsia="宋体" w:hAnsi="Arial"/>
                  <w:sz w:val="18"/>
                </w:rPr>
                <w:t>-123.5</w:t>
              </w:r>
            </w:ins>
          </w:p>
        </w:tc>
        <w:tc>
          <w:tcPr>
            <w:tcW w:w="1197" w:type="dxa"/>
            <w:tcBorders>
              <w:top w:val="single" w:sz="6" w:space="0" w:color="auto"/>
              <w:left w:val="single" w:sz="6" w:space="0" w:color="auto"/>
              <w:bottom w:val="single" w:sz="6" w:space="0" w:color="auto"/>
              <w:right w:val="single" w:sz="6" w:space="0" w:color="auto"/>
            </w:tcBorders>
            <w:vAlign w:val="center"/>
          </w:tcPr>
          <w:p w14:paraId="3637204A" w14:textId="77777777" w:rsidR="006B41B9" w:rsidRPr="006B41B9" w:rsidRDefault="006B41B9" w:rsidP="006B41B9">
            <w:pPr>
              <w:keepNext/>
              <w:keepLines/>
              <w:spacing w:after="0"/>
              <w:jc w:val="center"/>
              <w:rPr>
                <w:ins w:id="469" w:author="Iana Siomina" w:date="2024-09-25T21:36:00Z"/>
                <w:rFonts w:ascii="Arial" w:eastAsia="宋体" w:hAnsi="Arial"/>
                <w:sz w:val="18"/>
              </w:rPr>
            </w:pPr>
            <w:ins w:id="470" w:author="Iana Siomina" w:date="2024-09-25T21:36:00Z">
              <w:r w:rsidRPr="006B41B9">
                <w:rPr>
                  <w:rFonts w:ascii="Arial" w:eastAsia="宋体" w:hAnsi="Arial"/>
                  <w:sz w:val="18"/>
                </w:rPr>
                <w:t>-120.5</w:t>
              </w:r>
            </w:ins>
          </w:p>
        </w:tc>
        <w:tc>
          <w:tcPr>
            <w:tcW w:w="1197" w:type="dxa"/>
            <w:tcBorders>
              <w:top w:val="single" w:sz="6" w:space="0" w:color="auto"/>
              <w:left w:val="single" w:sz="6" w:space="0" w:color="auto"/>
              <w:bottom w:val="single" w:sz="6" w:space="0" w:color="auto"/>
              <w:right w:val="single" w:sz="4" w:space="0" w:color="auto"/>
            </w:tcBorders>
            <w:vAlign w:val="center"/>
          </w:tcPr>
          <w:p w14:paraId="7BDE8421" w14:textId="77777777" w:rsidR="006B41B9" w:rsidRPr="006B41B9" w:rsidRDefault="006B41B9" w:rsidP="006B41B9">
            <w:pPr>
              <w:keepNext/>
              <w:keepLines/>
              <w:spacing w:after="0"/>
              <w:jc w:val="center"/>
              <w:rPr>
                <w:ins w:id="471" w:author="Iana Siomina" w:date="2024-09-25T21:36:00Z"/>
                <w:rFonts w:ascii="Arial" w:eastAsia="宋体" w:hAnsi="Arial"/>
                <w:sz w:val="18"/>
              </w:rPr>
            </w:pPr>
            <w:ins w:id="472" w:author="Iana Siomina" w:date="2024-09-25T21:36:00Z">
              <w:r w:rsidRPr="006B41B9">
                <w:rPr>
                  <w:rFonts w:ascii="Arial" w:eastAsia="宋体" w:hAnsi="Arial"/>
                  <w:sz w:val="18"/>
                  <w:lang w:eastAsia="ja-JP"/>
                </w:rPr>
                <w:t>-50</w:t>
              </w:r>
            </w:ins>
          </w:p>
        </w:tc>
      </w:tr>
      <w:tr w:rsidR="006B41B9" w:rsidRPr="006B41B9" w14:paraId="1F6D190B" w14:textId="77777777" w:rsidTr="006B41B9">
        <w:trPr>
          <w:trHeight w:val="30"/>
          <w:jc w:val="center"/>
          <w:ins w:id="473"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213E45A6" w14:textId="77777777" w:rsidR="006B41B9" w:rsidRPr="006B41B9" w:rsidRDefault="006B41B9" w:rsidP="006B41B9">
            <w:pPr>
              <w:keepNext/>
              <w:keepLines/>
              <w:spacing w:after="0"/>
              <w:jc w:val="center"/>
              <w:rPr>
                <w:ins w:id="474"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6D02B4E3" w14:textId="77777777" w:rsidR="006B41B9" w:rsidRPr="006B41B9" w:rsidRDefault="006B41B9" w:rsidP="006B41B9">
            <w:pPr>
              <w:keepNext/>
              <w:keepLines/>
              <w:spacing w:after="0"/>
              <w:jc w:val="center"/>
              <w:rPr>
                <w:ins w:id="475"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1BE26287" w14:textId="77777777" w:rsidR="006B41B9" w:rsidRPr="006B41B9" w:rsidRDefault="006B41B9" w:rsidP="006B41B9">
            <w:pPr>
              <w:keepNext/>
              <w:keepLines/>
              <w:spacing w:after="0"/>
              <w:jc w:val="center"/>
              <w:rPr>
                <w:ins w:id="476" w:author="Iana Siomina" w:date="2024-09-25T21:3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56EA8479" w14:textId="77777777" w:rsidR="006B41B9" w:rsidRPr="006B41B9" w:rsidRDefault="006B41B9" w:rsidP="006B41B9">
            <w:pPr>
              <w:keepNext/>
              <w:keepLines/>
              <w:spacing w:after="0"/>
              <w:jc w:val="center"/>
              <w:rPr>
                <w:ins w:id="477"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7DE8EEF8" w14:textId="77777777" w:rsidR="006B41B9" w:rsidRPr="006B41B9" w:rsidRDefault="006B41B9" w:rsidP="006B41B9">
            <w:pPr>
              <w:keepNext/>
              <w:keepLines/>
              <w:spacing w:after="0"/>
              <w:jc w:val="center"/>
              <w:rPr>
                <w:ins w:id="478"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6C249834" w14:textId="77777777" w:rsidR="006B41B9" w:rsidRPr="006B41B9" w:rsidRDefault="006B41B9" w:rsidP="006B41B9">
            <w:pPr>
              <w:keepNext/>
              <w:keepLines/>
              <w:spacing w:after="0"/>
              <w:jc w:val="center"/>
              <w:rPr>
                <w:ins w:id="479" w:author="Iana Siomina" w:date="2024-09-25T21:36:00Z"/>
                <w:rFonts w:ascii="Arial" w:eastAsia="宋体" w:hAnsi="Arial"/>
                <w:sz w:val="16"/>
                <w:szCs w:val="16"/>
              </w:rPr>
            </w:pPr>
            <w:ins w:id="480" w:author="Iana Siomina" w:date="2024-09-25T21:36:00Z">
              <w:r w:rsidRPr="006B41B9">
                <w:rPr>
                  <w:rFonts w:ascii="Arial" w:eastAsia="宋体" w:hAnsi="Arial"/>
                  <w:sz w:val="16"/>
                  <w:szCs w:val="16"/>
                  <w:lang w:val="sv-SE"/>
                </w:rPr>
                <w:t>NR_TDD_FR1_C</w:t>
              </w:r>
            </w:ins>
          </w:p>
        </w:tc>
        <w:tc>
          <w:tcPr>
            <w:tcW w:w="804" w:type="dxa"/>
            <w:tcBorders>
              <w:top w:val="single" w:sz="6" w:space="0" w:color="auto"/>
              <w:left w:val="single" w:sz="6" w:space="0" w:color="auto"/>
              <w:bottom w:val="single" w:sz="6" w:space="0" w:color="auto"/>
              <w:right w:val="single" w:sz="6" w:space="0" w:color="auto"/>
            </w:tcBorders>
            <w:vAlign w:val="center"/>
          </w:tcPr>
          <w:p w14:paraId="52EFE353" w14:textId="77777777" w:rsidR="006B41B9" w:rsidRPr="006B41B9" w:rsidRDefault="006B41B9" w:rsidP="006B41B9">
            <w:pPr>
              <w:keepNext/>
              <w:keepLines/>
              <w:spacing w:after="0"/>
              <w:jc w:val="center"/>
              <w:rPr>
                <w:ins w:id="481" w:author="Iana Siomina" w:date="2024-09-25T21:36:00Z"/>
                <w:rFonts w:ascii="Arial" w:eastAsia="宋体" w:hAnsi="Arial"/>
                <w:sz w:val="18"/>
              </w:rPr>
            </w:pPr>
            <w:ins w:id="482" w:author="Iana Siomina" w:date="2024-09-25T21:36:00Z">
              <w:r w:rsidRPr="006B41B9">
                <w:rPr>
                  <w:rFonts w:ascii="Arial" w:eastAsia="宋体" w:hAnsi="Arial"/>
                  <w:sz w:val="18"/>
                </w:rPr>
                <w:t>-126</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57F0B84C" w14:textId="77777777" w:rsidR="006B41B9" w:rsidRPr="006B41B9" w:rsidRDefault="006B41B9" w:rsidP="006B41B9">
            <w:pPr>
              <w:keepNext/>
              <w:keepLines/>
              <w:spacing w:after="0"/>
              <w:jc w:val="center"/>
              <w:rPr>
                <w:ins w:id="483" w:author="Iana Siomina" w:date="2024-09-25T21:36:00Z"/>
                <w:rFonts w:ascii="Arial" w:eastAsia="宋体" w:hAnsi="Arial"/>
                <w:sz w:val="18"/>
              </w:rPr>
            </w:pPr>
            <w:ins w:id="484" w:author="Iana Siomina" w:date="2024-09-25T21:36:00Z">
              <w:r w:rsidRPr="006B41B9">
                <w:rPr>
                  <w:rFonts w:ascii="Arial" w:eastAsia="宋体" w:hAnsi="Arial"/>
                  <w:sz w:val="18"/>
                </w:rPr>
                <w:t>-123</w:t>
              </w:r>
            </w:ins>
          </w:p>
        </w:tc>
        <w:tc>
          <w:tcPr>
            <w:tcW w:w="1197" w:type="dxa"/>
            <w:tcBorders>
              <w:top w:val="single" w:sz="6" w:space="0" w:color="auto"/>
              <w:left w:val="single" w:sz="6" w:space="0" w:color="auto"/>
              <w:bottom w:val="single" w:sz="6" w:space="0" w:color="auto"/>
              <w:right w:val="single" w:sz="6" w:space="0" w:color="auto"/>
            </w:tcBorders>
            <w:vAlign w:val="center"/>
          </w:tcPr>
          <w:p w14:paraId="48DB30F2" w14:textId="77777777" w:rsidR="006B41B9" w:rsidRPr="006B41B9" w:rsidRDefault="006B41B9" w:rsidP="006B41B9">
            <w:pPr>
              <w:keepNext/>
              <w:keepLines/>
              <w:spacing w:after="0"/>
              <w:jc w:val="center"/>
              <w:rPr>
                <w:ins w:id="485" w:author="Iana Siomina" w:date="2024-09-25T21:36:00Z"/>
                <w:rFonts w:ascii="Arial" w:eastAsia="宋体" w:hAnsi="Arial"/>
                <w:sz w:val="18"/>
              </w:rPr>
            </w:pPr>
            <w:ins w:id="486" w:author="Iana Siomina" w:date="2024-09-25T21:36:00Z">
              <w:r w:rsidRPr="006B41B9">
                <w:rPr>
                  <w:rFonts w:ascii="Arial" w:eastAsia="宋体" w:hAnsi="Arial"/>
                  <w:sz w:val="18"/>
                </w:rPr>
                <w:t>-120</w:t>
              </w:r>
            </w:ins>
          </w:p>
        </w:tc>
        <w:tc>
          <w:tcPr>
            <w:tcW w:w="1197" w:type="dxa"/>
            <w:tcBorders>
              <w:top w:val="single" w:sz="6" w:space="0" w:color="auto"/>
              <w:left w:val="single" w:sz="6" w:space="0" w:color="auto"/>
              <w:bottom w:val="single" w:sz="6" w:space="0" w:color="auto"/>
              <w:right w:val="single" w:sz="4" w:space="0" w:color="auto"/>
            </w:tcBorders>
            <w:vAlign w:val="center"/>
          </w:tcPr>
          <w:p w14:paraId="1BF19EFD" w14:textId="77777777" w:rsidR="006B41B9" w:rsidRPr="006B41B9" w:rsidRDefault="006B41B9" w:rsidP="006B41B9">
            <w:pPr>
              <w:keepNext/>
              <w:keepLines/>
              <w:spacing w:after="0"/>
              <w:jc w:val="center"/>
              <w:rPr>
                <w:ins w:id="487" w:author="Iana Siomina" w:date="2024-09-25T21:36:00Z"/>
                <w:rFonts w:ascii="Arial" w:eastAsia="宋体" w:hAnsi="Arial"/>
                <w:sz w:val="18"/>
              </w:rPr>
            </w:pPr>
            <w:ins w:id="488" w:author="Iana Siomina" w:date="2024-09-25T21:36:00Z">
              <w:r w:rsidRPr="006B41B9">
                <w:rPr>
                  <w:rFonts w:ascii="Arial" w:eastAsia="宋体" w:hAnsi="Arial"/>
                  <w:sz w:val="18"/>
                </w:rPr>
                <w:t>-50</w:t>
              </w:r>
            </w:ins>
          </w:p>
        </w:tc>
      </w:tr>
      <w:tr w:rsidR="006B41B9" w:rsidRPr="006B41B9" w14:paraId="3F4D3346" w14:textId="77777777" w:rsidTr="006B41B9">
        <w:trPr>
          <w:trHeight w:val="30"/>
          <w:jc w:val="center"/>
          <w:ins w:id="489"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37667943" w14:textId="77777777" w:rsidR="006B41B9" w:rsidRPr="006B41B9" w:rsidRDefault="006B41B9" w:rsidP="006B41B9">
            <w:pPr>
              <w:keepNext/>
              <w:keepLines/>
              <w:spacing w:after="0"/>
              <w:jc w:val="center"/>
              <w:rPr>
                <w:ins w:id="490"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7146D701" w14:textId="77777777" w:rsidR="006B41B9" w:rsidRPr="006B41B9" w:rsidRDefault="006B41B9" w:rsidP="006B41B9">
            <w:pPr>
              <w:keepNext/>
              <w:keepLines/>
              <w:spacing w:after="0"/>
              <w:jc w:val="center"/>
              <w:rPr>
                <w:ins w:id="491"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45B32F22" w14:textId="77777777" w:rsidR="006B41B9" w:rsidRPr="006B41B9" w:rsidRDefault="006B41B9" w:rsidP="006B41B9">
            <w:pPr>
              <w:keepNext/>
              <w:keepLines/>
              <w:spacing w:after="0"/>
              <w:jc w:val="center"/>
              <w:rPr>
                <w:ins w:id="492" w:author="Iana Siomina" w:date="2024-09-25T21:3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0624093E" w14:textId="77777777" w:rsidR="006B41B9" w:rsidRPr="006B41B9" w:rsidRDefault="006B41B9" w:rsidP="006B41B9">
            <w:pPr>
              <w:keepNext/>
              <w:keepLines/>
              <w:spacing w:after="0"/>
              <w:jc w:val="center"/>
              <w:rPr>
                <w:ins w:id="493"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2F83337E" w14:textId="77777777" w:rsidR="006B41B9" w:rsidRPr="006B41B9" w:rsidRDefault="006B41B9" w:rsidP="006B41B9">
            <w:pPr>
              <w:keepNext/>
              <w:keepLines/>
              <w:spacing w:after="0"/>
              <w:jc w:val="center"/>
              <w:rPr>
                <w:ins w:id="494"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575B2371" w14:textId="77777777" w:rsidR="006B41B9" w:rsidRPr="006B41B9" w:rsidRDefault="006B41B9" w:rsidP="006B41B9">
            <w:pPr>
              <w:keepNext/>
              <w:keepLines/>
              <w:spacing w:after="0"/>
              <w:jc w:val="center"/>
              <w:rPr>
                <w:ins w:id="495" w:author="Iana Siomina" w:date="2024-09-25T21:36:00Z"/>
                <w:rFonts w:ascii="Arial" w:eastAsia="宋体" w:hAnsi="Arial"/>
                <w:sz w:val="16"/>
                <w:szCs w:val="16"/>
                <w:lang w:val="sv-SE"/>
              </w:rPr>
            </w:pPr>
            <w:ins w:id="496" w:author="Iana Siomina" w:date="2024-09-25T21:36:00Z">
              <w:r w:rsidRPr="006B41B9">
                <w:rPr>
                  <w:rFonts w:ascii="Arial" w:eastAsia="宋体" w:hAnsi="Arial"/>
                  <w:sz w:val="16"/>
                  <w:szCs w:val="16"/>
                  <w:lang w:val="sv-SE"/>
                </w:rPr>
                <w:t>NR_FDD_FR1_D, NR_TDD_FR1_D</w:t>
              </w:r>
            </w:ins>
          </w:p>
        </w:tc>
        <w:tc>
          <w:tcPr>
            <w:tcW w:w="804" w:type="dxa"/>
            <w:tcBorders>
              <w:top w:val="single" w:sz="6" w:space="0" w:color="auto"/>
              <w:left w:val="single" w:sz="6" w:space="0" w:color="auto"/>
              <w:bottom w:val="single" w:sz="6" w:space="0" w:color="auto"/>
              <w:right w:val="single" w:sz="6" w:space="0" w:color="auto"/>
            </w:tcBorders>
            <w:vAlign w:val="center"/>
          </w:tcPr>
          <w:p w14:paraId="5E6B8881" w14:textId="77777777" w:rsidR="006B41B9" w:rsidRPr="006B41B9" w:rsidRDefault="006B41B9" w:rsidP="006B41B9">
            <w:pPr>
              <w:keepNext/>
              <w:keepLines/>
              <w:spacing w:after="0"/>
              <w:jc w:val="center"/>
              <w:rPr>
                <w:ins w:id="497" w:author="Iana Siomina" w:date="2024-09-25T21:36:00Z"/>
                <w:rFonts w:ascii="Arial" w:eastAsia="宋体" w:hAnsi="Arial"/>
                <w:sz w:val="18"/>
              </w:rPr>
            </w:pPr>
            <w:ins w:id="498" w:author="Iana Siomina" w:date="2024-09-25T21:36:00Z">
              <w:r w:rsidRPr="006B41B9">
                <w:rPr>
                  <w:rFonts w:ascii="Arial" w:eastAsia="宋体" w:hAnsi="Arial"/>
                  <w:sz w:val="18"/>
                </w:rPr>
                <w:t>-125.5</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5E60B0A0" w14:textId="77777777" w:rsidR="006B41B9" w:rsidRPr="006B41B9" w:rsidRDefault="006B41B9" w:rsidP="006B41B9">
            <w:pPr>
              <w:keepNext/>
              <w:keepLines/>
              <w:spacing w:after="0"/>
              <w:jc w:val="center"/>
              <w:rPr>
                <w:ins w:id="499" w:author="Iana Siomina" w:date="2024-09-25T21:36:00Z"/>
                <w:rFonts w:ascii="Arial" w:eastAsia="宋体" w:hAnsi="Arial"/>
                <w:sz w:val="18"/>
              </w:rPr>
            </w:pPr>
            <w:ins w:id="500" w:author="Iana Siomina" w:date="2024-09-25T21:36:00Z">
              <w:r w:rsidRPr="006B41B9">
                <w:rPr>
                  <w:rFonts w:ascii="Arial" w:eastAsia="宋体" w:hAnsi="Arial"/>
                  <w:sz w:val="18"/>
                </w:rPr>
                <w:t>-122.5</w:t>
              </w:r>
            </w:ins>
          </w:p>
        </w:tc>
        <w:tc>
          <w:tcPr>
            <w:tcW w:w="1197" w:type="dxa"/>
            <w:tcBorders>
              <w:top w:val="single" w:sz="6" w:space="0" w:color="auto"/>
              <w:left w:val="single" w:sz="6" w:space="0" w:color="auto"/>
              <w:bottom w:val="single" w:sz="6" w:space="0" w:color="auto"/>
              <w:right w:val="single" w:sz="6" w:space="0" w:color="auto"/>
            </w:tcBorders>
            <w:vAlign w:val="center"/>
          </w:tcPr>
          <w:p w14:paraId="3E64DC51" w14:textId="77777777" w:rsidR="006B41B9" w:rsidRPr="006B41B9" w:rsidRDefault="006B41B9" w:rsidP="006B41B9">
            <w:pPr>
              <w:keepNext/>
              <w:keepLines/>
              <w:spacing w:after="0"/>
              <w:jc w:val="center"/>
              <w:rPr>
                <w:ins w:id="501" w:author="Iana Siomina" w:date="2024-09-25T21:36:00Z"/>
                <w:rFonts w:ascii="Arial" w:eastAsia="宋体" w:hAnsi="Arial"/>
                <w:sz w:val="18"/>
              </w:rPr>
            </w:pPr>
            <w:ins w:id="502" w:author="Iana Siomina" w:date="2024-09-25T21:36:00Z">
              <w:r w:rsidRPr="006B41B9">
                <w:rPr>
                  <w:rFonts w:ascii="Arial" w:eastAsia="宋体" w:hAnsi="Arial"/>
                  <w:sz w:val="18"/>
                </w:rPr>
                <w:t>-119.5</w:t>
              </w:r>
            </w:ins>
          </w:p>
        </w:tc>
        <w:tc>
          <w:tcPr>
            <w:tcW w:w="1197" w:type="dxa"/>
            <w:tcBorders>
              <w:top w:val="single" w:sz="6" w:space="0" w:color="auto"/>
              <w:left w:val="single" w:sz="6" w:space="0" w:color="auto"/>
              <w:bottom w:val="single" w:sz="6" w:space="0" w:color="auto"/>
              <w:right w:val="single" w:sz="4" w:space="0" w:color="auto"/>
            </w:tcBorders>
            <w:vAlign w:val="center"/>
          </w:tcPr>
          <w:p w14:paraId="3E64E25F" w14:textId="77777777" w:rsidR="006B41B9" w:rsidRPr="006B41B9" w:rsidRDefault="006B41B9" w:rsidP="006B41B9">
            <w:pPr>
              <w:keepNext/>
              <w:keepLines/>
              <w:spacing w:after="0"/>
              <w:jc w:val="center"/>
              <w:rPr>
                <w:ins w:id="503" w:author="Iana Siomina" w:date="2024-09-25T21:36:00Z"/>
                <w:rFonts w:ascii="Arial" w:eastAsia="宋体" w:hAnsi="Arial"/>
                <w:sz w:val="18"/>
              </w:rPr>
            </w:pPr>
            <w:ins w:id="504" w:author="Iana Siomina" w:date="2024-09-25T21:36:00Z">
              <w:r w:rsidRPr="006B41B9">
                <w:rPr>
                  <w:rFonts w:ascii="Arial" w:eastAsia="宋体" w:hAnsi="Arial"/>
                  <w:sz w:val="18"/>
                </w:rPr>
                <w:t>-50</w:t>
              </w:r>
            </w:ins>
          </w:p>
        </w:tc>
      </w:tr>
      <w:tr w:rsidR="006B41B9" w:rsidRPr="006B41B9" w14:paraId="23B2820B" w14:textId="77777777" w:rsidTr="006B41B9">
        <w:trPr>
          <w:trHeight w:val="30"/>
          <w:jc w:val="center"/>
          <w:ins w:id="505"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0FB4D954" w14:textId="77777777" w:rsidR="006B41B9" w:rsidRPr="006B41B9" w:rsidRDefault="006B41B9" w:rsidP="006B41B9">
            <w:pPr>
              <w:keepNext/>
              <w:keepLines/>
              <w:spacing w:after="0"/>
              <w:jc w:val="center"/>
              <w:rPr>
                <w:ins w:id="506"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28021747" w14:textId="77777777" w:rsidR="006B41B9" w:rsidRPr="006B41B9" w:rsidRDefault="006B41B9" w:rsidP="006B41B9">
            <w:pPr>
              <w:keepNext/>
              <w:keepLines/>
              <w:spacing w:after="0"/>
              <w:jc w:val="center"/>
              <w:rPr>
                <w:ins w:id="507"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7343B543" w14:textId="77777777" w:rsidR="006B41B9" w:rsidRPr="006B41B9" w:rsidRDefault="006B41B9" w:rsidP="006B41B9">
            <w:pPr>
              <w:keepNext/>
              <w:keepLines/>
              <w:spacing w:after="0"/>
              <w:jc w:val="center"/>
              <w:rPr>
                <w:ins w:id="508" w:author="Iana Siomina" w:date="2024-09-25T21:3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078DCD92" w14:textId="77777777" w:rsidR="006B41B9" w:rsidRPr="006B41B9" w:rsidRDefault="006B41B9" w:rsidP="006B41B9">
            <w:pPr>
              <w:keepNext/>
              <w:keepLines/>
              <w:spacing w:after="0"/>
              <w:jc w:val="center"/>
              <w:rPr>
                <w:ins w:id="509"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661401D3" w14:textId="77777777" w:rsidR="006B41B9" w:rsidRPr="006B41B9" w:rsidRDefault="006B41B9" w:rsidP="006B41B9">
            <w:pPr>
              <w:keepNext/>
              <w:keepLines/>
              <w:spacing w:after="0"/>
              <w:jc w:val="center"/>
              <w:rPr>
                <w:ins w:id="510"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2896E6CD" w14:textId="77777777" w:rsidR="006B41B9" w:rsidRPr="006B41B9" w:rsidRDefault="006B41B9" w:rsidP="006B41B9">
            <w:pPr>
              <w:keepNext/>
              <w:keepLines/>
              <w:spacing w:after="0"/>
              <w:jc w:val="center"/>
              <w:rPr>
                <w:ins w:id="511" w:author="Iana Siomina" w:date="2024-09-25T21:36:00Z"/>
                <w:rFonts w:ascii="Arial" w:eastAsia="宋体" w:hAnsi="Arial"/>
                <w:sz w:val="16"/>
                <w:szCs w:val="16"/>
                <w:lang w:val="sv-SE"/>
              </w:rPr>
            </w:pPr>
            <w:ins w:id="512" w:author="Iana Siomina" w:date="2024-09-25T21:36:00Z">
              <w:r w:rsidRPr="006B41B9">
                <w:rPr>
                  <w:rFonts w:ascii="Arial" w:eastAsia="宋体" w:hAnsi="Arial"/>
                  <w:sz w:val="16"/>
                  <w:szCs w:val="16"/>
                  <w:lang w:val="sv-SE"/>
                </w:rPr>
                <w:t>NR_FDD_FR1_E, NR_TDD_FR1_E</w:t>
              </w:r>
            </w:ins>
          </w:p>
        </w:tc>
        <w:tc>
          <w:tcPr>
            <w:tcW w:w="804" w:type="dxa"/>
            <w:tcBorders>
              <w:top w:val="single" w:sz="6" w:space="0" w:color="auto"/>
              <w:left w:val="single" w:sz="6" w:space="0" w:color="auto"/>
              <w:bottom w:val="single" w:sz="6" w:space="0" w:color="auto"/>
              <w:right w:val="single" w:sz="6" w:space="0" w:color="auto"/>
            </w:tcBorders>
            <w:vAlign w:val="center"/>
          </w:tcPr>
          <w:p w14:paraId="40211692" w14:textId="77777777" w:rsidR="006B41B9" w:rsidRPr="006B41B9" w:rsidRDefault="006B41B9" w:rsidP="006B41B9">
            <w:pPr>
              <w:keepNext/>
              <w:keepLines/>
              <w:spacing w:after="0"/>
              <w:jc w:val="center"/>
              <w:rPr>
                <w:ins w:id="513" w:author="Iana Siomina" w:date="2024-09-25T21:36:00Z"/>
                <w:rFonts w:ascii="Arial" w:eastAsia="宋体" w:hAnsi="Arial"/>
                <w:sz w:val="18"/>
              </w:rPr>
            </w:pPr>
            <w:ins w:id="514" w:author="Iana Siomina" w:date="2024-09-25T21:36:00Z">
              <w:r w:rsidRPr="006B41B9">
                <w:rPr>
                  <w:rFonts w:ascii="Arial" w:eastAsia="宋体" w:hAnsi="Arial"/>
                  <w:sz w:val="18"/>
                </w:rPr>
                <w:t>-125</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506BBF8C" w14:textId="77777777" w:rsidR="006B41B9" w:rsidRPr="006B41B9" w:rsidRDefault="006B41B9" w:rsidP="006B41B9">
            <w:pPr>
              <w:keepNext/>
              <w:keepLines/>
              <w:spacing w:after="0"/>
              <w:jc w:val="center"/>
              <w:rPr>
                <w:ins w:id="515" w:author="Iana Siomina" w:date="2024-09-25T21:36:00Z"/>
                <w:rFonts w:ascii="Arial" w:eastAsia="宋体" w:hAnsi="Arial"/>
                <w:sz w:val="18"/>
              </w:rPr>
            </w:pPr>
            <w:ins w:id="516" w:author="Iana Siomina" w:date="2024-09-25T21:36:00Z">
              <w:r w:rsidRPr="006B41B9">
                <w:rPr>
                  <w:rFonts w:ascii="Arial" w:eastAsia="宋体" w:hAnsi="Arial"/>
                  <w:sz w:val="18"/>
                </w:rPr>
                <w:t>-122</w:t>
              </w:r>
            </w:ins>
          </w:p>
        </w:tc>
        <w:tc>
          <w:tcPr>
            <w:tcW w:w="1197" w:type="dxa"/>
            <w:tcBorders>
              <w:top w:val="single" w:sz="6" w:space="0" w:color="auto"/>
              <w:left w:val="single" w:sz="6" w:space="0" w:color="auto"/>
              <w:bottom w:val="single" w:sz="6" w:space="0" w:color="auto"/>
              <w:right w:val="single" w:sz="6" w:space="0" w:color="auto"/>
            </w:tcBorders>
            <w:vAlign w:val="center"/>
          </w:tcPr>
          <w:p w14:paraId="50A035E6" w14:textId="77777777" w:rsidR="006B41B9" w:rsidRPr="006B41B9" w:rsidRDefault="006B41B9" w:rsidP="006B41B9">
            <w:pPr>
              <w:keepNext/>
              <w:keepLines/>
              <w:spacing w:after="0"/>
              <w:jc w:val="center"/>
              <w:rPr>
                <w:ins w:id="517" w:author="Iana Siomina" w:date="2024-09-25T21:36:00Z"/>
                <w:rFonts w:ascii="Arial" w:eastAsia="宋体" w:hAnsi="Arial"/>
                <w:sz w:val="18"/>
              </w:rPr>
            </w:pPr>
            <w:ins w:id="518" w:author="Iana Siomina" w:date="2024-09-25T21:36:00Z">
              <w:r w:rsidRPr="006B41B9">
                <w:rPr>
                  <w:rFonts w:ascii="Arial" w:eastAsia="宋体" w:hAnsi="Arial"/>
                  <w:sz w:val="18"/>
                </w:rPr>
                <w:t>-119</w:t>
              </w:r>
            </w:ins>
          </w:p>
        </w:tc>
        <w:tc>
          <w:tcPr>
            <w:tcW w:w="1197" w:type="dxa"/>
            <w:tcBorders>
              <w:top w:val="single" w:sz="6" w:space="0" w:color="auto"/>
              <w:left w:val="single" w:sz="6" w:space="0" w:color="auto"/>
              <w:bottom w:val="single" w:sz="6" w:space="0" w:color="auto"/>
              <w:right w:val="single" w:sz="4" w:space="0" w:color="auto"/>
            </w:tcBorders>
            <w:vAlign w:val="center"/>
          </w:tcPr>
          <w:p w14:paraId="2D40A2CE" w14:textId="77777777" w:rsidR="006B41B9" w:rsidRPr="006B41B9" w:rsidRDefault="006B41B9" w:rsidP="006B41B9">
            <w:pPr>
              <w:keepNext/>
              <w:keepLines/>
              <w:spacing w:after="0"/>
              <w:jc w:val="center"/>
              <w:rPr>
                <w:ins w:id="519" w:author="Iana Siomina" w:date="2024-09-25T21:36:00Z"/>
                <w:rFonts w:ascii="Arial" w:eastAsia="宋体" w:hAnsi="Arial"/>
                <w:sz w:val="18"/>
              </w:rPr>
            </w:pPr>
            <w:ins w:id="520" w:author="Iana Siomina" w:date="2024-09-25T21:36:00Z">
              <w:r w:rsidRPr="006B41B9">
                <w:rPr>
                  <w:rFonts w:ascii="Arial" w:eastAsia="宋体" w:hAnsi="Arial"/>
                  <w:sz w:val="18"/>
                </w:rPr>
                <w:t>-50</w:t>
              </w:r>
            </w:ins>
          </w:p>
        </w:tc>
      </w:tr>
      <w:tr w:rsidR="006B41B9" w:rsidRPr="006B41B9" w14:paraId="222808EC" w14:textId="77777777" w:rsidTr="006B41B9">
        <w:trPr>
          <w:trHeight w:val="30"/>
          <w:jc w:val="center"/>
          <w:ins w:id="521"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1233A53C" w14:textId="77777777" w:rsidR="006B41B9" w:rsidRPr="006B41B9" w:rsidRDefault="006B41B9" w:rsidP="006B41B9">
            <w:pPr>
              <w:keepNext/>
              <w:keepLines/>
              <w:spacing w:after="0"/>
              <w:jc w:val="center"/>
              <w:rPr>
                <w:ins w:id="522"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62569BFA" w14:textId="77777777" w:rsidR="006B41B9" w:rsidRPr="006B41B9" w:rsidRDefault="006B41B9" w:rsidP="006B41B9">
            <w:pPr>
              <w:keepNext/>
              <w:keepLines/>
              <w:spacing w:after="0"/>
              <w:jc w:val="center"/>
              <w:rPr>
                <w:ins w:id="523"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2FAAB3F7" w14:textId="77777777" w:rsidR="006B41B9" w:rsidRPr="006B41B9" w:rsidRDefault="006B41B9" w:rsidP="006B41B9">
            <w:pPr>
              <w:keepNext/>
              <w:keepLines/>
              <w:spacing w:after="0"/>
              <w:jc w:val="center"/>
              <w:rPr>
                <w:ins w:id="524" w:author="Iana Siomina" w:date="2024-09-25T21:3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42C6E505" w14:textId="77777777" w:rsidR="006B41B9" w:rsidRPr="006B41B9" w:rsidRDefault="006B41B9" w:rsidP="006B41B9">
            <w:pPr>
              <w:keepNext/>
              <w:keepLines/>
              <w:spacing w:after="0"/>
              <w:jc w:val="center"/>
              <w:rPr>
                <w:ins w:id="525"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634CC5EF" w14:textId="77777777" w:rsidR="006B41B9" w:rsidRPr="006B41B9" w:rsidRDefault="006B41B9" w:rsidP="006B41B9">
            <w:pPr>
              <w:keepNext/>
              <w:keepLines/>
              <w:spacing w:after="0"/>
              <w:jc w:val="center"/>
              <w:rPr>
                <w:ins w:id="526"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135248DB" w14:textId="77777777" w:rsidR="006B41B9" w:rsidRPr="006B41B9" w:rsidRDefault="006B41B9" w:rsidP="006B41B9">
            <w:pPr>
              <w:keepNext/>
              <w:keepLines/>
              <w:spacing w:after="0"/>
              <w:jc w:val="center"/>
              <w:rPr>
                <w:ins w:id="527" w:author="Iana Siomina" w:date="2024-09-25T21:36:00Z"/>
                <w:rFonts w:ascii="Arial" w:eastAsia="宋体" w:hAnsi="Arial"/>
                <w:sz w:val="16"/>
                <w:szCs w:val="16"/>
              </w:rPr>
            </w:pPr>
            <w:ins w:id="528" w:author="Iana Siomina" w:date="2024-09-25T21:36:00Z">
              <w:r w:rsidRPr="006B41B9">
                <w:rPr>
                  <w:rFonts w:ascii="Arial" w:eastAsia="宋体" w:hAnsi="Arial"/>
                  <w:sz w:val="16"/>
                  <w:szCs w:val="16"/>
                  <w:lang w:val="sv-SE"/>
                </w:rPr>
                <w:t>NR_FDD_FR1_F</w:t>
              </w:r>
            </w:ins>
          </w:p>
        </w:tc>
        <w:tc>
          <w:tcPr>
            <w:tcW w:w="804" w:type="dxa"/>
            <w:tcBorders>
              <w:top w:val="single" w:sz="6" w:space="0" w:color="auto"/>
              <w:left w:val="single" w:sz="6" w:space="0" w:color="auto"/>
              <w:bottom w:val="single" w:sz="6" w:space="0" w:color="auto"/>
              <w:right w:val="single" w:sz="6" w:space="0" w:color="auto"/>
            </w:tcBorders>
            <w:vAlign w:val="center"/>
          </w:tcPr>
          <w:p w14:paraId="56C1A3AB" w14:textId="77777777" w:rsidR="006B41B9" w:rsidRPr="006B41B9" w:rsidRDefault="006B41B9" w:rsidP="006B41B9">
            <w:pPr>
              <w:keepNext/>
              <w:keepLines/>
              <w:spacing w:after="0"/>
              <w:jc w:val="center"/>
              <w:rPr>
                <w:ins w:id="529" w:author="Iana Siomina" w:date="2024-09-25T21:36:00Z"/>
                <w:rFonts w:ascii="Arial" w:eastAsia="宋体" w:hAnsi="Arial"/>
                <w:sz w:val="18"/>
              </w:rPr>
            </w:pPr>
            <w:ins w:id="530" w:author="Iana Siomina" w:date="2024-09-25T21:36:00Z">
              <w:r w:rsidRPr="006B41B9">
                <w:rPr>
                  <w:rFonts w:ascii="Arial" w:eastAsia="宋体" w:hAnsi="Arial"/>
                  <w:sz w:val="18"/>
                </w:rPr>
                <w:t>-124.5</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5DB0B41B" w14:textId="77777777" w:rsidR="006B41B9" w:rsidRPr="006B41B9" w:rsidRDefault="006B41B9" w:rsidP="006B41B9">
            <w:pPr>
              <w:keepNext/>
              <w:keepLines/>
              <w:spacing w:after="0"/>
              <w:jc w:val="center"/>
              <w:rPr>
                <w:ins w:id="531" w:author="Iana Siomina" w:date="2024-09-25T21:36:00Z"/>
                <w:rFonts w:ascii="Arial" w:eastAsia="宋体" w:hAnsi="Arial"/>
                <w:sz w:val="18"/>
              </w:rPr>
            </w:pPr>
            <w:ins w:id="532" w:author="Iana Siomina" w:date="2024-09-25T21:36:00Z">
              <w:r w:rsidRPr="006B41B9">
                <w:rPr>
                  <w:rFonts w:ascii="Arial" w:eastAsia="宋体" w:hAnsi="Arial"/>
                  <w:sz w:val="18"/>
                </w:rPr>
                <w:t>-121.5</w:t>
              </w:r>
            </w:ins>
          </w:p>
        </w:tc>
        <w:tc>
          <w:tcPr>
            <w:tcW w:w="1197" w:type="dxa"/>
            <w:tcBorders>
              <w:top w:val="single" w:sz="6" w:space="0" w:color="auto"/>
              <w:left w:val="single" w:sz="6" w:space="0" w:color="auto"/>
              <w:bottom w:val="single" w:sz="6" w:space="0" w:color="auto"/>
              <w:right w:val="single" w:sz="6" w:space="0" w:color="auto"/>
            </w:tcBorders>
            <w:vAlign w:val="center"/>
          </w:tcPr>
          <w:p w14:paraId="5EFA599B" w14:textId="77777777" w:rsidR="006B41B9" w:rsidRPr="006B41B9" w:rsidRDefault="006B41B9" w:rsidP="006B41B9">
            <w:pPr>
              <w:keepNext/>
              <w:keepLines/>
              <w:spacing w:after="0"/>
              <w:jc w:val="center"/>
              <w:rPr>
                <w:ins w:id="533" w:author="Iana Siomina" w:date="2024-09-25T21:36:00Z"/>
                <w:rFonts w:ascii="Arial" w:eastAsia="宋体" w:hAnsi="Arial"/>
                <w:sz w:val="18"/>
              </w:rPr>
            </w:pPr>
            <w:ins w:id="534" w:author="Iana Siomina" w:date="2024-09-25T21:36:00Z">
              <w:r w:rsidRPr="006B41B9">
                <w:rPr>
                  <w:rFonts w:ascii="Arial" w:eastAsia="宋体" w:hAnsi="Arial"/>
                  <w:sz w:val="18"/>
                </w:rPr>
                <w:t>-118.5</w:t>
              </w:r>
            </w:ins>
          </w:p>
        </w:tc>
        <w:tc>
          <w:tcPr>
            <w:tcW w:w="1197" w:type="dxa"/>
            <w:tcBorders>
              <w:top w:val="single" w:sz="6" w:space="0" w:color="auto"/>
              <w:left w:val="single" w:sz="6" w:space="0" w:color="auto"/>
              <w:bottom w:val="single" w:sz="6" w:space="0" w:color="auto"/>
              <w:right w:val="single" w:sz="4" w:space="0" w:color="auto"/>
            </w:tcBorders>
            <w:vAlign w:val="center"/>
          </w:tcPr>
          <w:p w14:paraId="454C7B6E" w14:textId="77777777" w:rsidR="006B41B9" w:rsidRPr="006B41B9" w:rsidRDefault="006B41B9" w:rsidP="006B41B9">
            <w:pPr>
              <w:keepNext/>
              <w:keepLines/>
              <w:spacing w:after="0"/>
              <w:jc w:val="center"/>
              <w:rPr>
                <w:ins w:id="535" w:author="Iana Siomina" w:date="2024-09-25T21:36:00Z"/>
                <w:rFonts w:ascii="Arial" w:eastAsia="宋体" w:hAnsi="Arial"/>
                <w:sz w:val="18"/>
              </w:rPr>
            </w:pPr>
            <w:ins w:id="536" w:author="Iana Siomina" w:date="2024-09-25T21:36:00Z">
              <w:r w:rsidRPr="006B41B9">
                <w:rPr>
                  <w:rFonts w:ascii="Arial" w:eastAsia="宋体" w:hAnsi="Arial"/>
                  <w:sz w:val="18"/>
                </w:rPr>
                <w:t>-50</w:t>
              </w:r>
            </w:ins>
          </w:p>
        </w:tc>
      </w:tr>
      <w:tr w:rsidR="006B41B9" w:rsidRPr="006B41B9" w14:paraId="2A8B9118" w14:textId="77777777" w:rsidTr="006B41B9">
        <w:trPr>
          <w:trHeight w:val="30"/>
          <w:jc w:val="center"/>
          <w:ins w:id="537" w:author="Iana Siomina" w:date="2024-09-25T21:36:00Z"/>
        </w:trPr>
        <w:tc>
          <w:tcPr>
            <w:tcW w:w="965" w:type="dxa"/>
            <w:vMerge/>
            <w:tcBorders>
              <w:top w:val="single" w:sz="6" w:space="0" w:color="auto"/>
              <w:left w:val="single" w:sz="6" w:space="0" w:color="auto"/>
              <w:bottom w:val="single" w:sz="6" w:space="0" w:color="auto"/>
              <w:right w:val="single" w:sz="6" w:space="0" w:color="auto"/>
            </w:tcBorders>
            <w:vAlign w:val="center"/>
          </w:tcPr>
          <w:p w14:paraId="74EB1707" w14:textId="77777777" w:rsidR="006B41B9" w:rsidRPr="006B41B9" w:rsidRDefault="006B41B9" w:rsidP="006B41B9">
            <w:pPr>
              <w:keepNext/>
              <w:keepLines/>
              <w:spacing w:after="0"/>
              <w:jc w:val="center"/>
              <w:rPr>
                <w:ins w:id="538"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79DF6AD0" w14:textId="77777777" w:rsidR="006B41B9" w:rsidRPr="006B41B9" w:rsidRDefault="006B41B9" w:rsidP="006B41B9">
            <w:pPr>
              <w:keepNext/>
              <w:keepLines/>
              <w:spacing w:after="0"/>
              <w:jc w:val="center"/>
              <w:rPr>
                <w:ins w:id="539"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0B11B6C2" w14:textId="77777777" w:rsidR="006B41B9" w:rsidRPr="006B41B9" w:rsidRDefault="006B41B9" w:rsidP="006B41B9">
            <w:pPr>
              <w:keepNext/>
              <w:keepLines/>
              <w:spacing w:after="0"/>
              <w:jc w:val="center"/>
              <w:rPr>
                <w:ins w:id="540" w:author="Iana Siomina" w:date="2024-09-25T21:3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419CFA6E" w14:textId="77777777" w:rsidR="006B41B9" w:rsidRPr="006B41B9" w:rsidRDefault="006B41B9" w:rsidP="006B41B9">
            <w:pPr>
              <w:keepNext/>
              <w:keepLines/>
              <w:spacing w:after="0"/>
              <w:jc w:val="center"/>
              <w:rPr>
                <w:ins w:id="541" w:author="Iana Siomina" w:date="2024-09-25T21:3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3E403284" w14:textId="77777777" w:rsidR="006B41B9" w:rsidRPr="006B41B9" w:rsidRDefault="006B41B9" w:rsidP="006B41B9">
            <w:pPr>
              <w:keepNext/>
              <w:keepLines/>
              <w:spacing w:after="0"/>
              <w:jc w:val="center"/>
              <w:rPr>
                <w:ins w:id="542"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3FDEC2A7" w14:textId="77777777" w:rsidR="006B41B9" w:rsidRPr="006B41B9" w:rsidRDefault="006B41B9" w:rsidP="006B41B9">
            <w:pPr>
              <w:keepNext/>
              <w:keepLines/>
              <w:spacing w:after="0"/>
              <w:jc w:val="center"/>
              <w:rPr>
                <w:ins w:id="543" w:author="Iana Siomina" w:date="2024-09-25T21:36:00Z"/>
                <w:rFonts w:ascii="Arial" w:eastAsia="宋体" w:hAnsi="Arial"/>
                <w:sz w:val="16"/>
                <w:szCs w:val="16"/>
                <w:lang w:val="sv-SE"/>
              </w:rPr>
            </w:pPr>
            <w:ins w:id="544" w:author="Iana Siomina" w:date="2024-09-25T21:36:00Z">
              <w:r w:rsidRPr="006B41B9">
                <w:rPr>
                  <w:rFonts w:ascii="Arial" w:eastAsia="宋体" w:hAnsi="Arial"/>
                  <w:sz w:val="16"/>
                  <w:szCs w:val="16"/>
                  <w:lang w:val="sv-SE"/>
                </w:rPr>
                <w:t>NR_FDD_FR1_G, NR_TDD_FR1_G</w:t>
              </w:r>
            </w:ins>
          </w:p>
        </w:tc>
        <w:tc>
          <w:tcPr>
            <w:tcW w:w="804" w:type="dxa"/>
            <w:tcBorders>
              <w:top w:val="single" w:sz="6" w:space="0" w:color="auto"/>
              <w:left w:val="single" w:sz="6" w:space="0" w:color="auto"/>
              <w:bottom w:val="single" w:sz="6" w:space="0" w:color="auto"/>
              <w:right w:val="single" w:sz="6" w:space="0" w:color="auto"/>
            </w:tcBorders>
            <w:vAlign w:val="center"/>
          </w:tcPr>
          <w:p w14:paraId="5FDE4C32" w14:textId="77777777" w:rsidR="006B41B9" w:rsidRPr="006B41B9" w:rsidRDefault="006B41B9" w:rsidP="006B41B9">
            <w:pPr>
              <w:keepNext/>
              <w:keepLines/>
              <w:spacing w:after="0"/>
              <w:jc w:val="center"/>
              <w:rPr>
                <w:ins w:id="545" w:author="Iana Siomina" w:date="2024-09-25T21:36:00Z"/>
                <w:rFonts w:ascii="Arial" w:eastAsia="宋体" w:hAnsi="Arial"/>
                <w:sz w:val="18"/>
              </w:rPr>
            </w:pPr>
            <w:ins w:id="546" w:author="Iana Siomina" w:date="2024-09-25T21:36:00Z">
              <w:r w:rsidRPr="006B41B9">
                <w:rPr>
                  <w:rFonts w:ascii="Arial" w:eastAsia="宋体" w:hAnsi="Arial"/>
                  <w:sz w:val="18"/>
                </w:rPr>
                <w:t>-124</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6E1DF799" w14:textId="77777777" w:rsidR="006B41B9" w:rsidRPr="006B41B9" w:rsidRDefault="006B41B9" w:rsidP="006B41B9">
            <w:pPr>
              <w:keepNext/>
              <w:keepLines/>
              <w:spacing w:after="0"/>
              <w:jc w:val="center"/>
              <w:rPr>
                <w:ins w:id="547" w:author="Iana Siomina" w:date="2024-09-25T21:36:00Z"/>
                <w:rFonts w:ascii="Arial" w:eastAsia="宋体" w:hAnsi="Arial"/>
                <w:sz w:val="18"/>
              </w:rPr>
            </w:pPr>
            <w:ins w:id="548" w:author="Iana Siomina" w:date="2024-09-25T21:36:00Z">
              <w:r w:rsidRPr="006B41B9">
                <w:rPr>
                  <w:rFonts w:ascii="Arial" w:eastAsia="宋体" w:hAnsi="Arial"/>
                  <w:sz w:val="18"/>
                </w:rPr>
                <w:t>-121</w:t>
              </w:r>
            </w:ins>
          </w:p>
        </w:tc>
        <w:tc>
          <w:tcPr>
            <w:tcW w:w="1197" w:type="dxa"/>
            <w:tcBorders>
              <w:top w:val="single" w:sz="6" w:space="0" w:color="auto"/>
              <w:left w:val="single" w:sz="6" w:space="0" w:color="auto"/>
              <w:bottom w:val="single" w:sz="6" w:space="0" w:color="auto"/>
              <w:right w:val="single" w:sz="6" w:space="0" w:color="auto"/>
            </w:tcBorders>
            <w:vAlign w:val="center"/>
          </w:tcPr>
          <w:p w14:paraId="0EB095D5" w14:textId="77777777" w:rsidR="006B41B9" w:rsidRPr="006B41B9" w:rsidRDefault="006B41B9" w:rsidP="006B41B9">
            <w:pPr>
              <w:keepNext/>
              <w:keepLines/>
              <w:spacing w:after="0"/>
              <w:jc w:val="center"/>
              <w:rPr>
                <w:ins w:id="549" w:author="Iana Siomina" w:date="2024-09-25T21:36:00Z"/>
                <w:rFonts w:ascii="Arial" w:eastAsia="宋体" w:hAnsi="Arial"/>
                <w:sz w:val="18"/>
              </w:rPr>
            </w:pPr>
            <w:ins w:id="550" w:author="Iana Siomina" w:date="2024-09-25T21:36:00Z">
              <w:r w:rsidRPr="006B41B9">
                <w:rPr>
                  <w:rFonts w:ascii="Arial" w:eastAsia="宋体" w:hAnsi="Arial"/>
                  <w:sz w:val="18"/>
                </w:rPr>
                <w:t>-118</w:t>
              </w:r>
            </w:ins>
          </w:p>
        </w:tc>
        <w:tc>
          <w:tcPr>
            <w:tcW w:w="1197" w:type="dxa"/>
            <w:tcBorders>
              <w:top w:val="single" w:sz="6" w:space="0" w:color="auto"/>
              <w:left w:val="single" w:sz="6" w:space="0" w:color="auto"/>
              <w:bottom w:val="single" w:sz="6" w:space="0" w:color="auto"/>
              <w:right w:val="single" w:sz="4" w:space="0" w:color="auto"/>
            </w:tcBorders>
            <w:vAlign w:val="center"/>
          </w:tcPr>
          <w:p w14:paraId="2770B990" w14:textId="77777777" w:rsidR="006B41B9" w:rsidRPr="006B41B9" w:rsidRDefault="006B41B9" w:rsidP="006B41B9">
            <w:pPr>
              <w:keepNext/>
              <w:keepLines/>
              <w:spacing w:after="0"/>
              <w:jc w:val="center"/>
              <w:rPr>
                <w:ins w:id="551" w:author="Iana Siomina" w:date="2024-09-25T21:36:00Z"/>
                <w:rFonts w:ascii="Arial" w:eastAsia="宋体" w:hAnsi="Arial"/>
                <w:sz w:val="18"/>
              </w:rPr>
            </w:pPr>
            <w:ins w:id="552" w:author="Iana Siomina" w:date="2024-09-25T21:36:00Z">
              <w:r w:rsidRPr="006B41B9">
                <w:rPr>
                  <w:rFonts w:ascii="Arial" w:eastAsia="宋体" w:hAnsi="Arial"/>
                  <w:sz w:val="18"/>
                </w:rPr>
                <w:t>-50</w:t>
              </w:r>
            </w:ins>
          </w:p>
        </w:tc>
      </w:tr>
      <w:tr w:rsidR="006B41B9" w:rsidRPr="006B41B9" w14:paraId="3B195960" w14:textId="77777777" w:rsidTr="006B41B9">
        <w:trPr>
          <w:trHeight w:val="30"/>
          <w:jc w:val="center"/>
          <w:ins w:id="553" w:author="Iana Siomina" w:date="2024-09-25T21:36:00Z"/>
        </w:trPr>
        <w:tc>
          <w:tcPr>
            <w:tcW w:w="965" w:type="dxa"/>
            <w:vMerge/>
            <w:tcBorders>
              <w:top w:val="single" w:sz="6" w:space="0" w:color="auto"/>
              <w:left w:val="single" w:sz="6" w:space="0" w:color="auto"/>
              <w:right w:val="single" w:sz="6" w:space="0" w:color="auto"/>
            </w:tcBorders>
            <w:vAlign w:val="center"/>
          </w:tcPr>
          <w:p w14:paraId="474A2002" w14:textId="77777777" w:rsidR="006B41B9" w:rsidRPr="006B41B9" w:rsidRDefault="006B41B9" w:rsidP="006B41B9">
            <w:pPr>
              <w:keepNext/>
              <w:keepLines/>
              <w:spacing w:after="0"/>
              <w:jc w:val="center"/>
              <w:rPr>
                <w:ins w:id="554" w:author="Iana Siomina" w:date="2024-09-25T21:36:00Z"/>
                <w:rFonts w:ascii="Arial" w:eastAsia="宋体" w:hAnsi="Arial"/>
                <w:sz w:val="18"/>
                <w:highlight w:val="magenta"/>
                <w:lang w:eastAsia="zh-CN"/>
              </w:rPr>
            </w:pPr>
          </w:p>
        </w:tc>
        <w:tc>
          <w:tcPr>
            <w:tcW w:w="965" w:type="dxa"/>
            <w:vMerge/>
            <w:tcBorders>
              <w:top w:val="single" w:sz="4" w:space="0" w:color="auto"/>
              <w:left w:val="single" w:sz="4" w:space="0" w:color="auto"/>
              <w:right w:val="single" w:sz="4" w:space="0" w:color="auto"/>
            </w:tcBorders>
            <w:vAlign w:val="center"/>
          </w:tcPr>
          <w:p w14:paraId="01BAC1D9" w14:textId="77777777" w:rsidR="006B41B9" w:rsidRPr="006B41B9" w:rsidRDefault="006B41B9" w:rsidP="006B41B9">
            <w:pPr>
              <w:keepNext/>
              <w:keepLines/>
              <w:spacing w:after="0"/>
              <w:jc w:val="center"/>
              <w:rPr>
                <w:ins w:id="555" w:author="Iana Siomina" w:date="2024-09-25T21:36:00Z"/>
                <w:rFonts w:ascii="Arial" w:eastAsia="宋体" w:hAnsi="Arial"/>
                <w:sz w:val="18"/>
                <w:highlight w:val="magenta"/>
                <w:lang w:eastAsia="zh-CN"/>
              </w:rPr>
            </w:pPr>
          </w:p>
        </w:tc>
        <w:tc>
          <w:tcPr>
            <w:tcW w:w="827" w:type="dxa"/>
            <w:vMerge/>
            <w:tcBorders>
              <w:top w:val="single" w:sz="6" w:space="0" w:color="auto"/>
              <w:left w:val="single" w:sz="6" w:space="0" w:color="auto"/>
              <w:right w:val="single" w:sz="6" w:space="0" w:color="auto"/>
            </w:tcBorders>
            <w:vAlign w:val="center"/>
          </w:tcPr>
          <w:p w14:paraId="74AB627E" w14:textId="77777777" w:rsidR="006B41B9" w:rsidRPr="006B41B9" w:rsidRDefault="006B41B9" w:rsidP="006B41B9">
            <w:pPr>
              <w:keepNext/>
              <w:keepLines/>
              <w:spacing w:after="0"/>
              <w:jc w:val="center"/>
              <w:rPr>
                <w:ins w:id="556" w:author="Iana Siomina" w:date="2024-09-25T21:36:00Z"/>
                <w:rFonts w:ascii="Arial" w:eastAsia="宋体" w:hAnsi="Arial"/>
                <w:sz w:val="18"/>
                <w:lang w:eastAsia="zh-CN"/>
              </w:rPr>
            </w:pPr>
          </w:p>
        </w:tc>
        <w:tc>
          <w:tcPr>
            <w:tcW w:w="1140" w:type="dxa"/>
            <w:vMerge/>
            <w:tcBorders>
              <w:top w:val="single" w:sz="6" w:space="0" w:color="auto"/>
              <w:left w:val="single" w:sz="6" w:space="0" w:color="auto"/>
              <w:right w:val="single" w:sz="6" w:space="0" w:color="auto"/>
            </w:tcBorders>
            <w:vAlign w:val="center"/>
          </w:tcPr>
          <w:p w14:paraId="6DEE729C" w14:textId="77777777" w:rsidR="006B41B9" w:rsidRPr="006B41B9" w:rsidRDefault="006B41B9" w:rsidP="006B41B9">
            <w:pPr>
              <w:keepNext/>
              <w:keepLines/>
              <w:spacing w:after="0"/>
              <w:jc w:val="center"/>
              <w:rPr>
                <w:ins w:id="557" w:author="Iana Siomina" w:date="2024-09-25T21:36:00Z"/>
                <w:rFonts w:ascii="Arial" w:eastAsia="宋体" w:hAnsi="Arial"/>
                <w:sz w:val="18"/>
              </w:rPr>
            </w:pPr>
          </w:p>
        </w:tc>
        <w:tc>
          <w:tcPr>
            <w:tcW w:w="1178" w:type="dxa"/>
            <w:vMerge/>
            <w:tcBorders>
              <w:top w:val="single" w:sz="6" w:space="0" w:color="auto"/>
              <w:left w:val="single" w:sz="6" w:space="0" w:color="auto"/>
              <w:right w:val="single" w:sz="6" w:space="0" w:color="auto"/>
            </w:tcBorders>
            <w:vAlign w:val="center"/>
          </w:tcPr>
          <w:p w14:paraId="6FAFBEBC" w14:textId="77777777" w:rsidR="006B41B9" w:rsidRPr="006B41B9" w:rsidRDefault="006B41B9" w:rsidP="006B41B9">
            <w:pPr>
              <w:keepNext/>
              <w:keepLines/>
              <w:spacing w:after="0"/>
              <w:jc w:val="center"/>
              <w:rPr>
                <w:ins w:id="558"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44351A13" w14:textId="77777777" w:rsidR="006B41B9" w:rsidRPr="006B41B9" w:rsidRDefault="006B41B9" w:rsidP="006B41B9">
            <w:pPr>
              <w:keepNext/>
              <w:keepLines/>
              <w:spacing w:after="0"/>
              <w:jc w:val="center"/>
              <w:rPr>
                <w:ins w:id="559" w:author="Iana Siomina" w:date="2024-09-25T21:36:00Z"/>
                <w:rFonts w:ascii="Arial" w:eastAsia="宋体" w:hAnsi="Arial"/>
                <w:sz w:val="16"/>
                <w:szCs w:val="16"/>
              </w:rPr>
            </w:pPr>
            <w:ins w:id="560" w:author="Iana Siomina" w:date="2024-09-25T21:36:00Z">
              <w:r w:rsidRPr="006B41B9">
                <w:rPr>
                  <w:rFonts w:ascii="Arial" w:eastAsia="宋体" w:hAnsi="Arial"/>
                  <w:sz w:val="16"/>
                  <w:szCs w:val="16"/>
                  <w:lang w:val="sv-SE"/>
                </w:rPr>
                <w:t>NR_FDD_FR1_H</w:t>
              </w:r>
            </w:ins>
          </w:p>
        </w:tc>
        <w:tc>
          <w:tcPr>
            <w:tcW w:w="804" w:type="dxa"/>
            <w:tcBorders>
              <w:top w:val="single" w:sz="6" w:space="0" w:color="auto"/>
              <w:left w:val="single" w:sz="6" w:space="0" w:color="auto"/>
              <w:bottom w:val="single" w:sz="6" w:space="0" w:color="auto"/>
              <w:right w:val="single" w:sz="6" w:space="0" w:color="auto"/>
            </w:tcBorders>
            <w:vAlign w:val="center"/>
          </w:tcPr>
          <w:p w14:paraId="44361468" w14:textId="77777777" w:rsidR="006B41B9" w:rsidRPr="006B41B9" w:rsidRDefault="006B41B9" w:rsidP="006B41B9">
            <w:pPr>
              <w:keepNext/>
              <w:keepLines/>
              <w:spacing w:after="0"/>
              <w:jc w:val="center"/>
              <w:rPr>
                <w:ins w:id="561" w:author="Iana Siomina" w:date="2024-09-25T21:36:00Z"/>
                <w:rFonts w:ascii="Arial" w:eastAsia="宋体" w:hAnsi="Arial"/>
                <w:sz w:val="18"/>
              </w:rPr>
            </w:pPr>
            <w:ins w:id="562" w:author="Iana Siomina" w:date="2024-09-25T21:36:00Z">
              <w:r w:rsidRPr="006B41B9">
                <w:rPr>
                  <w:rFonts w:ascii="Arial" w:eastAsia="宋体" w:hAnsi="Arial"/>
                  <w:sz w:val="18"/>
                </w:rPr>
                <w:t>-123.5</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69B9BAE3" w14:textId="77777777" w:rsidR="006B41B9" w:rsidRPr="006B41B9" w:rsidRDefault="006B41B9" w:rsidP="006B41B9">
            <w:pPr>
              <w:keepNext/>
              <w:keepLines/>
              <w:spacing w:after="0"/>
              <w:jc w:val="center"/>
              <w:rPr>
                <w:ins w:id="563" w:author="Iana Siomina" w:date="2024-09-25T21:36:00Z"/>
                <w:rFonts w:ascii="Arial" w:eastAsia="宋体" w:hAnsi="Arial"/>
                <w:sz w:val="18"/>
              </w:rPr>
            </w:pPr>
            <w:ins w:id="564" w:author="Iana Siomina" w:date="2024-09-25T21:36:00Z">
              <w:r w:rsidRPr="006B41B9">
                <w:rPr>
                  <w:rFonts w:ascii="Arial" w:eastAsia="宋体" w:hAnsi="Arial"/>
                  <w:sz w:val="18"/>
                </w:rPr>
                <w:t>-120.5</w:t>
              </w:r>
            </w:ins>
          </w:p>
        </w:tc>
        <w:tc>
          <w:tcPr>
            <w:tcW w:w="1197" w:type="dxa"/>
            <w:tcBorders>
              <w:top w:val="single" w:sz="6" w:space="0" w:color="auto"/>
              <w:left w:val="single" w:sz="6" w:space="0" w:color="auto"/>
              <w:bottom w:val="single" w:sz="6" w:space="0" w:color="auto"/>
              <w:right w:val="single" w:sz="6" w:space="0" w:color="auto"/>
            </w:tcBorders>
            <w:vAlign w:val="center"/>
          </w:tcPr>
          <w:p w14:paraId="15437FE4" w14:textId="77777777" w:rsidR="006B41B9" w:rsidRPr="006B41B9" w:rsidRDefault="006B41B9" w:rsidP="006B41B9">
            <w:pPr>
              <w:keepNext/>
              <w:keepLines/>
              <w:spacing w:after="0"/>
              <w:jc w:val="center"/>
              <w:rPr>
                <w:ins w:id="565" w:author="Iana Siomina" w:date="2024-09-25T21:36:00Z"/>
                <w:rFonts w:ascii="Arial" w:eastAsia="宋体" w:hAnsi="Arial"/>
                <w:sz w:val="18"/>
              </w:rPr>
            </w:pPr>
            <w:ins w:id="566" w:author="Iana Siomina" w:date="2024-09-25T21:36:00Z">
              <w:r w:rsidRPr="006B41B9">
                <w:rPr>
                  <w:rFonts w:ascii="Arial" w:eastAsia="宋体" w:hAnsi="Arial"/>
                  <w:sz w:val="18"/>
                </w:rPr>
                <w:t>-117.5</w:t>
              </w:r>
            </w:ins>
          </w:p>
        </w:tc>
        <w:tc>
          <w:tcPr>
            <w:tcW w:w="1197" w:type="dxa"/>
            <w:tcBorders>
              <w:top w:val="single" w:sz="6" w:space="0" w:color="auto"/>
              <w:left w:val="single" w:sz="6" w:space="0" w:color="auto"/>
              <w:bottom w:val="single" w:sz="6" w:space="0" w:color="auto"/>
              <w:right w:val="single" w:sz="4" w:space="0" w:color="auto"/>
            </w:tcBorders>
            <w:vAlign w:val="center"/>
          </w:tcPr>
          <w:p w14:paraId="598E171B" w14:textId="77777777" w:rsidR="006B41B9" w:rsidRPr="006B41B9" w:rsidRDefault="006B41B9" w:rsidP="006B41B9">
            <w:pPr>
              <w:keepNext/>
              <w:keepLines/>
              <w:spacing w:after="0"/>
              <w:jc w:val="center"/>
              <w:rPr>
                <w:ins w:id="567" w:author="Iana Siomina" w:date="2024-09-25T21:36:00Z"/>
                <w:rFonts w:ascii="Arial" w:eastAsia="宋体" w:hAnsi="Arial"/>
                <w:sz w:val="18"/>
              </w:rPr>
            </w:pPr>
            <w:ins w:id="568" w:author="Iana Siomina" w:date="2024-09-25T21:36:00Z">
              <w:r w:rsidRPr="006B41B9">
                <w:rPr>
                  <w:rFonts w:ascii="Arial" w:eastAsia="宋体" w:hAnsi="Arial"/>
                  <w:sz w:val="18"/>
                </w:rPr>
                <w:t>-50</w:t>
              </w:r>
            </w:ins>
          </w:p>
        </w:tc>
      </w:tr>
      <w:tr w:rsidR="006B41B9" w:rsidRPr="006B41B9" w14:paraId="30047FAF" w14:textId="77777777" w:rsidTr="006B41B9">
        <w:trPr>
          <w:trHeight w:val="30"/>
          <w:jc w:val="center"/>
          <w:ins w:id="569" w:author="Iana Siomina" w:date="2024-09-25T21:36:00Z"/>
        </w:trPr>
        <w:tc>
          <w:tcPr>
            <w:tcW w:w="965" w:type="dxa"/>
            <w:tcBorders>
              <w:left w:val="single" w:sz="6" w:space="0" w:color="auto"/>
              <w:bottom w:val="single" w:sz="6" w:space="0" w:color="auto"/>
              <w:right w:val="single" w:sz="6" w:space="0" w:color="auto"/>
            </w:tcBorders>
            <w:vAlign w:val="center"/>
          </w:tcPr>
          <w:p w14:paraId="5686874C" w14:textId="77777777" w:rsidR="006B41B9" w:rsidRPr="006B41B9" w:rsidRDefault="006B41B9" w:rsidP="006B41B9">
            <w:pPr>
              <w:keepNext/>
              <w:keepLines/>
              <w:spacing w:after="0"/>
              <w:jc w:val="center"/>
              <w:rPr>
                <w:ins w:id="570" w:author="Iana Siomina" w:date="2024-09-25T21:36:00Z"/>
                <w:rFonts w:ascii="Arial" w:eastAsia="宋体" w:hAnsi="Arial"/>
                <w:sz w:val="18"/>
                <w:highlight w:val="magenta"/>
                <w:lang w:eastAsia="zh-CN"/>
              </w:rPr>
            </w:pPr>
          </w:p>
        </w:tc>
        <w:tc>
          <w:tcPr>
            <w:tcW w:w="965" w:type="dxa"/>
            <w:tcBorders>
              <w:left w:val="single" w:sz="4" w:space="0" w:color="auto"/>
              <w:bottom w:val="single" w:sz="4" w:space="0" w:color="auto"/>
              <w:right w:val="single" w:sz="4" w:space="0" w:color="auto"/>
            </w:tcBorders>
            <w:vAlign w:val="center"/>
          </w:tcPr>
          <w:p w14:paraId="02015D22" w14:textId="77777777" w:rsidR="006B41B9" w:rsidRPr="006B41B9" w:rsidRDefault="006B41B9" w:rsidP="006B41B9">
            <w:pPr>
              <w:keepNext/>
              <w:keepLines/>
              <w:spacing w:after="0"/>
              <w:jc w:val="center"/>
              <w:rPr>
                <w:ins w:id="571" w:author="Iana Siomina" w:date="2024-09-25T21:36:00Z"/>
                <w:rFonts w:ascii="Arial" w:eastAsia="宋体" w:hAnsi="Arial"/>
                <w:sz w:val="18"/>
                <w:highlight w:val="magenta"/>
                <w:lang w:eastAsia="zh-CN"/>
              </w:rPr>
            </w:pPr>
          </w:p>
        </w:tc>
        <w:tc>
          <w:tcPr>
            <w:tcW w:w="827" w:type="dxa"/>
            <w:tcBorders>
              <w:left w:val="single" w:sz="6" w:space="0" w:color="auto"/>
              <w:bottom w:val="single" w:sz="6" w:space="0" w:color="auto"/>
              <w:right w:val="single" w:sz="6" w:space="0" w:color="auto"/>
            </w:tcBorders>
            <w:vAlign w:val="center"/>
          </w:tcPr>
          <w:p w14:paraId="095E91C2" w14:textId="77777777" w:rsidR="006B41B9" w:rsidRPr="006B41B9" w:rsidRDefault="006B41B9" w:rsidP="006B41B9">
            <w:pPr>
              <w:keepNext/>
              <w:keepLines/>
              <w:spacing w:after="0"/>
              <w:jc w:val="center"/>
              <w:rPr>
                <w:ins w:id="572" w:author="Iana Siomina" w:date="2024-09-25T21:36:00Z"/>
                <w:rFonts w:ascii="Arial" w:eastAsia="宋体" w:hAnsi="Arial"/>
                <w:sz w:val="18"/>
                <w:lang w:eastAsia="zh-CN"/>
              </w:rPr>
            </w:pPr>
          </w:p>
        </w:tc>
        <w:tc>
          <w:tcPr>
            <w:tcW w:w="1140" w:type="dxa"/>
            <w:tcBorders>
              <w:left w:val="single" w:sz="6" w:space="0" w:color="auto"/>
              <w:bottom w:val="single" w:sz="6" w:space="0" w:color="auto"/>
              <w:right w:val="single" w:sz="6" w:space="0" w:color="auto"/>
            </w:tcBorders>
            <w:vAlign w:val="center"/>
          </w:tcPr>
          <w:p w14:paraId="0C0A7FFF" w14:textId="77777777" w:rsidR="006B41B9" w:rsidRPr="006B41B9" w:rsidRDefault="006B41B9" w:rsidP="006B41B9">
            <w:pPr>
              <w:keepNext/>
              <w:keepLines/>
              <w:spacing w:after="0"/>
              <w:jc w:val="center"/>
              <w:rPr>
                <w:ins w:id="573" w:author="Iana Siomina" w:date="2024-09-25T21:36:00Z"/>
                <w:rFonts w:ascii="Arial" w:eastAsia="宋体" w:hAnsi="Arial"/>
                <w:sz w:val="18"/>
              </w:rPr>
            </w:pPr>
          </w:p>
        </w:tc>
        <w:tc>
          <w:tcPr>
            <w:tcW w:w="1178" w:type="dxa"/>
            <w:tcBorders>
              <w:left w:val="single" w:sz="6" w:space="0" w:color="auto"/>
              <w:bottom w:val="single" w:sz="6" w:space="0" w:color="auto"/>
              <w:right w:val="single" w:sz="6" w:space="0" w:color="auto"/>
            </w:tcBorders>
            <w:vAlign w:val="center"/>
          </w:tcPr>
          <w:p w14:paraId="09DD0CCF" w14:textId="77777777" w:rsidR="006B41B9" w:rsidRPr="006B41B9" w:rsidRDefault="006B41B9" w:rsidP="006B41B9">
            <w:pPr>
              <w:keepNext/>
              <w:keepLines/>
              <w:spacing w:after="0"/>
              <w:jc w:val="center"/>
              <w:rPr>
                <w:ins w:id="574" w:author="Iana Siomina" w:date="2024-09-25T21:3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tcPr>
          <w:p w14:paraId="004107BF" w14:textId="77777777" w:rsidR="006B41B9" w:rsidRPr="006B41B9" w:rsidRDefault="006B41B9" w:rsidP="006B41B9">
            <w:pPr>
              <w:keepNext/>
              <w:keepLines/>
              <w:spacing w:after="0"/>
              <w:jc w:val="center"/>
              <w:rPr>
                <w:ins w:id="575" w:author="Iana Siomina" w:date="2024-09-25T21:36:00Z"/>
                <w:rFonts w:ascii="Arial" w:eastAsia="宋体" w:hAnsi="Arial"/>
                <w:sz w:val="16"/>
                <w:szCs w:val="16"/>
                <w:lang w:val="sv-SE"/>
              </w:rPr>
            </w:pPr>
            <w:ins w:id="576" w:author="Iana Siomina" w:date="2024-09-25T21:36:00Z">
              <w:r w:rsidRPr="006B41B9">
                <w:rPr>
                  <w:rFonts w:ascii="Arial" w:eastAsia="宋体" w:hAnsi="Arial"/>
                  <w:sz w:val="16"/>
                  <w:szCs w:val="16"/>
                  <w:lang w:val="sv-SE" w:eastAsia="zh-CN"/>
                </w:rPr>
                <w:t>NR</w:t>
              </w:r>
              <w:r w:rsidRPr="006B41B9">
                <w:rPr>
                  <w:rFonts w:ascii="Arial" w:eastAsia="宋体" w:hAnsi="Arial"/>
                  <w:sz w:val="16"/>
                  <w:szCs w:val="16"/>
                  <w:lang w:val="sv-SE"/>
                </w:rPr>
                <w:t>_</w:t>
              </w:r>
              <w:r w:rsidRPr="006B41B9">
                <w:rPr>
                  <w:rFonts w:ascii="Arial" w:eastAsia="宋体" w:hAnsi="Arial"/>
                  <w:sz w:val="16"/>
                  <w:szCs w:val="16"/>
                  <w:lang w:val="sv-SE" w:eastAsia="zh-CN"/>
                </w:rPr>
                <w:t>FDD_FR1_</w:t>
              </w:r>
              <w:r w:rsidRPr="006B41B9">
                <w:rPr>
                  <w:rFonts w:ascii="Arial" w:eastAsia="宋体" w:hAnsi="Arial" w:hint="eastAsia"/>
                  <w:sz w:val="16"/>
                  <w:szCs w:val="16"/>
                  <w:lang w:val="sv-SE" w:eastAsia="zh-CN"/>
                </w:rPr>
                <w:t>N</w:t>
              </w:r>
            </w:ins>
          </w:p>
        </w:tc>
        <w:tc>
          <w:tcPr>
            <w:tcW w:w="804" w:type="dxa"/>
            <w:tcBorders>
              <w:top w:val="single" w:sz="6" w:space="0" w:color="auto"/>
              <w:left w:val="single" w:sz="6" w:space="0" w:color="auto"/>
              <w:bottom w:val="single" w:sz="6" w:space="0" w:color="auto"/>
              <w:right w:val="single" w:sz="6" w:space="0" w:color="auto"/>
            </w:tcBorders>
            <w:vAlign w:val="center"/>
          </w:tcPr>
          <w:p w14:paraId="59D2CCD8" w14:textId="77777777" w:rsidR="006B41B9" w:rsidRPr="006B41B9" w:rsidRDefault="006B41B9" w:rsidP="006B41B9">
            <w:pPr>
              <w:keepNext/>
              <w:keepLines/>
              <w:spacing w:after="0"/>
              <w:jc w:val="center"/>
              <w:rPr>
                <w:ins w:id="577" w:author="Iana Siomina" w:date="2024-09-25T21:36:00Z"/>
                <w:rFonts w:ascii="Arial" w:eastAsia="宋体" w:hAnsi="Arial"/>
                <w:sz w:val="18"/>
              </w:rPr>
            </w:pPr>
            <w:ins w:id="578" w:author="Iana Siomina" w:date="2024-09-25T21:36:00Z">
              <w:r w:rsidRPr="006B41B9">
                <w:rPr>
                  <w:rFonts w:ascii="Arial" w:eastAsia="宋体" w:hAnsi="Arial" w:hint="eastAsia"/>
                  <w:sz w:val="18"/>
                  <w:lang w:val="en-US" w:eastAsia="zh-CN"/>
                </w:rPr>
                <w:t>-120.5</w:t>
              </w:r>
            </w:ins>
          </w:p>
        </w:tc>
        <w:tc>
          <w:tcPr>
            <w:tcW w:w="1196" w:type="dxa"/>
            <w:gridSpan w:val="2"/>
            <w:tcBorders>
              <w:top w:val="single" w:sz="6" w:space="0" w:color="auto"/>
              <w:left w:val="single" w:sz="6" w:space="0" w:color="auto"/>
              <w:bottom w:val="single" w:sz="6" w:space="0" w:color="auto"/>
              <w:right w:val="single" w:sz="6" w:space="0" w:color="auto"/>
            </w:tcBorders>
            <w:vAlign w:val="center"/>
          </w:tcPr>
          <w:p w14:paraId="07095A56" w14:textId="77777777" w:rsidR="006B41B9" w:rsidRPr="006B41B9" w:rsidRDefault="006B41B9" w:rsidP="006B41B9">
            <w:pPr>
              <w:keepNext/>
              <w:keepLines/>
              <w:spacing w:after="0"/>
              <w:jc w:val="center"/>
              <w:rPr>
                <w:ins w:id="579" w:author="Iana Siomina" w:date="2024-09-25T21:36:00Z"/>
                <w:rFonts w:ascii="Arial" w:eastAsia="宋体" w:hAnsi="Arial"/>
                <w:sz w:val="18"/>
              </w:rPr>
            </w:pPr>
            <w:ins w:id="580" w:author="Iana Siomina" w:date="2024-09-25T21:36:00Z">
              <w:r w:rsidRPr="006B41B9">
                <w:rPr>
                  <w:rFonts w:ascii="Arial" w:eastAsia="宋体" w:hAnsi="Arial" w:hint="eastAsia"/>
                  <w:sz w:val="18"/>
                  <w:lang w:val="en-US" w:eastAsia="zh-CN"/>
                </w:rPr>
                <w:t>-117.5</w:t>
              </w:r>
            </w:ins>
          </w:p>
        </w:tc>
        <w:tc>
          <w:tcPr>
            <w:tcW w:w="1197" w:type="dxa"/>
            <w:tcBorders>
              <w:top w:val="single" w:sz="6" w:space="0" w:color="auto"/>
              <w:left w:val="single" w:sz="6" w:space="0" w:color="auto"/>
              <w:bottom w:val="single" w:sz="6" w:space="0" w:color="auto"/>
              <w:right w:val="single" w:sz="6" w:space="0" w:color="auto"/>
            </w:tcBorders>
            <w:vAlign w:val="center"/>
          </w:tcPr>
          <w:p w14:paraId="0CDB4460" w14:textId="77777777" w:rsidR="006B41B9" w:rsidRPr="006B41B9" w:rsidRDefault="006B41B9" w:rsidP="006B41B9">
            <w:pPr>
              <w:keepNext/>
              <w:keepLines/>
              <w:spacing w:after="0"/>
              <w:jc w:val="center"/>
              <w:rPr>
                <w:ins w:id="581" w:author="Iana Siomina" w:date="2024-09-25T21:36:00Z"/>
                <w:rFonts w:ascii="Arial" w:eastAsia="宋体" w:hAnsi="Arial"/>
                <w:sz w:val="18"/>
              </w:rPr>
            </w:pPr>
            <w:ins w:id="582" w:author="Iana Siomina" w:date="2024-09-25T21:36:00Z">
              <w:r w:rsidRPr="006B41B9">
                <w:rPr>
                  <w:rFonts w:ascii="Arial" w:eastAsia="宋体" w:hAnsi="Arial" w:hint="eastAsia"/>
                  <w:sz w:val="18"/>
                  <w:lang w:val="en-US" w:eastAsia="zh-CN"/>
                </w:rPr>
                <w:t>-114.5</w:t>
              </w:r>
            </w:ins>
          </w:p>
        </w:tc>
        <w:tc>
          <w:tcPr>
            <w:tcW w:w="1197" w:type="dxa"/>
            <w:tcBorders>
              <w:top w:val="single" w:sz="6" w:space="0" w:color="auto"/>
              <w:left w:val="single" w:sz="6" w:space="0" w:color="auto"/>
              <w:bottom w:val="single" w:sz="6" w:space="0" w:color="auto"/>
              <w:right w:val="single" w:sz="4" w:space="0" w:color="auto"/>
            </w:tcBorders>
            <w:vAlign w:val="center"/>
          </w:tcPr>
          <w:p w14:paraId="52DAD404" w14:textId="77777777" w:rsidR="006B41B9" w:rsidRPr="006B41B9" w:rsidRDefault="006B41B9" w:rsidP="006B41B9">
            <w:pPr>
              <w:keepNext/>
              <w:keepLines/>
              <w:spacing w:after="0"/>
              <w:jc w:val="center"/>
              <w:rPr>
                <w:ins w:id="583" w:author="Iana Siomina" w:date="2024-09-25T21:36:00Z"/>
                <w:rFonts w:ascii="Arial" w:eastAsia="宋体" w:hAnsi="Arial"/>
                <w:sz w:val="18"/>
              </w:rPr>
            </w:pPr>
            <w:ins w:id="584" w:author="Iana Siomina" w:date="2024-09-25T21:36:00Z">
              <w:r w:rsidRPr="006B41B9">
                <w:rPr>
                  <w:rFonts w:ascii="Arial" w:eastAsia="宋体" w:hAnsi="Arial" w:hint="eastAsia"/>
                  <w:sz w:val="18"/>
                  <w:lang w:val="en-US" w:eastAsia="zh-CN"/>
                </w:rPr>
                <w:t>-50</w:t>
              </w:r>
            </w:ins>
          </w:p>
        </w:tc>
      </w:tr>
      <w:tr w:rsidR="006B41B9" w:rsidRPr="006B41B9" w14:paraId="2A79C2F3" w14:textId="77777777" w:rsidTr="006B41B9">
        <w:trPr>
          <w:jc w:val="center"/>
          <w:ins w:id="585" w:author="Iana Siomina" w:date="2024-09-25T21:36:00Z"/>
        </w:trPr>
        <w:tc>
          <w:tcPr>
            <w:tcW w:w="965" w:type="dxa"/>
            <w:tcBorders>
              <w:top w:val="single" w:sz="6" w:space="0" w:color="auto"/>
              <w:left w:val="single" w:sz="6" w:space="0" w:color="auto"/>
              <w:bottom w:val="single" w:sz="6" w:space="0" w:color="auto"/>
              <w:right w:val="single" w:sz="6" w:space="0" w:color="auto"/>
            </w:tcBorders>
            <w:vAlign w:val="center"/>
          </w:tcPr>
          <w:p w14:paraId="37A33B6F" w14:textId="17868533" w:rsidR="006B41B9" w:rsidRPr="006B41B9" w:rsidRDefault="006B41B9" w:rsidP="006B41B9">
            <w:pPr>
              <w:keepNext/>
              <w:keepLines/>
              <w:spacing w:after="0"/>
              <w:jc w:val="center"/>
              <w:rPr>
                <w:ins w:id="586" w:author="Iana Siomina" w:date="2024-09-25T21:36:00Z"/>
                <w:rFonts w:ascii="Arial" w:eastAsia="宋体" w:hAnsi="Arial"/>
                <w:sz w:val="18"/>
                <w:highlight w:val="magenta"/>
              </w:rPr>
            </w:pPr>
            <w:ins w:id="587" w:author="Iana Siomina" w:date="2024-09-25T21:36:00Z">
              <w:del w:id="588" w:author="Huawei" w:date="2024-11-07T16:54: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3.5</w:delText>
                </w:r>
                <w:r w:rsidRPr="006B41B9" w:rsidDel="004A150C">
                  <w:rPr>
                    <w:rFonts w:ascii="Arial" w:eastAsia="宋体" w:hAnsi="Arial"/>
                    <w:sz w:val="18"/>
                    <w:highlight w:val="magenta"/>
                    <w:lang w:eastAsia="zh-CN"/>
                  </w:rPr>
                  <w:delText>]</w:delText>
                </w:r>
              </w:del>
            </w:ins>
            <w:ins w:id="589" w:author="Huawei" w:date="2024-11-07T16:53:00Z">
              <w:r w:rsidR="004A150C" w:rsidRPr="004A150C">
                <w:rPr>
                  <w:rFonts w:ascii="Arial" w:eastAsia="宋体" w:hAnsi="Arial"/>
                  <w:sz w:val="18"/>
                  <w:lang w:eastAsia="zh-CN"/>
                </w:rPr>
                <w:t xml:space="preserve"> ±</w:t>
              </w:r>
              <w:r w:rsidR="004A150C">
                <w:rPr>
                  <w:rFonts w:ascii="Arial" w:eastAsia="宋体" w:hAnsi="Arial"/>
                  <w:sz w:val="18"/>
                  <w:lang w:eastAsia="zh-CN"/>
                </w:rPr>
                <w:t>4</w:t>
              </w:r>
            </w:ins>
          </w:p>
        </w:tc>
        <w:tc>
          <w:tcPr>
            <w:tcW w:w="965" w:type="dxa"/>
            <w:tcBorders>
              <w:top w:val="single" w:sz="4" w:space="0" w:color="auto"/>
              <w:left w:val="single" w:sz="4" w:space="0" w:color="auto"/>
              <w:bottom w:val="single" w:sz="4" w:space="0" w:color="auto"/>
              <w:right w:val="single" w:sz="4" w:space="0" w:color="auto"/>
            </w:tcBorders>
            <w:vAlign w:val="center"/>
          </w:tcPr>
          <w:p w14:paraId="0C2BE985" w14:textId="31386B8C" w:rsidR="006B41B9" w:rsidRPr="006B41B9" w:rsidRDefault="006B41B9" w:rsidP="006B41B9">
            <w:pPr>
              <w:keepNext/>
              <w:keepLines/>
              <w:spacing w:after="0"/>
              <w:jc w:val="center"/>
              <w:rPr>
                <w:ins w:id="590" w:author="Iana Siomina" w:date="2024-09-25T21:36:00Z"/>
                <w:rFonts w:ascii="Arial" w:eastAsia="宋体" w:hAnsi="Arial"/>
                <w:sz w:val="18"/>
                <w:highlight w:val="magenta"/>
              </w:rPr>
            </w:pPr>
            <w:ins w:id="591" w:author="Iana Siomina" w:date="2024-09-25T21:36:00Z">
              <w:del w:id="592" w:author="Huawei" w:date="2024-11-07T16:55: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w:delText>
                </w:r>
                <w:r w:rsidRPr="006B41B9" w:rsidDel="004A150C">
                  <w:rPr>
                    <w:rFonts w:ascii="Arial" w:eastAsia="宋体" w:hAnsi="Arial"/>
                    <w:sz w:val="18"/>
                    <w:highlight w:val="magenta"/>
                    <w:lang w:eastAsia="zh-CN"/>
                  </w:rPr>
                  <w:delText>]</w:delText>
                </w:r>
              </w:del>
            </w:ins>
            <w:ins w:id="593" w:author="Huawei" w:date="2024-11-07T16:55:00Z">
              <w:r w:rsidR="004A150C" w:rsidRPr="004A150C">
                <w:rPr>
                  <w:rFonts w:ascii="Arial" w:eastAsia="宋体" w:hAnsi="Arial"/>
                  <w:sz w:val="18"/>
                  <w:lang w:eastAsia="zh-CN"/>
                </w:rPr>
                <w:t>±</w:t>
              </w:r>
              <w:r w:rsidR="004A150C">
                <w:rPr>
                  <w:rFonts w:ascii="Arial" w:eastAsia="宋体" w:hAnsi="Arial"/>
                  <w:sz w:val="18"/>
                  <w:lang w:eastAsia="zh-CN"/>
                </w:rPr>
                <w:t>8.5</w:t>
              </w:r>
            </w:ins>
          </w:p>
        </w:tc>
        <w:tc>
          <w:tcPr>
            <w:tcW w:w="827" w:type="dxa"/>
            <w:vMerge w:val="restart"/>
            <w:tcBorders>
              <w:top w:val="single" w:sz="6" w:space="0" w:color="auto"/>
              <w:left w:val="single" w:sz="6" w:space="0" w:color="auto"/>
              <w:bottom w:val="single" w:sz="6" w:space="0" w:color="auto"/>
              <w:right w:val="single" w:sz="6" w:space="0" w:color="auto"/>
            </w:tcBorders>
            <w:vAlign w:val="center"/>
          </w:tcPr>
          <w:p w14:paraId="0BAA3EC7" w14:textId="77777777" w:rsidR="006B41B9" w:rsidRPr="006B41B9" w:rsidRDefault="006B41B9" w:rsidP="006B41B9">
            <w:pPr>
              <w:keepNext/>
              <w:keepLines/>
              <w:spacing w:after="0"/>
              <w:jc w:val="center"/>
              <w:rPr>
                <w:ins w:id="594" w:author="Iana Siomina" w:date="2024-09-25T21:36:00Z"/>
                <w:rFonts w:ascii="Arial" w:eastAsia="宋体" w:hAnsi="Arial"/>
                <w:sz w:val="18"/>
              </w:rPr>
            </w:pPr>
            <w:ins w:id="595" w:author="Iana Siomina" w:date="2024-09-25T21:36:00Z">
              <w:r w:rsidRPr="006B41B9">
                <w:rPr>
                  <w:rFonts w:ascii="Arial" w:eastAsia="宋体" w:hAnsi="Arial"/>
                  <w:sz w:val="18"/>
                </w:rPr>
                <w:t>≥-</w:t>
              </w:r>
              <w:r w:rsidRPr="006B41B9">
                <w:rPr>
                  <w:rFonts w:ascii="Arial" w:eastAsia="宋体" w:hAnsi="Arial"/>
                  <w:sz w:val="18"/>
                  <w:lang w:eastAsia="zh-CN"/>
                </w:rPr>
                <w:t>6</w:t>
              </w:r>
            </w:ins>
          </w:p>
        </w:tc>
        <w:tc>
          <w:tcPr>
            <w:tcW w:w="1140" w:type="dxa"/>
            <w:tcBorders>
              <w:top w:val="single" w:sz="6" w:space="0" w:color="auto"/>
              <w:left w:val="single" w:sz="6" w:space="0" w:color="auto"/>
              <w:bottom w:val="single" w:sz="6" w:space="0" w:color="auto"/>
              <w:right w:val="single" w:sz="6" w:space="0" w:color="auto"/>
            </w:tcBorders>
          </w:tcPr>
          <w:p w14:paraId="1D371942" w14:textId="77777777" w:rsidR="006B41B9" w:rsidRPr="006B41B9" w:rsidRDefault="006B41B9" w:rsidP="006B41B9">
            <w:pPr>
              <w:keepNext/>
              <w:keepLines/>
              <w:spacing w:after="0"/>
              <w:jc w:val="center"/>
              <w:rPr>
                <w:ins w:id="596" w:author="Iana Siomina" w:date="2024-09-25T21:36:00Z"/>
                <w:rFonts w:ascii="Arial" w:eastAsia="宋体" w:hAnsi="Arial"/>
                <w:sz w:val="18"/>
                <w:lang w:eastAsia="zh-CN"/>
              </w:rPr>
            </w:pPr>
            <w:ins w:id="597" w:author="Iana Siomina" w:date="2024-09-25T21:36:00Z">
              <w:r w:rsidRPr="006B41B9">
                <w:rPr>
                  <w:rFonts w:ascii="Arial" w:eastAsia="宋体" w:hAnsi="Arial"/>
                  <w:sz w:val="18"/>
                </w:rPr>
                <w:t>48 ≤ BW ≤ 52</w:t>
              </w:r>
            </w:ins>
          </w:p>
        </w:tc>
        <w:tc>
          <w:tcPr>
            <w:tcW w:w="1178" w:type="dxa"/>
            <w:tcBorders>
              <w:top w:val="single" w:sz="6" w:space="0" w:color="auto"/>
              <w:left w:val="single" w:sz="6" w:space="0" w:color="auto"/>
              <w:bottom w:val="single" w:sz="6" w:space="0" w:color="auto"/>
              <w:right w:val="single" w:sz="6" w:space="0" w:color="auto"/>
            </w:tcBorders>
          </w:tcPr>
          <w:p w14:paraId="65D0BEF5" w14:textId="77777777" w:rsidR="006B41B9" w:rsidRPr="006B41B9" w:rsidRDefault="006B41B9" w:rsidP="006B41B9">
            <w:pPr>
              <w:keepNext/>
              <w:keepLines/>
              <w:spacing w:after="0"/>
              <w:jc w:val="center"/>
              <w:rPr>
                <w:ins w:id="598" w:author="Iana Siomina" w:date="2024-09-25T21:36:00Z"/>
                <w:rFonts w:ascii="Arial" w:eastAsia="宋体" w:hAnsi="Arial"/>
                <w:sz w:val="18"/>
                <w:lang w:eastAsia="zh-CN"/>
              </w:rPr>
            </w:pPr>
            <w:ins w:id="599" w:author="Iana Siomina" w:date="2024-09-25T21:36:00Z">
              <w:r w:rsidRPr="006B41B9">
                <w:rPr>
                  <w:rFonts w:ascii="Arial" w:eastAsia="宋体" w:hAnsi="Arial"/>
                  <w:sz w:val="18"/>
                  <w:lang w:eastAsia="zh-CN"/>
                </w:rPr>
                <w:t>All</w:t>
              </w:r>
            </w:ins>
          </w:p>
        </w:tc>
        <w:tc>
          <w:tcPr>
            <w:tcW w:w="5980" w:type="dxa"/>
            <w:gridSpan w:val="6"/>
            <w:tcBorders>
              <w:top w:val="single" w:sz="6" w:space="0" w:color="auto"/>
              <w:left w:val="single" w:sz="6" w:space="0" w:color="auto"/>
              <w:bottom w:val="single" w:sz="6" w:space="0" w:color="auto"/>
              <w:right w:val="single" w:sz="4" w:space="0" w:color="auto"/>
            </w:tcBorders>
            <w:vAlign w:val="center"/>
          </w:tcPr>
          <w:p w14:paraId="143AAFDF" w14:textId="77777777" w:rsidR="006B41B9" w:rsidRPr="006B41B9" w:rsidRDefault="006B41B9" w:rsidP="006B41B9">
            <w:pPr>
              <w:keepNext/>
              <w:keepLines/>
              <w:spacing w:after="0"/>
              <w:jc w:val="center"/>
              <w:rPr>
                <w:ins w:id="600" w:author="Iana Siomina" w:date="2024-09-25T21:36:00Z"/>
                <w:rFonts w:ascii="Arial" w:eastAsia="宋体" w:hAnsi="Arial"/>
                <w:sz w:val="18"/>
              </w:rPr>
            </w:pPr>
            <w:ins w:id="601" w:author="Iana Siomina" w:date="2024-09-25T21:36:00Z">
              <w:r w:rsidRPr="006B41B9">
                <w:rPr>
                  <w:rFonts w:ascii="Arial" w:eastAsia="宋体" w:hAnsi="Arial"/>
                  <w:sz w:val="18"/>
                </w:rPr>
                <w:t>Note 3</w:t>
              </w:r>
            </w:ins>
          </w:p>
        </w:tc>
      </w:tr>
      <w:tr w:rsidR="006B41B9" w:rsidRPr="006B41B9" w14:paraId="7878929C" w14:textId="77777777" w:rsidTr="006B41B9">
        <w:trPr>
          <w:jc w:val="center"/>
          <w:ins w:id="602" w:author="Iana Siomina" w:date="2024-09-25T21:36:00Z"/>
        </w:trPr>
        <w:tc>
          <w:tcPr>
            <w:tcW w:w="965" w:type="dxa"/>
            <w:tcBorders>
              <w:top w:val="single" w:sz="6" w:space="0" w:color="auto"/>
              <w:left w:val="single" w:sz="6" w:space="0" w:color="auto"/>
              <w:bottom w:val="single" w:sz="6" w:space="0" w:color="auto"/>
              <w:right w:val="single" w:sz="6" w:space="0" w:color="auto"/>
            </w:tcBorders>
            <w:vAlign w:val="center"/>
          </w:tcPr>
          <w:p w14:paraId="1C389BF4" w14:textId="0442F390" w:rsidR="006B41B9" w:rsidRPr="006B41B9" w:rsidRDefault="006B41B9" w:rsidP="006B41B9">
            <w:pPr>
              <w:keepNext/>
              <w:keepLines/>
              <w:spacing w:after="0"/>
              <w:jc w:val="center"/>
              <w:rPr>
                <w:ins w:id="603" w:author="Iana Siomina" w:date="2024-09-25T21:36:00Z"/>
                <w:rFonts w:ascii="Arial" w:eastAsia="宋体" w:hAnsi="Arial"/>
                <w:sz w:val="18"/>
                <w:highlight w:val="magenta"/>
              </w:rPr>
            </w:pPr>
            <w:ins w:id="604" w:author="Iana Siomina" w:date="2024-09-25T21:36:00Z">
              <w:del w:id="605" w:author="Huawei" w:date="2024-11-07T16:54: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3.5</w:delText>
                </w:r>
                <w:r w:rsidRPr="006B41B9" w:rsidDel="004A150C">
                  <w:rPr>
                    <w:rFonts w:ascii="Arial" w:eastAsia="宋体" w:hAnsi="Arial"/>
                    <w:sz w:val="18"/>
                    <w:highlight w:val="magenta"/>
                    <w:lang w:eastAsia="zh-CN"/>
                  </w:rPr>
                  <w:delText>]</w:delText>
                </w:r>
              </w:del>
            </w:ins>
            <w:ins w:id="606" w:author="Huawei" w:date="2024-11-07T16:54:00Z">
              <w:r w:rsidR="004A150C" w:rsidRPr="004A150C">
                <w:rPr>
                  <w:rFonts w:ascii="Arial" w:eastAsia="宋体" w:hAnsi="Arial"/>
                  <w:sz w:val="18"/>
                  <w:lang w:eastAsia="zh-CN"/>
                </w:rPr>
                <w:t>±</w:t>
              </w:r>
              <w:r w:rsidR="004A150C">
                <w:rPr>
                  <w:rFonts w:ascii="Arial" w:eastAsia="宋体" w:hAnsi="Arial"/>
                  <w:sz w:val="18"/>
                  <w:lang w:eastAsia="zh-CN"/>
                </w:rPr>
                <w:t>4</w:t>
              </w:r>
            </w:ins>
          </w:p>
        </w:tc>
        <w:tc>
          <w:tcPr>
            <w:tcW w:w="965" w:type="dxa"/>
            <w:tcBorders>
              <w:top w:val="single" w:sz="4" w:space="0" w:color="auto"/>
              <w:left w:val="single" w:sz="4" w:space="0" w:color="auto"/>
              <w:bottom w:val="single" w:sz="4" w:space="0" w:color="auto"/>
              <w:right w:val="single" w:sz="4" w:space="0" w:color="auto"/>
            </w:tcBorders>
            <w:vAlign w:val="center"/>
          </w:tcPr>
          <w:p w14:paraId="42C3918B" w14:textId="688FE612" w:rsidR="006B41B9" w:rsidRPr="006B41B9" w:rsidRDefault="006B41B9" w:rsidP="006B41B9">
            <w:pPr>
              <w:keepNext/>
              <w:keepLines/>
              <w:spacing w:after="0"/>
              <w:jc w:val="center"/>
              <w:rPr>
                <w:ins w:id="607" w:author="Iana Siomina" w:date="2024-09-25T21:36:00Z"/>
                <w:rFonts w:ascii="Arial" w:eastAsia="宋体" w:hAnsi="Arial"/>
                <w:sz w:val="18"/>
                <w:highlight w:val="magenta"/>
              </w:rPr>
            </w:pPr>
            <w:ins w:id="608" w:author="Iana Siomina" w:date="2024-09-25T21:36:00Z">
              <w:del w:id="609" w:author="Huawei" w:date="2024-11-07T16:55: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w:delText>
                </w:r>
                <w:r w:rsidRPr="006B41B9" w:rsidDel="004A150C">
                  <w:rPr>
                    <w:rFonts w:ascii="Arial" w:eastAsia="宋体" w:hAnsi="Arial"/>
                    <w:sz w:val="18"/>
                    <w:highlight w:val="magenta"/>
                    <w:lang w:eastAsia="zh-CN"/>
                  </w:rPr>
                  <w:delText>]</w:delText>
                </w:r>
              </w:del>
            </w:ins>
            <w:ins w:id="610" w:author="Huawei" w:date="2024-11-07T16:55:00Z">
              <w:r w:rsidR="004A150C" w:rsidRPr="004A150C">
                <w:rPr>
                  <w:rFonts w:ascii="Arial" w:eastAsia="宋体" w:hAnsi="Arial"/>
                  <w:sz w:val="18"/>
                  <w:lang w:eastAsia="zh-CN"/>
                </w:rPr>
                <w:t xml:space="preserve"> ±</w:t>
              </w:r>
              <w:r w:rsidR="004A150C">
                <w:rPr>
                  <w:rFonts w:ascii="Arial" w:eastAsia="宋体" w:hAnsi="Arial"/>
                  <w:sz w:val="18"/>
                  <w:lang w:eastAsia="zh-CN"/>
                </w:rPr>
                <w:t>8.5</w:t>
              </w:r>
            </w:ins>
          </w:p>
        </w:tc>
        <w:tc>
          <w:tcPr>
            <w:tcW w:w="827" w:type="dxa"/>
            <w:vMerge/>
            <w:tcBorders>
              <w:top w:val="single" w:sz="6" w:space="0" w:color="auto"/>
              <w:left w:val="single" w:sz="6" w:space="0" w:color="auto"/>
              <w:bottom w:val="single" w:sz="6" w:space="0" w:color="auto"/>
              <w:right w:val="single" w:sz="6" w:space="0" w:color="auto"/>
            </w:tcBorders>
            <w:vAlign w:val="center"/>
          </w:tcPr>
          <w:p w14:paraId="63B35A49" w14:textId="77777777" w:rsidR="006B41B9" w:rsidRPr="006B41B9" w:rsidRDefault="006B41B9" w:rsidP="006B41B9">
            <w:pPr>
              <w:keepNext/>
              <w:keepLines/>
              <w:spacing w:after="0"/>
              <w:jc w:val="center"/>
              <w:rPr>
                <w:ins w:id="611" w:author="Iana Siomina" w:date="2024-09-25T21:3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tcPr>
          <w:p w14:paraId="729B85B9" w14:textId="77777777" w:rsidR="006B41B9" w:rsidRPr="006B41B9" w:rsidRDefault="006B41B9" w:rsidP="006B41B9">
            <w:pPr>
              <w:keepNext/>
              <w:keepLines/>
              <w:spacing w:after="0"/>
              <w:jc w:val="center"/>
              <w:rPr>
                <w:ins w:id="612" w:author="Iana Siomina" w:date="2024-09-25T21:36:00Z"/>
                <w:rFonts w:ascii="Arial" w:eastAsia="宋体" w:hAnsi="Arial"/>
                <w:sz w:val="18"/>
                <w:lang w:eastAsia="zh-CN"/>
              </w:rPr>
            </w:pPr>
            <w:ins w:id="613" w:author="Iana Siomina" w:date="2024-09-25T21:36:00Z">
              <w:r w:rsidRPr="006B41B9">
                <w:rPr>
                  <w:rFonts w:ascii="Arial" w:eastAsia="宋体" w:hAnsi="Arial"/>
                  <w:sz w:val="18"/>
                  <w:lang w:eastAsia="zh-CN"/>
                </w:rPr>
                <w:t>52&lt; BW≤ 104</w:t>
              </w:r>
            </w:ins>
          </w:p>
        </w:tc>
        <w:tc>
          <w:tcPr>
            <w:tcW w:w="1178" w:type="dxa"/>
            <w:tcBorders>
              <w:top w:val="single" w:sz="6" w:space="0" w:color="auto"/>
              <w:left w:val="single" w:sz="6" w:space="0" w:color="auto"/>
              <w:bottom w:val="single" w:sz="6" w:space="0" w:color="auto"/>
              <w:right w:val="single" w:sz="6" w:space="0" w:color="auto"/>
            </w:tcBorders>
          </w:tcPr>
          <w:p w14:paraId="5365F6ED" w14:textId="77777777" w:rsidR="006B41B9" w:rsidRPr="006B41B9" w:rsidRDefault="006B41B9" w:rsidP="006B41B9">
            <w:pPr>
              <w:keepNext/>
              <w:keepLines/>
              <w:spacing w:after="0"/>
              <w:jc w:val="center"/>
              <w:rPr>
                <w:ins w:id="614" w:author="Iana Siomina" w:date="2024-09-25T21:36:00Z"/>
                <w:rFonts w:ascii="Arial" w:eastAsia="宋体" w:hAnsi="Arial"/>
                <w:sz w:val="18"/>
                <w:lang w:eastAsia="zh-CN"/>
              </w:rPr>
            </w:pPr>
            <w:ins w:id="615" w:author="Iana Siomina" w:date="2024-09-25T21:36:00Z">
              <w:r w:rsidRPr="006B41B9">
                <w:rPr>
                  <w:rFonts w:ascii="Arial" w:eastAsia="宋体" w:hAnsi="Arial"/>
                  <w:sz w:val="18"/>
                  <w:lang w:eastAsia="zh-CN"/>
                </w:rPr>
                <w:t>All</w:t>
              </w:r>
            </w:ins>
          </w:p>
        </w:tc>
        <w:tc>
          <w:tcPr>
            <w:tcW w:w="5980" w:type="dxa"/>
            <w:gridSpan w:val="6"/>
            <w:tcBorders>
              <w:top w:val="single" w:sz="6" w:space="0" w:color="auto"/>
              <w:left w:val="single" w:sz="6" w:space="0" w:color="auto"/>
              <w:bottom w:val="single" w:sz="6" w:space="0" w:color="auto"/>
              <w:right w:val="single" w:sz="4" w:space="0" w:color="auto"/>
            </w:tcBorders>
            <w:vAlign w:val="center"/>
          </w:tcPr>
          <w:p w14:paraId="09BED185" w14:textId="77777777" w:rsidR="006B41B9" w:rsidRPr="006B41B9" w:rsidRDefault="006B41B9" w:rsidP="006B41B9">
            <w:pPr>
              <w:keepNext/>
              <w:keepLines/>
              <w:spacing w:after="0"/>
              <w:jc w:val="center"/>
              <w:rPr>
                <w:ins w:id="616" w:author="Iana Siomina" w:date="2024-09-25T21:36:00Z"/>
                <w:rFonts w:ascii="Arial" w:eastAsia="宋体" w:hAnsi="Arial"/>
                <w:sz w:val="18"/>
              </w:rPr>
            </w:pPr>
            <w:ins w:id="617" w:author="Iana Siomina" w:date="2024-09-25T21:36:00Z">
              <w:r w:rsidRPr="006B41B9">
                <w:rPr>
                  <w:rFonts w:ascii="Arial" w:eastAsia="宋体" w:hAnsi="Arial"/>
                  <w:sz w:val="18"/>
                </w:rPr>
                <w:t>Note 3</w:t>
              </w:r>
            </w:ins>
          </w:p>
        </w:tc>
      </w:tr>
      <w:tr w:rsidR="006B41B9" w:rsidRPr="006B41B9" w14:paraId="14EA3F1F" w14:textId="77777777" w:rsidTr="006B41B9">
        <w:trPr>
          <w:jc w:val="center"/>
          <w:ins w:id="618" w:author="Iana Siomina" w:date="2024-09-25T21:36:00Z"/>
        </w:trPr>
        <w:tc>
          <w:tcPr>
            <w:tcW w:w="965" w:type="dxa"/>
            <w:tcBorders>
              <w:top w:val="single" w:sz="6" w:space="0" w:color="auto"/>
              <w:left w:val="single" w:sz="6" w:space="0" w:color="auto"/>
              <w:bottom w:val="single" w:sz="6" w:space="0" w:color="auto"/>
              <w:right w:val="single" w:sz="6" w:space="0" w:color="auto"/>
            </w:tcBorders>
            <w:vAlign w:val="center"/>
          </w:tcPr>
          <w:p w14:paraId="449D6CD3" w14:textId="421DC82F" w:rsidR="006B41B9" w:rsidRPr="006B41B9" w:rsidRDefault="006B41B9" w:rsidP="006B41B9">
            <w:pPr>
              <w:keepNext/>
              <w:keepLines/>
              <w:spacing w:after="0"/>
              <w:jc w:val="center"/>
              <w:rPr>
                <w:ins w:id="619" w:author="Iana Siomina" w:date="2024-09-25T21:36:00Z"/>
                <w:rFonts w:ascii="Arial" w:eastAsia="宋体" w:hAnsi="Arial"/>
                <w:sz w:val="18"/>
                <w:highlight w:val="magenta"/>
              </w:rPr>
            </w:pPr>
            <w:ins w:id="620" w:author="Iana Siomina" w:date="2024-09-25T21:36:00Z">
              <w:del w:id="621" w:author="Huawei" w:date="2024-11-07T16:54: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w:delText>
                </w:r>
                <w:r w:rsidRPr="006B41B9" w:rsidDel="004A150C">
                  <w:rPr>
                    <w:rFonts w:ascii="Arial" w:eastAsia="宋体" w:hAnsi="Arial"/>
                    <w:sz w:val="18"/>
                    <w:highlight w:val="magenta"/>
                    <w:lang w:eastAsia="zh-CN"/>
                  </w:rPr>
                  <w:delText>]</w:delText>
                </w:r>
              </w:del>
            </w:ins>
            <w:ins w:id="622" w:author="Huawei" w:date="2024-11-07T16:54:00Z">
              <w:r w:rsidR="004A150C" w:rsidRPr="004A150C">
                <w:rPr>
                  <w:rFonts w:ascii="Arial" w:eastAsia="宋体" w:hAnsi="Arial"/>
                  <w:sz w:val="18"/>
                  <w:lang w:eastAsia="zh-CN"/>
                </w:rPr>
                <w:t>±</w:t>
              </w:r>
              <w:r w:rsidR="004A150C">
                <w:rPr>
                  <w:rFonts w:ascii="Arial" w:eastAsia="宋体" w:hAnsi="Arial"/>
                  <w:sz w:val="18"/>
                  <w:lang w:eastAsia="zh-CN"/>
                </w:rPr>
                <w:t>3.5</w:t>
              </w:r>
            </w:ins>
          </w:p>
        </w:tc>
        <w:tc>
          <w:tcPr>
            <w:tcW w:w="965" w:type="dxa"/>
            <w:tcBorders>
              <w:top w:val="single" w:sz="4" w:space="0" w:color="auto"/>
              <w:left w:val="single" w:sz="4" w:space="0" w:color="auto"/>
              <w:bottom w:val="single" w:sz="4" w:space="0" w:color="auto"/>
              <w:right w:val="single" w:sz="4" w:space="0" w:color="auto"/>
            </w:tcBorders>
            <w:vAlign w:val="center"/>
          </w:tcPr>
          <w:p w14:paraId="6664A1C2" w14:textId="737A2DB5" w:rsidR="006B41B9" w:rsidRPr="006B41B9" w:rsidRDefault="006B41B9" w:rsidP="006B41B9">
            <w:pPr>
              <w:keepNext/>
              <w:keepLines/>
              <w:spacing w:after="0"/>
              <w:jc w:val="center"/>
              <w:rPr>
                <w:ins w:id="623" w:author="Iana Siomina" w:date="2024-09-25T21:36:00Z"/>
                <w:rFonts w:ascii="Arial" w:eastAsia="宋体" w:hAnsi="Arial"/>
                <w:sz w:val="18"/>
                <w:highlight w:val="magenta"/>
              </w:rPr>
            </w:pPr>
            <w:ins w:id="624" w:author="Iana Siomina" w:date="2024-09-25T21:36:00Z">
              <w:del w:id="625" w:author="Huawei" w:date="2024-11-07T16:55: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7.5</w:delText>
                </w:r>
                <w:r w:rsidRPr="006B41B9" w:rsidDel="004A150C">
                  <w:rPr>
                    <w:rFonts w:ascii="Arial" w:eastAsia="宋体" w:hAnsi="Arial"/>
                    <w:sz w:val="18"/>
                    <w:highlight w:val="magenta"/>
                    <w:lang w:eastAsia="zh-CN"/>
                  </w:rPr>
                  <w:delText>]</w:delText>
                </w:r>
              </w:del>
            </w:ins>
            <w:ins w:id="626" w:author="Huawei" w:date="2024-11-07T16:55:00Z">
              <w:r w:rsidR="004A150C" w:rsidRPr="004A150C">
                <w:rPr>
                  <w:rFonts w:ascii="Arial" w:eastAsia="宋体" w:hAnsi="Arial"/>
                  <w:sz w:val="18"/>
                  <w:lang w:eastAsia="zh-CN"/>
                </w:rPr>
                <w:t xml:space="preserve"> ±</w:t>
              </w:r>
              <w:r w:rsidR="004A150C">
                <w:rPr>
                  <w:rFonts w:ascii="Arial" w:eastAsia="宋体" w:hAnsi="Arial"/>
                  <w:sz w:val="18"/>
                  <w:lang w:eastAsia="zh-CN"/>
                </w:rPr>
                <w:t>8</w:t>
              </w:r>
            </w:ins>
          </w:p>
        </w:tc>
        <w:tc>
          <w:tcPr>
            <w:tcW w:w="827" w:type="dxa"/>
            <w:vMerge/>
            <w:tcBorders>
              <w:top w:val="single" w:sz="6" w:space="0" w:color="auto"/>
              <w:left w:val="single" w:sz="6" w:space="0" w:color="auto"/>
              <w:bottom w:val="single" w:sz="6" w:space="0" w:color="auto"/>
              <w:right w:val="single" w:sz="6" w:space="0" w:color="auto"/>
            </w:tcBorders>
            <w:vAlign w:val="center"/>
          </w:tcPr>
          <w:p w14:paraId="3D9E77C7" w14:textId="77777777" w:rsidR="006B41B9" w:rsidRPr="006B41B9" w:rsidRDefault="006B41B9" w:rsidP="006B41B9">
            <w:pPr>
              <w:keepNext/>
              <w:keepLines/>
              <w:spacing w:after="0"/>
              <w:jc w:val="center"/>
              <w:rPr>
                <w:ins w:id="627" w:author="Iana Siomina" w:date="2024-09-25T21:3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tcPr>
          <w:p w14:paraId="0365E124" w14:textId="77777777" w:rsidR="006B41B9" w:rsidRPr="006B41B9" w:rsidRDefault="006B41B9" w:rsidP="006B41B9">
            <w:pPr>
              <w:keepNext/>
              <w:keepLines/>
              <w:spacing w:after="0"/>
              <w:jc w:val="center"/>
              <w:rPr>
                <w:ins w:id="628" w:author="Iana Siomina" w:date="2024-09-25T21:36:00Z"/>
                <w:rFonts w:ascii="Arial" w:eastAsia="宋体" w:hAnsi="Arial"/>
                <w:sz w:val="18"/>
                <w:lang w:eastAsia="zh-CN"/>
              </w:rPr>
            </w:pPr>
            <w:ins w:id="629" w:author="Iana Siomina" w:date="2024-09-25T21:36:00Z">
              <w:r w:rsidRPr="006B41B9">
                <w:rPr>
                  <w:rFonts w:ascii="Arial" w:eastAsia="宋体" w:hAnsi="Arial"/>
                  <w:sz w:val="18"/>
                  <w:lang w:eastAsia="zh-CN"/>
                </w:rPr>
                <w:t>BW &gt;104</w:t>
              </w:r>
            </w:ins>
          </w:p>
        </w:tc>
        <w:tc>
          <w:tcPr>
            <w:tcW w:w="1178" w:type="dxa"/>
            <w:tcBorders>
              <w:top w:val="single" w:sz="6" w:space="0" w:color="auto"/>
              <w:left w:val="single" w:sz="6" w:space="0" w:color="auto"/>
              <w:bottom w:val="single" w:sz="6" w:space="0" w:color="auto"/>
              <w:right w:val="single" w:sz="6" w:space="0" w:color="auto"/>
            </w:tcBorders>
          </w:tcPr>
          <w:p w14:paraId="767ADF5E" w14:textId="77777777" w:rsidR="006B41B9" w:rsidRPr="006B41B9" w:rsidRDefault="006B41B9" w:rsidP="006B41B9">
            <w:pPr>
              <w:keepNext/>
              <w:keepLines/>
              <w:spacing w:after="0"/>
              <w:jc w:val="center"/>
              <w:rPr>
                <w:ins w:id="630" w:author="Iana Siomina" w:date="2024-09-25T21:36:00Z"/>
                <w:rFonts w:ascii="Arial" w:eastAsia="宋体" w:hAnsi="Arial"/>
                <w:sz w:val="18"/>
                <w:lang w:eastAsia="zh-CN"/>
              </w:rPr>
            </w:pPr>
            <w:ins w:id="631" w:author="Iana Siomina" w:date="2024-09-25T21:36:00Z">
              <w:r w:rsidRPr="006B41B9">
                <w:rPr>
                  <w:rFonts w:ascii="Arial" w:eastAsia="宋体" w:hAnsi="Arial"/>
                  <w:sz w:val="18"/>
                  <w:lang w:eastAsia="zh-CN"/>
                </w:rPr>
                <w:t>All</w:t>
              </w:r>
            </w:ins>
          </w:p>
        </w:tc>
        <w:tc>
          <w:tcPr>
            <w:tcW w:w="5980" w:type="dxa"/>
            <w:gridSpan w:val="6"/>
            <w:tcBorders>
              <w:top w:val="single" w:sz="6" w:space="0" w:color="auto"/>
              <w:left w:val="single" w:sz="6" w:space="0" w:color="auto"/>
              <w:bottom w:val="single" w:sz="6" w:space="0" w:color="auto"/>
              <w:right w:val="single" w:sz="4" w:space="0" w:color="auto"/>
            </w:tcBorders>
            <w:vAlign w:val="center"/>
          </w:tcPr>
          <w:p w14:paraId="62D80950" w14:textId="77777777" w:rsidR="006B41B9" w:rsidRPr="006B41B9" w:rsidRDefault="006B41B9" w:rsidP="006B41B9">
            <w:pPr>
              <w:keepNext/>
              <w:keepLines/>
              <w:spacing w:after="0"/>
              <w:jc w:val="center"/>
              <w:rPr>
                <w:ins w:id="632" w:author="Iana Siomina" w:date="2024-09-25T21:36:00Z"/>
                <w:rFonts w:ascii="Arial" w:eastAsia="宋体" w:hAnsi="Arial"/>
                <w:sz w:val="18"/>
              </w:rPr>
            </w:pPr>
            <w:ins w:id="633" w:author="Iana Siomina" w:date="2024-09-25T21:36:00Z">
              <w:r w:rsidRPr="006B41B9">
                <w:rPr>
                  <w:rFonts w:ascii="Arial" w:eastAsia="宋体" w:hAnsi="Arial"/>
                  <w:sz w:val="18"/>
                </w:rPr>
                <w:t>Note 3</w:t>
              </w:r>
            </w:ins>
          </w:p>
        </w:tc>
      </w:tr>
      <w:tr w:rsidR="006B41B9" w:rsidRPr="006B41B9" w14:paraId="7BC38A99" w14:textId="77777777" w:rsidTr="006B41B9">
        <w:trPr>
          <w:jc w:val="center"/>
          <w:ins w:id="634" w:author="Iana Siomina" w:date="2024-09-25T21:36:00Z"/>
        </w:trPr>
        <w:tc>
          <w:tcPr>
            <w:tcW w:w="11055" w:type="dxa"/>
            <w:gridSpan w:val="11"/>
            <w:tcBorders>
              <w:top w:val="single" w:sz="6" w:space="0" w:color="auto"/>
              <w:left w:val="single" w:sz="4" w:space="0" w:color="auto"/>
              <w:bottom w:val="single" w:sz="4" w:space="0" w:color="auto"/>
              <w:right w:val="single" w:sz="4" w:space="0" w:color="auto"/>
            </w:tcBorders>
          </w:tcPr>
          <w:p w14:paraId="798441CE" w14:textId="77777777" w:rsidR="006B41B9" w:rsidRPr="006B41B9" w:rsidRDefault="006B41B9" w:rsidP="006B41B9">
            <w:pPr>
              <w:keepNext/>
              <w:keepLines/>
              <w:spacing w:after="0"/>
              <w:ind w:left="851" w:hanging="851"/>
              <w:rPr>
                <w:ins w:id="635" w:author="Iana Siomina" w:date="2024-09-25T21:36:00Z"/>
                <w:rFonts w:ascii="Arial" w:eastAsia="宋体" w:hAnsi="Arial"/>
                <w:sz w:val="18"/>
              </w:rPr>
            </w:pPr>
            <w:ins w:id="636" w:author="Iana Siomina" w:date="2024-09-25T21:36:00Z">
              <w:r w:rsidRPr="006B41B9">
                <w:rPr>
                  <w:rFonts w:ascii="Arial" w:eastAsia="宋体" w:hAnsi="Arial"/>
                  <w:sz w:val="18"/>
                </w:rPr>
                <w:t>N</w:t>
              </w:r>
              <w:r w:rsidRPr="006B41B9">
                <w:rPr>
                  <w:rFonts w:ascii="Arial" w:eastAsia="宋体" w:hAnsi="Arial"/>
                  <w:sz w:val="18"/>
                  <w:lang w:eastAsia="zh-CN"/>
                </w:rPr>
                <w:t>OTE</w:t>
              </w:r>
              <w:r w:rsidRPr="006B41B9">
                <w:rPr>
                  <w:rFonts w:ascii="Arial" w:eastAsia="宋体" w:hAnsi="Arial"/>
                  <w:sz w:val="18"/>
                </w:rPr>
                <w:t xml:space="preserve"> 1:</w:t>
              </w:r>
              <w:r w:rsidRPr="006B41B9">
                <w:rPr>
                  <w:rFonts w:ascii="Arial" w:eastAsia="宋体" w:hAnsi="Arial"/>
                  <w:sz w:val="18"/>
                </w:rPr>
                <w:tab/>
                <w:t>This minimum Io condition is expressed as the average Io per RE over all REs in an OFDM symbol.</w:t>
              </w:r>
            </w:ins>
          </w:p>
          <w:p w14:paraId="61DD68DB" w14:textId="77777777" w:rsidR="006B41B9" w:rsidRPr="006B41B9" w:rsidRDefault="006B41B9" w:rsidP="006B41B9">
            <w:pPr>
              <w:keepNext/>
              <w:keepLines/>
              <w:spacing w:after="0"/>
              <w:ind w:left="851" w:hanging="851"/>
              <w:rPr>
                <w:ins w:id="637" w:author="Iana Siomina" w:date="2024-09-25T21:36:00Z"/>
                <w:rFonts w:ascii="Arial" w:eastAsia="宋体" w:hAnsi="Arial" w:cs="v4.2.0"/>
                <w:sz w:val="18"/>
              </w:rPr>
            </w:pPr>
            <w:ins w:id="638" w:author="Iana Siomina" w:date="2024-09-25T21:36:00Z">
              <w:r w:rsidRPr="006B41B9">
                <w:rPr>
                  <w:rFonts w:ascii="Arial" w:eastAsia="宋体" w:hAnsi="Arial" w:cs="v4.2.0"/>
                  <w:sz w:val="18"/>
                </w:rPr>
                <w:t>N</w:t>
              </w:r>
              <w:r w:rsidRPr="006B41B9">
                <w:rPr>
                  <w:rFonts w:ascii="Arial" w:eastAsia="宋体" w:hAnsi="Arial"/>
                  <w:sz w:val="18"/>
                  <w:lang w:eastAsia="zh-CN"/>
                </w:rPr>
                <w:t>OTE</w:t>
              </w:r>
              <w:r w:rsidRPr="006B41B9">
                <w:rPr>
                  <w:rFonts w:ascii="Arial" w:eastAsia="宋体" w:hAnsi="Arial" w:cs="v4.2.0"/>
                  <w:sz w:val="18"/>
                </w:rPr>
                <w:t xml:space="preserve"> 2:</w:t>
              </w:r>
              <w:r w:rsidRPr="006B41B9">
                <w:rPr>
                  <w:rFonts w:ascii="Arial" w:eastAsia="宋体" w:hAnsi="Arial" w:cs="v4.2.0"/>
                  <w:sz w:val="18"/>
                </w:rPr>
                <w:tab/>
                <w:t xml:space="preserve">PRS bandwidth is as indicated in </w:t>
              </w:r>
              <w:r w:rsidRPr="006B41B9">
                <w:rPr>
                  <w:rFonts w:ascii="Arial" w:eastAsia="宋体" w:hAnsi="Arial"/>
                  <w:i/>
                  <w:iCs/>
                  <w:snapToGrid w:val="0"/>
                  <w:sz w:val="18"/>
                  <w:szCs w:val="18"/>
                </w:rPr>
                <w:t>dl-PRS-</w:t>
              </w:r>
              <w:proofErr w:type="spellStart"/>
              <w:r w:rsidRPr="006B41B9">
                <w:rPr>
                  <w:rFonts w:ascii="Arial" w:eastAsia="宋体" w:hAnsi="Arial"/>
                  <w:i/>
                  <w:iCs/>
                  <w:snapToGrid w:val="0"/>
                  <w:sz w:val="18"/>
                  <w:szCs w:val="18"/>
                </w:rPr>
                <w:t>ResourceBandwidth</w:t>
              </w:r>
              <w:proofErr w:type="spellEnd"/>
              <w:r w:rsidRPr="006B41B9">
                <w:rPr>
                  <w:rFonts w:ascii="Arial" w:eastAsia="宋体" w:hAnsi="Arial" w:cs="v4.2.0"/>
                  <w:sz w:val="16"/>
                  <w:szCs w:val="18"/>
                </w:rPr>
                <w:t xml:space="preserve"> </w:t>
              </w:r>
              <w:r w:rsidRPr="006B41B9">
                <w:rPr>
                  <w:rFonts w:ascii="Arial" w:eastAsia="宋体" w:hAnsi="Arial"/>
                  <w:sz w:val="18"/>
                  <w:szCs w:val="18"/>
                </w:rPr>
                <w:t>in the DL-TDOA</w:t>
              </w:r>
              <w:r w:rsidRPr="006B41B9">
                <w:rPr>
                  <w:rFonts w:ascii="Arial" w:eastAsia="宋体" w:hAnsi="Arial" w:cs="v4.2.0"/>
                  <w:sz w:val="18"/>
                  <w:szCs w:val="18"/>
                </w:rPr>
                <w:t xml:space="preserve"> </w:t>
              </w:r>
              <w:r w:rsidRPr="006B41B9">
                <w:rPr>
                  <w:rFonts w:ascii="Arial" w:eastAsia="宋体" w:hAnsi="Arial" w:cs="v4.2.0"/>
                  <w:sz w:val="18"/>
                  <w:lang w:eastAsia="zh-CN"/>
                </w:rPr>
                <w:t>or DL-</w:t>
              </w:r>
              <w:proofErr w:type="spellStart"/>
              <w:r w:rsidRPr="006B41B9">
                <w:rPr>
                  <w:rFonts w:ascii="Arial" w:eastAsia="宋体" w:hAnsi="Arial" w:cs="v4.2.0"/>
                  <w:sz w:val="18"/>
                  <w:lang w:eastAsia="zh-CN"/>
                </w:rPr>
                <w:t>AoD</w:t>
              </w:r>
              <w:proofErr w:type="spellEnd"/>
              <w:r w:rsidRPr="006B41B9">
                <w:rPr>
                  <w:rFonts w:ascii="Arial" w:eastAsia="宋体" w:hAnsi="Arial" w:cs="v4.2.0"/>
                  <w:sz w:val="18"/>
                </w:rPr>
                <w:t xml:space="preserve"> or multi-RTT assistance data defined in [</w:t>
              </w:r>
              <w:r w:rsidRPr="006B41B9">
                <w:rPr>
                  <w:rFonts w:ascii="Arial" w:eastAsia="宋体" w:hAnsi="Arial" w:cs="v4.2.0"/>
                  <w:sz w:val="18"/>
                  <w:lang w:eastAsia="zh-CN"/>
                </w:rPr>
                <w:t>3</w:t>
              </w:r>
              <w:r w:rsidRPr="006B41B9">
                <w:rPr>
                  <w:rFonts w:ascii="Arial" w:eastAsia="宋体" w:hAnsi="Arial" w:cs="v4.2.0"/>
                  <w:sz w:val="18"/>
                </w:rPr>
                <w:t>4].</w:t>
              </w:r>
            </w:ins>
          </w:p>
          <w:p w14:paraId="060C7E7E" w14:textId="77777777" w:rsidR="006B41B9" w:rsidRPr="006B41B9" w:rsidRDefault="006B41B9" w:rsidP="006B41B9">
            <w:pPr>
              <w:keepNext/>
              <w:keepLines/>
              <w:spacing w:after="0"/>
              <w:ind w:left="851" w:hanging="851"/>
              <w:rPr>
                <w:ins w:id="639" w:author="Iana Siomina" w:date="2024-09-25T21:36:00Z"/>
                <w:rFonts w:ascii="Arial" w:eastAsia="宋体" w:hAnsi="Arial"/>
                <w:sz w:val="18"/>
              </w:rPr>
            </w:pPr>
            <w:ins w:id="640" w:author="Iana Siomina" w:date="2024-09-25T21:36:00Z">
              <w:r w:rsidRPr="006B41B9">
                <w:rPr>
                  <w:rFonts w:ascii="Arial" w:eastAsia="宋体" w:hAnsi="Arial"/>
                  <w:sz w:val="18"/>
                </w:rPr>
                <w:t>N</w:t>
              </w:r>
              <w:r w:rsidRPr="006B41B9">
                <w:rPr>
                  <w:rFonts w:ascii="Arial" w:eastAsia="宋体" w:hAnsi="Arial"/>
                  <w:sz w:val="18"/>
                  <w:lang w:eastAsia="zh-CN"/>
                </w:rPr>
                <w:t>OTE</w:t>
              </w:r>
              <w:r w:rsidRPr="006B41B9">
                <w:rPr>
                  <w:rFonts w:ascii="Arial" w:eastAsia="宋体" w:hAnsi="Arial"/>
                  <w:sz w:val="18"/>
                </w:rPr>
                <w:t xml:space="preserve"> 3:</w:t>
              </w:r>
              <w:r w:rsidRPr="006B41B9">
                <w:rPr>
                  <w:rFonts w:ascii="Arial" w:eastAsia="宋体" w:hAnsi="Arial"/>
                  <w:sz w:val="18"/>
                </w:rPr>
                <w:tab/>
                <w:t xml:space="preserve">The same bands and the same Io conditions for each band apply for this requirement as for the corresponding requirement with the PRS bandwidth ≥ </w:t>
              </w:r>
              <w:r w:rsidRPr="006B41B9">
                <w:rPr>
                  <w:rFonts w:ascii="Arial" w:eastAsia="宋体" w:hAnsi="Arial"/>
                  <w:sz w:val="18"/>
                  <w:lang w:eastAsia="zh-CN"/>
                </w:rPr>
                <w:t>48</w:t>
              </w:r>
              <w:r w:rsidRPr="006B41B9">
                <w:rPr>
                  <w:rFonts w:ascii="Arial" w:eastAsia="宋体" w:hAnsi="Arial"/>
                  <w:sz w:val="18"/>
                </w:rPr>
                <w:t xml:space="preserve"> </w:t>
              </w:r>
            </w:ins>
            <w:ins w:id="641" w:author="Iana Siomina" w:date="2024-11-03T01:26:00Z">
              <w:r w:rsidRPr="006B41B9">
                <w:rPr>
                  <w:rFonts w:ascii="Arial" w:eastAsia="宋体" w:hAnsi="Arial"/>
                  <w:sz w:val="18"/>
                </w:rPr>
                <w:t>P</w:t>
              </w:r>
            </w:ins>
            <w:ins w:id="642" w:author="Iana Siomina" w:date="2024-09-25T21:36:00Z">
              <w:r w:rsidRPr="006B41B9">
                <w:rPr>
                  <w:rFonts w:ascii="Arial" w:eastAsia="宋体" w:hAnsi="Arial"/>
                  <w:sz w:val="18"/>
                </w:rPr>
                <w:t>RB.</w:t>
              </w:r>
            </w:ins>
          </w:p>
          <w:p w14:paraId="285D4E97" w14:textId="77777777" w:rsidR="006B41B9" w:rsidRPr="006B41B9" w:rsidRDefault="006B41B9" w:rsidP="006B41B9">
            <w:pPr>
              <w:keepNext/>
              <w:keepLines/>
              <w:spacing w:after="0"/>
              <w:ind w:left="851" w:hanging="851"/>
              <w:rPr>
                <w:ins w:id="643" w:author="Iana Siomina" w:date="2024-09-25T21:36:00Z"/>
                <w:rFonts w:ascii="Arial" w:eastAsia="宋体" w:hAnsi="Arial"/>
                <w:sz w:val="18"/>
              </w:rPr>
            </w:pPr>
            <w:ins w:id="644" w:author="Iana Siomina" w:date="2024-09-25T21:36:00Z">
              <w:r w:rsidRPr="006B41B9">
                <w:rPr>
                  <w:rFonts w:ascii="Arial" w:eastAsia="宋体" w:hAnsi="Arial"/>
                  <w:sz w:val="18"/>
                </w:rPr>
                <w:t>NOTE 4:</w:t>
              </w:r>
              <w:r w:rsidRPr="006B41B9">
                <w:rPr>
                  <w:rFonts w:ascii="Arial" w:eastAsia="宋体" w:hAnsi="Arial"/>
                  <w:sz w:val="18"/>
                </w:rPr>
                <w:tab/>
                <w:t>The condition level is increased by ∆&gt;0, when applicable, as described in Sections B.</w:t>
              </w:r>
              <w:r w:rsidRPr="006B41B9">
                <w:rPr>
                  <w:rFonts w:ascii="Arial" w:eastAsia="宋体" w:hAnsi="Arial"/>
                  <w:sz w:val="18"/>
                  <w:lang w:eastAsia="zh-CN"/>
                </w:rPr>
                <w:t>3</w:t>
              </w:r>
              <w:r w:rsidRPr="006B41B9">
                <w:rPr>
                  <w:rFonts w:ascii="Arial" w:eastAsia="宋体" w:hAnsi="Arial"/>
                  <w:sz w:val="18"/>
                </w:rPr>
                <w:t>.</w:t>
              </w:r>
              <w:r w:rsidRPr="006B41B9">
                <w:rPr>
                  <w:rFonts w:ascii="Arial" w:eastAsia="宋体" w:hAnsi="Arial"/>
                  <w:sz w:val="18"/>
                  <w:lang w:eastAsia="zh-CN"/>
                </w:rPr>
                <w:t>2</w:t>
              </w:r>
              <w:r w:rsidRPr="006B41B9">
                <w:rPr>
                  <w:rFonts w:ascii="Arial" w:eastAsia="宋体" w:hAnsi="Arial"/>
                  <w:sz w:val="18"/>
                </w:rPr>
                <w:t xml:space="preserve"> and B.</w:t>
              </w:r>
              <w:r w:rsidRPr="006B41B9">
                <w:rPr>
                  <w:rFonts w:ascii="Arial" w:eastAsia="宋体" w:hAnsi="Arial"/>
                  <w:sz w:val="18"/>
                  <w:lang w:eastAsia="zh-CN"/>
                </w:rPr>
                <w:t>3</w:t>
              </w:r>
              <w:r w:rsidRPr="006B41B9">
                <w:rPr>
                  <w:rFonts w:ascii="Arial" w:eastAsia="宋体" w:hAnsi="Arial"/>
                  <w:sz w:val="18"/>
                </w:rPr>
                <w:t>.</w:t>
              </w:r>
              <w:r w:rsidRPr="006B41B9">
                <w:rPr>
                  <w:rFonts w:ascii="Arial" w:eastAsia="宋体" w:hAnsi="Arial"/>
                  <w:sz w:val="18"/>
                  <w:lang w:eastAsia="zh-CN"/>
                </w:rPr>
                <w:t>3</w:t>
              </w:r>
              <w:r w:rsidRPr="006B41B9">
                <w:rPr>
                  <w:rFonts w:ascii="Arial" w:eastAsia="宋体" w:hAnsi="Arial"/>
                  <w:sz w:val="18"/>
                </w:rPr>
                <w:t>.</w:t>
              </w:r>
            </w:ins>
          </w:p>
          <w:p w14:paraId="1E9CADC8" w14:textId="77777777" w:rsidR="006B41B9" w:rsidRPr="006B41B9" w:rsidRDefault="006B41B9" w:rsidP="006B41B9">
            <w:pPr>
              <w:keepNext/>
              <w:keepLines/>
              <w:spacing w:after="0"/>
              <w:ind w:left="851" w:hanging="851"/>
              <w:rPr>
                <w:ins w:id="645" w:author="Iana Siomina" w:date="2024-09-25T21:36:00Z"/>
                <w:rFonts w:ascii="Arial" w:eastAsia="宋体" w:hAnsi="Arial"/>
                <w:sz w:val="18"/>
              </w:rPr>
            </w:pPr>
            <w:ins w:id="646" w:author="Iana Siomina" w:date="2024-09-25T21:36:00Z">
              <w:r w:rsidRPr="006B41B9">
                <w:rPr>
                  <w:rFonts w:ascii="Arial" w:eastAsia="宋体" w:hAnsi="Arial"/>
                  <w:sz w:val="18"/>
                </w:rPr>
                <w:t>NOTE 5:</w:t>
              </w:r>
              <w:r w:rsidRPr="006B41B9">
                <w:rPr>
                  <w:rFonts w:ascii="Arial" w:eastAsia="宋体" w:hAnsi="Arial"/>
                  <w:sz w:val="18"/>
                </w:rPr>
                <w:tab/>
              </w:r>
              <w:r w:rsidRPr="006B41B9">
                <w:rPr>
                  <w:rFonts w:ascii="Arial" w:eastAsia="宋体" w:hAnsi="Arial"/>
                  <w:sz w:val="18"/>
                  <w:lang w:eastAsia="zh-CN"/>
                </w:rPr>
                <w:t>NR</w:t>
              </w:r>
              <w:r w:rsidRPr="006B41B9">
                <w:rPr>
                  <w:rFonts w:ascii="Arial" w:eastAsia="宋体" w:hAnsi="Arial"/>
                  <w:sz w:val="18"/>
                </w:rPr>
                <w:t xml:space="preserve"> operating band groups are as defined in Section 3.5</w:t>
              </w:r>
              <w:r w:rsidRPr="006B41B9">
                <w:rPr>
                  <w:rFonts w:ascii="Arial" w:eastAsia="宋体" w:hAnsi="Arial"/>
                  <w:sz w:val="18"/>
                  <w:lang w:eastAsia="zh-CN"/>
                </w:rPr>
                <w:t>.2</w:t>
              </w:r>
              <w:r w:rsidRPr="006B41B9">
                <w:rPr>
                  <w:rFonts w:ascii="Arial" w:eastAsia="宋体" w:hAnsi="Arial"/>
                  <w:sz w:val="18"/>
                </w:rPr>
                <w:t>.</w:t>
              </w:r>
            </w:ins>
          </w:p>
        </w:tc>
      </w:tr>
    </w:tbl>
    <w:p w14:paraId="17A91196" w14:textId="77777777" w:rsidR="006B41B9" w:rsidRPr="006B41B9" w:rsidRDefault="006B41B9" w:rsidP="006B41B9">
      <w:pPr>
        <w:rPr>
          <w:ins w:id="647" w:author="Iana Siomina" w:date="2024-09-25T21:36:00Z"/>
          <w:rFonts w:eastAsia="宋体"/>
        </w:rPr>
      </w:pPr>
    </w:p>
    <w:p w14:paraId="4C1460A9" w14:textId="77777777" w:rsidR="006B41B9" w:rsidRPr="006B41B9" w:rsidRDefault="006B41B9" w:rsidP="006B41B9">
      <w:pPr>
        <w:keepNext/>
        <w:keepLines/>
        <w:spacing w:before="120"/>
        <w:ind w:left="1701" w:hanging="1701"/>
        <w:outlineLvl w:val="4"/>
        <w:rPr>
          <w:ins w:id="648" w:author="Iana Siomina" w:date="2024-09-25T21:36:00Z"/>
          <w:rFonts w:ascii="Arial" w:eastAsia="宋体" w:hAnsi="Arial"/>
          <w:sz w:val="22"/>
        </w:rPr>
      </w:pPr>
      <w:ins w:id="649" w:author="Iana Siomina" w:date="2024-09-25T21:36:00Z">
        <w:r w:rsidRPr="006B41B9">
          <w:rPr>
            <w:rFonts w:ascii="Arial" w:eastAsia="宋体" w:hAnsi="Arial"/>
            <w:sz w:val="22"/>
          </w:rPr>
          <w:t>10.1A.17.2.2</w:t>
        </w:r>
        <w:r w:rsidRPr="006B41B9">
          <w:rPr>
            <w:rFonts w:ascii="Arial" w:eastAsia="宋体" w:hAnsi="Arial"/>
            <w:sz w:val="22"/>
          </w:rPr>
          <w:tab/>
          <w:t>Relative PRS RSRP Accuracy Requirement</w:t>
        </w:r>
      </w:ins>
    </w:p>
    <w:p w14:paraId="44CD23F0" w14:textId="77777777" w:rsidR="006B41B9" w:rsidRPr="006B41B9" w:rsidRDefault="006B41B9" w:rsidP="006B41B9">
      <w:pPr>
        <w:rPr>
          <w:ins w:id="650" w:author="Iana Siomina" w:date="2024-09-25T21:36:00Z"/>
          <w:rFonts w:eastAsia="宋体"/>
        </w:rPr>
      </w:pPr>
      <w:ins w:id="651" w:author="Iana Siomina" w:date="2024-09-25T21:36:00Z">
        <w:r w:rsidRPr="006B41B9">
          <w:rPr>
            <w:rFonts w:eastAsia="宋体"/>
          </w:rPr>
          <w:t xml:space="preserve">Relative accuracy requirement, corresponding to the PRS bandwidth supported by the </w:t>
        </w:r>
        <w:proofErr w:type="spellStart"/>
        <w:r w:rsidRPr="006B41B9">
          <w:rPr>
            <w:rFonts w:eastAsia="宋体"/>
          </w:rPr>
          <w:t>RedCap</w:t>
        </w:r>
        <w:proofErr w:type="spellEnd"/>
        <w:r w:rsidRPr="006B41B9">
          <w:rPr>
            <w:rFonts w:eastAsia="宋体"/>
          </w:rPr>
          <w:t xml:space="preserve"> UE for measurement without RX FH, defined </w:t>
        </w:r>
      </w:ins>
      <w:ins w:id="652" w:author="Iana Siomina" w:date="2024-11-03T02:23:00Z">
        <w:r w:rsidRPr="006B41B9">
          <w:rPr>
            <w:rFonts w:eastAsia="宋体"/>
          </w:rPr>
          <w:t>in clause</w:t>
        </w:r>
      </w:ins>
      <w:ins w:id="653" w:author="Iana Siomina" w:date="2024-09-25T21:36:00Z">
        <w:r w:rsidRPr="006B41B9">
          <w:rPr>
            <w:rFonts w:eastAsia="宋体"/>
          </w:rPr>
          <w:t xml:space="preserve"> 10.1.24.2.2 apply to the PRS-RSRP measurement performed by 2Rx </w:t>
        </w:r>
        <w:proofErr w:type="spellStart"/>
        <w:r w:rsidRPr="006B41B9">
          <w:rPr>
            <w:rFonts w:eastAsia="宋体"/>
          </w:rPr>
          <w:t>RedCap</w:t>
        </w:r>
        <w:proofErr w:type="spellEnd"/>
        <w:r w:rsidRPr="006B41B9">
          <w:rPr>
            <w:rFonts w:eastAsia="宋体"/>
          </w:rPr>
          <w:t xml:space="preserve"> UE without RX FH.</w:t>
        </w:r>
      </w:ins>
    </w:p>
    <w:p w14:paraId="0CE88149" w14:textId="77777777" w:rsidR="006B41B9" w:rsidRPr="006B41B9" w:rsidRDefault="006B41B9" w:rsidP="006B41B9">
      <w:pPr>
        <w:rPr>
          <w:ins w:id="654" w:author="Iana Siomina" w:date="2024-09-25T21:36:00Z"/>
          <w:rFonts w:eastAsia="宋体"/>
        </w:rPr>
      </w:pPr>
      <w:ins w:id="655" w:author="Iana Siomina" w:date="2024-09-25T21:36:00Z">
        <w:r w:rsidRPr="006B41B9">
          <w:rPr>
            <w:rFonts w:eastAsia="宋体"/>
          </w:rPr>
          <w:t xml:space="preserve">Relative accuracy requirement </w:t>
        </w:r>
      </w:ins>
      <w:ins w:id="656" w:author="Iana Siomina" w:date="2024-11-03T02:23:00Z">
        <w:r w:rsidRPr="006B41B9">
          <w:rPr>
            <w:rFonts w:eastAsia="宋体"/>
          </w:rPr>
          <w:t>in clause</w:t>
        </w:r>
      </w:ins>
      <w:ins w:id="657" w:author="Iana Siomina" w:date="2024-09-25T21:36:00Z">
        <w:r w:rsidRPr="006B41B9">
          <w:rPr>
            <w:rFonts w:eastAsia="宋体"/>
          </w:rPr>
          <w:t xml:space="preserve"> 10.1.24.2.2 apply to the PRS-RSRP measurement performed by 2Rx </w:t>
        </w:r>
        <w:proofErr w:type="spellStart"/>
        <w:r w:rsidRPr="006B41B9">
          <w:rPr>
            <w:rFonts w:eastAsia="宋体"/>
          </w:rPr>
          <w:t>RedCap</w:t>
        </w:r>
        <w:proofErr w:type="spellEnd"/>
        <w:r w:rsidRPr="006B41B9">
          <w:rPr>
            <w:rFonts w:eastAsia="宋体"/>
          </w:rPr>
          <w:t xml:space="preserve"> UE with RX FH, where the PRS bandwidth </w:t>
        </w:r>
      </w:ins>
      <w:ins w:id="658" w:author="Iana Siomina" w:date="2024-11-03T02:23:00Z">
        <w:r w:rsidRPr="006B41B9">
          <w:rPr>
            <w:rFonts w:eastAsia="宋体"/>
          </w:rPr>
          <w:t>in clause</w:t>
        </w:r>
      </w:ins>
      <w:ins w:id="659" w:author="Iana Siomina" w:date="2024-09-25T21:36:00Z">
        <w:r w:rsidRPr="006B41B9">
          <w:rPr>
            <w:rFonts w:eastAsia="宋体"/>
          </w:rPr>
          <w:t xml:space="preserve"> 10.1.24.2.2 correspond to the PRS bandwidth measured by the </w:t>
        </w:r>
        <w:proofErr w:type="spellStart"/>
        <w:r w:rsidRPr="006B41B9">
          <w:rPr>
            <w:rFonts w:eastAsia="宋体"/>
          </w:rPr>
          <w:t>RedCap</w:t>
        </w:r>
        <w:proofErr w:type="spellEnd"/>
        <w:r w:rsidRPr="006B41B9">
          <w:rPr>
            <w:rFonts w:eastAsia="宋体"/>
          </w:rPr>
          <w:t xml:space="preserve"> UE per hop.</w:t>
        </w:r>
      </w:ins>
    </w:p>
    <w:p w14:paraId="4EB491DB" w14:textId="22E8B4E3" w:rsidR="006B41B9" w:rsidRPr="006B41B9" w:rsidDel="004A150C" w:rsidRDefault="006B41B9" w:rsidP="006B41B9">
      <w:pPr>
        <w:rPr>
          <w:ins w:id="660" w:author="Iana Siomina" w:date="2024-09-25T21:36:00Z"/>
          <w:del w:id="661" w:author="Huawei" w:date="2024-11-07T16:56:00Z"/>
          <w:rFonts w:eastAsia="宋体"/>
        </w:rPr>
      </w:pPr>
      <w:ins w:id="662" w:author="Iana Siomina" w:date="2024-09-25T21:36:00Z">
        <w:del w:id="663" w:author="Huawei" w:date="2024-11-07T16:56:00Z">
          <w:r w:rsidRPr="006B41B9" w:rsidDel="004A150C">
            <w:rPr>
              <w:rFonts w:eastAsia="宋体"/>
            </w:rPr>
            <w:delText xml:space="preserve">Relative accuracy requirement in </w:delText>
          </w:r>
        </w:del>
      </w:ins>
      <w:ins w:id="664" w:author="Iana Siomina" w:date="2024-11-03T01:54:00Z">
        <w:del w:id="665" w:author="Huawei" w:date="2024-11-07T16:56:00Z">
          <w:r w:rsidRPr="006B41B9" w:rsidDel="004A150C">
            <w:rPr>
              <w:rFonts w:eastAsia="宋体"/>
            </w:rPr>
            <w:delText>table</w:delText>
          </w:r>
        </w:del>
      </w:ins>
      <w:ins w:id="666" w:author="Iana Siomina" w:date="2024-09-25T21:36:00Z">
        <w:del w:id="667" w:author="Huawei" w:date="2024-11-07T16:56:00Z">
          <w:r w:rsidRPr="006B41B9" w:rsidDel="004A150C">
            <w:rPr>
              <w:rFonts w:eastAsia="宋体"/>
            </w:rPr>
            <w:delText xml:space="preserve"> 10.1A.17.2.2-1 applies to the 4-sample PRS-RSRP measurement performed by 1Rx RedCap UE without RX FH.</w:delText>
          </w:r>
        </w:del>
      </w:ins>
    </w:p>
    <w:p w14:paraId="004C4B37" w14:textId="38AE4CF0" w:rsidR="006B41B9" w:rsidRPr="006B41B9" w:rsidDel="004A150C" w:rsidRDefault="006B41B9" w:rsidP="006B41B9">
      <w:pPr>
        <w:rPr>
          <w:ins w:id="668" w:author="Iana Siomina" w:date="2024-09-25T21:36:00Z"/>
          <w:del w:id="669" w:author="Huawei" w:date="2024-11-07T16:56:00Z"/>
          <w:rFonts w:eastAsia="宋体"/>
        </w:rPr>
      </w:pPr>
      <w:ins w:id="670" w:author="Iana Siomina" w:date="2024-09-25T21:36:00Z">
        <w:del w:id="671" w:author="Huawei" w:date="2024-11-07T16:56:00Z">
          <w:r w:rsidRPr="006B41B9" w:rsidDel="004A150C">
            <w:rPr>
              <w:rFonts w:eastAsia="宋体"/>
            </w:rPr>
            <w:delText xml:space="preserve">Relative accuracy requirement in </w:delText>
          </w:r>
        </w:del>
      </w:ins>
      <w:ins w:id="672" w:author="Iana Siomina" w:date="2024-11-03T01:54:00Z">
        <w:del w:id="673" w:author="Huawei" w:date="2024-11-07T16:56:00Z">
          <w:r w:rsidRPr="006B41B9" w:rsidDel="004A150C">
            <w:rPr>
              <w:rFonts w:eastAsia="宋体"/>
            </w:rPr>
            <w:delText>table</w:delText>
          </w:r>
        </w:del>
      </w:ins>
      <w:ins w:id="674" w:author="Iana Siomina" w:date="2024-09-25T21:36:00Z">
        <w:del w:id="675" w:author="Huawei" w:date="2024-11-07T16:56:00Z">
          <w:r w:rsidRPr="006B41B9" w:rsidDel="004A150C">
            <w:rPr>
              <w:rFonts w:eastAsia="宋体"/>
            </w:rPr>
            <w:delText xml:space="preserve"> 10.1A.17.2.2-2 applies to reduced sample PRS-RSRP measurement performed by 1Rx RedCap UE without RX FH.</w:delText>
          </w:r>
        </w:del>
      </w:ins>
    </w:p>
    <w:p w14:paraId="09EE297E" w14:textId="0A7621DF" w:rsidR="006B41B9" w:rsidRPr="006B41B9" w:rsidDel="004A150C" w:rsidRDefault="006B41B9" w:rsidP="006B41B9">
      <w:pPr>
        <w:rPr>
          <w:ins w:id="676" w:author="Iana Siomina" w:date="2024-09-25T21:36:00Z"/>
          <w:del w:id="677" w:author="Huawei" w:date="2024-11-07T16:56:00Z"/>
          <w:rFonts w:eastAsia="宋体"/>
        </w:rPr>
      </w:pPr>
      <w:ins w:id="678" w:author="Iana Siomina" w:date="2024-09-25T21:36:00Z">
        <w:del w:id="679" w:author="Huawei" w:date="2024-11-07T16:56:00Z">
          <w:r w:rsidRPr="006B41B9" w:rsidDel="004A150C">
            <w:rPr>
              <w:rFonts w:eastAsia="宋体"/>
            </w:rPr>
            <w:delText xml:space="preserve">Relative accuracy requirement in </w:delText>
          </w:r>
        </w:del>
      </w:ins>
      <w:ins w:id="680" w:author="Iana Siomina" w:date="2024-11-03T01:54:00Z">
        <w:del w:id="681" w:author="Huawei" w:date="2024-11-07T16:56:00Z">
          <w:r w:rsidRPr="006B41B9" w:rsidDel="004A150C">
            <w:rPr>
              <w:rFonts w:eastAsia="宋体"/>
            </w:rPr>
            <w:delText>table</w:delText>
          </w:r>
        </w:del>
      </w:ins>
      <w:ins w:id="682" w:author="Iana Siomina" w:date="2024-09-25T21:36:00Z">
        <w:del w:id="683" w:author="Huawei" w:date="2024-11-07T16:56:00Z">
          <w:r w:rsidRPr="006B41B9" w:rsidDel="004A150C">
            <w:rPr>
              <w:rFonts w:eastAsia="宋体"/>
            </w:rPr>
            <w:delText xml:space="preserve"> 10.1A.17.2.2-1 and </w:delText>
          </w:r>
        </w:del>
      </w:ins>
      <w:ins w:id="684" w:author="Iana Siomina" w:date="2024-11-03T01:54:00Z">
        <w:del w:id="685" w:author="Huawei" w:date="2024-11-07T16:56:00Z">
          <w:r w:rsidRPr="006B41B9" w:rsidDel="004A150C">
            <w:rPr>
              <w:rFonts w:eastAsia="宋体"/>
            </w:rPr>
            <w:delText>table</w:delText>
          </w:r>
        </w:del>
      </w:ins>
      <w:ins w:id="686" w:author="Iana Siomina" w:date="2024-09-25T21:36:00Z">
        <w:del w:id="687" w:author="Huawei" w:date="2024-11-07T16:56:00Z">
          <w:r w:rsidRPr="006B41B9" w:rsidDel="004A150C">
            <w:rPr>
              <w:rFonts w:eastAsia="宋体"/>
            </w:rPr>
            <w:delText xml:space="preserve"> 10.1A.17.2.2-2 apply to the PRS-RSRP measurement performed by 1Rx RedCap UE with RX FH, where the PRS bandwidth in </w:delText>
          </w:r>
        </w:del>
      </w:ins>
      <w:ins w:id="688" w:author="Iana Siomina" w:date="2024-11-03T01:54:00Z">
        <w:del w:id="689" w:author="Huawei" w:date="2024-11-07T16:56:00Z">
          <w:r w:rsidRPr="006B41B9" w:rsidDel="004A150C">
            <w:rPr>
              <w:rFonts w:eastAsia="宋体"/>
            </w:rPr>
            <w:delText>table</w:delText>
          </w:r>
        </w:del>
      </w:ins>
      <w:ins w:id="690" w:author="Iana Siomina" w:date="2024-09-25T21:36:00Z">
        <w:del w:id="691" w:author="Huawei" w:date="2024-11-07T16:56:00Z">
          <w:r w:rsidRPr="006B41B9" w:rsidDel="004A150C">
            <w:rPr>
              <w:rFonts w:eastAsia="宋体"/>
            </w:rPr>
            <w:delText xml:space="preserve"> 10.1A.17.2.1-1 and </w:delText>
          </w:r>
        </w:del>
      </w:ins>
      <w:ins w:id="692" w:author="Iana Siomina" w:date="2024-11-03T01:54:00Z">
        <w:del w:id="693" w:author="Huawei" w:date="2024-11-07T16:56:00Z">
          <w:r w:rsidRPr="006B41B9" w:rsidDel="004A150C">
            <w:rPr>
              <w:rFonts w:eastAsia="宋体"/>
            </w:rPr>
            <w:delText>table</w:delText>
          </w:r>
        </w:del>
      </w:ins>
      <w:ins w:id="694" w:author="Iana Siomina" w:date="2024-09-25T21:36:00Z">
        <w:del w:id="695" w:author="Huawei" w:date="2024-11-07T16:56:00Z">
          <w:r w:rsidRPr="006B41B9" w:rsidDel="004A150C">
            <w:rPr>
              <w:rFonts w:eastAsia="宋体"/>
            </w:rPr>
            <w:delText xml:space="preserve"> 10.1A.17.2.1-2 correspond to the PRS bandwidth measured by the RedCap UE per hop.</w:delText>
          </w:r>
        </w:del>
      </w:ins>
    </w:p>
    <w:p w14:paraId="10BA7635" w14:textId="70FE1A70" w:rsidR="006B41B9" w:rsidRPr="006B41B9" w:rsidDel="004A150C" w:rsidRDefault="006B41B9" w:rsidP="006B41B9">
      <w:pPr>
        <w:rPr>
          <w:ins w:id="696" w:author="Iana Siomina" w:date="2024-09-25T21:36:00Z"/>
          <w:del w:id="697" w:author="Huawei" w:date="2024-11-07T16:56:00Z"/>
          <w:rFonts w:eastAsia="宋体"/>
        </w:rPr>
      </w:pPr>
    </w:p>
    <w:p w14:paraId="5C559048" w14:textId="085654AD" w:rsidR="006B41B9" w:rsidRPr="006B41B9" w:rsidDel="004A150C" w:rsidRDefault="006B41B9" w:rsidP="006B41B9">
      <w:pPr>
        <w:keepNext/>
        <w:keepLines/>
        <w:spacing w:before="60"/>
        <w:rPr>
          <w:ins w:id="698" w:author="Iana Siomina" w:date="2024-09-25T21:36:00Z"/>
          <w:del w:id="699" w:author="Huawei" w:date="2024-11-07T16:56:00Z"/>
          <w:rFonts w:ascii="Arial" w:eastAsia="宋体" w:hAnsi="Arial"/>
          <w:b/>
          <w:lang w:eastAsia="zh-CN"/>
        </w:rPr>
      </w:pPr>
      <w:ins w:id="700" w:author="Iana Siomina" w:date="2024-09-25T21:36:00Z">
        <w:del w:id="701" w:author="Huawei" w:date="2024-11-07T16:56:00Z">
          <w:r w:rsidRPr="006B41B9" w:rsidDel="004A150C">
            <w:rPr>
              <w:rFonts w:ascii="Arial" w:eastAsia="宋体" w:hAnsi="Arial"/>
              <w:b/>
            </w:rPr>
            <w:lastRenderedPageBreak/>
            <w:delText>Table 10.1A.17.2.2</w:delText>
          </w:r>
          <w:r w:rsidRPr="006B41B9" w:rsidDel="004A150C">
            <w:rPr>
              <w:rFonts w:ascii="Arial" w:eastAsia="宋体" w:hAnsi="Arial" w:cs="v4.2.0"/>
              <w:b/>
            </w:rPr>
            <w:delText>-1</w:delText>
          </w:r>
          <w:r w:rsidRPr="006B41B9" w:rsidDel="004A150C">
            <w:rPr>
              <w:rFonts w:ascii="Arial" w:eastAsia="宋体" w:hAnsi="Arial"/>
              <w:b/>
            </w:rPr>
            <w:delText>: PRS</w:delText>
          </w:r>
          <w:r w:rsidRPr="006B41B9" w:rsidDel="004A150C">
            <w:rPr>
              <w:rFonts w:ascii="Arial" w:eastAsia="宋体" w:hAnsi="Arial" w:hint="eastAsia"/>
              <w:b/>
              <w:lang w:eastAsia="zh-CN"/>
            </w:rPr>
            <w:delText>-</w:delText>
          </w:r>
          <w:r w:rsidRPr="006B41B9" w:rsidDel="004A150C">
            <w:rPr>
              <w:rFonts w:ascii="Arial" w:eastAsia="宋体" w:hAnsi="Arial"/>
              <w:b/>
            </w:rPr>
            <w:delText xml:space="preserve">RSRP </w:delText>
          </w:r>
          <w:r w:rsidRPr="006B41B9" w:rsidDel="004A150C">
            <w:rPr>
              <w:rFonts w:ascii="Arial" w:eastAsia="宋体" w:hAnsi="Arial" w:hint="eastAsia"/>
              <w:b/>
              <w:lang w:eastAsia="zh-CN"/>
            </w:rPr>
            <w:delText xml:space="preserve">relative </w:delText>
          </w:r>
          <w:r w:rsidRPr="006B41B9" w:rsidDel="004A150C">
            <w:rPr>
              <w:rFonts w:ascii="Arial" w:eastAsia="宋体" w:hAnsi="Arial"/>
              <w:b/>
            </w:rPr>
            <w:delText>accuracy</w:delText>
          </w:r>
          <w:r w:rsidRPr="006B41B9" w:rsidDel="004A150C">
            <w:rPr>
              <w:rFonts w:ascii="Arial" w:eastAsia="宋体" w:hAnsi="Arial" w:hint="eastAsia"/>
              <w:b/>
              <w:lang w:eastAsia="zh-CN"/>
            </w:rPr>
            <w:delText xml:space="preserve"> for </w:delText>
          </w:r>
          <w:r w:rsidRPr="006B41B9" w:rsidDel="004A150C">
            <w:rPr>
              <w:rFonts w:ascii="Arial" w:eastAsia="宋体" w:hAnsi="Arial"/>
              <w:b/>
              <w:lang w:eastAsia="zh-CN"/>
            </w:rPr>
            <w:delText xml:space="preserve">1Rx RedCap UE in </w:delText>
          </w:r>
          <w:r w:rsidRPr="006B41B9" w:rsidDel="004A150C">
            <w:rPr>
              <w:rFonts w:ascii="Arial" w:eastAsia="宋体" w:hAnsi="Arial" w:hint="eastAsia"/>
              <w:b/>
              <w:lang w:eastAsia="zh-CN"/>
            </w:rPr>
            <w:delText>FR1</w:delText>
          </w:r>
          <w:r w:rsidRPr="006B41B9" w:rsidDel="004A150C">
            <w:rPr>
              <w:rFonts w:ascii="Arial" w:eastAsia="宋体" w:hAnsi="Arial"/>
              <w:b/>
              <w:lang w:eastAsia="zh-CN"/>
            </w:rPr>
            <w:delText xml:space="preserve"> (without RX FH)</w:delText>
          </w:r>
        </w:del>
      </w:ins>
    </w:p>
    <w:tbl>
      <w:tblPr>
        <w:tblW w:w="11052" w:type="dxa"/>
        <w:jc w:val="center"/>
        <w:tblLayout w:type="fixed"/>
        <w:tblLook w:val="04A0" w:firstRow="1" w:lastRow="0" w:firstColumn="1" w:lastColumn="0" w:noHBand="0" w:noVBand="1"/>
      </w:tblPr>
      <w:tblGrid>
        <w:gridCol w:w="965"/>
        <w:gridCol w:w="965"/>
        <w:gridCol w:w="827"/>
        <w:gridCol w:w="1140"/>
        <w:gridCol w:w="1178"/>
        <w:gridCol w:w="1557"/>
        <w:gridCol w:w="1013"/>
        <w:gridCol w:w="1013"/>
        <w:gridCol w:w="1197"/>
        <w:gridCol w:w="1197"/>
      </w:tblGrid>
      <w:tr w:rsidR="006B41B9" w:rsidRPr="006B41B9" w:rsidDel="004A150C" w14:paraId="086E693C" w14:textId="02FA068A" w:rsidTr="006B41B9">
        <w:trPr>
          <w:trHeight w:val="430"/>
          <w:jc w:val="center"/>
          <w:ins w:id="702" w:author="Iana Siomina" w:date="2024-09-25T21:36:00Z"/>
          <w:del w:id="703" w:author="Huawei" w:date="2024-11-07T16:56:00Z"/>
        </w:trPr>
        <w:tc>
          <w:tcPr>
            <w:tcW w:w="1930" w:type="dxa"/>
            <w:gridSpan w:val="2"/>
            <w:tcBorders>
              <w:top w:val="single" w:sz="4" w:space="0" w:color="auto"/>
              <w:left w:val="single" w:sz="4" w:space="0" w:color="auto"/>
              <w:right w:val="single" w:sz="6" w:space="0" w:color="auto"/>
            </w:tcBorders>
            <w:shd w:val="clear" w:color="auto" w:fill="auto"/>
            <w:vAlign w:val="center"/>
          </w:tcPr>
          <w:p w14:paraId="598CFE39" w14:textId="72FB19C1" w:rsidR="006B41B9" w:rsidRPr="006B41B9" w:rsidDel="004A150C" w:rsidRDefault="006B41B9" w:rsidP="006B41B9">
            <w:pPr>
              <w:keepNext/>
              <w:keepLines/>
              <w:spacing w:after="0"/>
              <w:jc w:val="center"/>
              <w:rPr>
                <w:ins w:id="704" w:author="Iana Siomina" w:date="2024-09-25T21:36:00Z"/>
                <w:del w:id="705" w:author="Huawei" w:date="2024-11-07T16:56:00Z"/>
                <w:rFonts w:ascii="Arial" w:eastAsia="宋体" w:hAnsi="Arial"/>
                <w:b/>
                <w:sz w:val="18"/>
              </w:rPr>
            </w:pPr>
            <w:ins w:id="706" w:author="Iana Siomina" w:date="2024-09-25T21:36:00Z">
              <w:del w:id="707" w:author="Huawei" w:date="2024-11-07T16:56:00Z">
                <w:r w:rsidRPr="006B41B9" w:rsidDel="004A150C">
                  <w:rPr>
                    <w:rFonts w:ascii="Arial" w:eastAsia="宋体" w:hAnsi="Arial"/>
                    <w:b/>
                    <w:sz w:val="18"/>
                  </w:rPr>
                  <w:delText>Accuracy</w:delText>
                </w:r>
              </w:del>
            </w:ins>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1101AD9F" w14:textId="26180810" w:rsidR="006B41B9" w:rsidRPr="006B41B9" w:rsidDel="004A150C" w:rsidRDefault="006B41B9" w:rsidP="006B41B9">
            <w:pPr>
              <w:keepNext/>
              <w:keepLines/>
              <w:spacing w:after="0"/>
              <w:jc w:val="center"/>
              <w:rPr>
                <w:ins w:id="708" w:author="Iana Siomina" w:date="2024-09-25T21:36:00Z"/>
                <w:del w:id="709" w:author="Huawei" w:date="2024-11-07T16:56:00Z"/>
                <w:rFonts w:ascii="Arial" w:eastAsia="宋体" w:hAnsi="Arial"/>
                <w:b/>
                <w:sz w:val="18"/>
              </w:rPr>
            </w:pPr>
            <w:ins w:id="710" w:author="Iana Siomina" w:date="2024-09-25T21:36:00Z">
              <w:del w:id="711" w:author="Huawei" w:date="2024-11-07T16:56:00Z">
                <w:r w:rsidRPr="006B41B9" w:rsidDel="004A150C">
                  <w:rPr>
                    <w:rFonts w:ascii="Arial" w:eastAsia="宋体" w:hAnsi="Arial"/>
                    <w:b/>
                    <w:sz w:val="18"/>
                  </w:rPr>
                  <w:delText>Conditions</w:delText>
                </w:r>
              </w:del>
            </w:ins>
          </w:p>
        </w:tc>
      </w:tr>
      <w:tr w:rsidR="006B41B9" w:rsidRPr="006B41B9" w:rsidDel="004A150C" w14:paraId="23B5CACF" w14:textId="69A661BD" w:rsidTr="006B41B9">
        <w:trPr>
          <w:trHeight w:val="59"/>
          <w:jc w:val="center"/>
          <w:ins w:id="712" w:author="Iana Siomina" w:date="2024-09-25T21:36:00Z"/>
          <w:del w:id="713" w:author="Huawei" w:date="2024-11-07T16:56:00Z"/>
        </w:trPr>
        <w:tc>
          <w:tcPr>
            <w:tcW w:w="965" w:type="dxa"/>
            <w:vMerge w:val="restart"/>
            <w:tcBorders>
              <w:left w:val="single" w:sz="4" w:space="0" w:color="auto"/>
              <w:right w:val="single" w:sz="6" w:space="0" w:color="auto"/>
            </w:tcBorders>
            <w:shd w:val="clear" w:color="auto" w:fill="auto"/>
            <w:vAlign w:val="center"/>
          </w:tcPr>
          <w:p w14:paraId="0EC7C651" w14:textId="24ED173E" w:rsidR="006B41B9" w:rsidRPr="006B41B9" w:rsidDel="004A150C" w:rsidRDefault="006B41B9" w:rsidP="006B41B9">
            <w:pPr>
              <w:keepNext/>
              <w:keepLines/>
              <w:spacing w:after="0"/>
              <w:jc w:val="center"/>
              <w:rPr>
                <w:ins w:id="714" w:author="Iana Siomina" w:date="2024-09-25T21:36:00Z"/>
                <w:del w:id="715" w:author="Huawei" w:date="2024-11-07T16:56:00Z"/>
                <w:rFonts w:ascii="Arial" w:eastAsia="宋体" w:hAnsi="Arial"/>
                <w:b/>
                <w:sz w:val="18"/>
                <w:lang w:eastAsia="zh-CN"/>
              </w:rPr>
            </w:pPr>
            <w:ins w:id="716" w:author="Iana Siomina" w:date="2024-09-25T21:36:00Z">
              <w:del w:id="717" w:author="Huawei" w:date="2024-11-07T16:56:00Z">
                <w:r w:rsidRPr="006B41B9" w:rsidDel="004A150C">
                  <w:rPr>
                    <w:rFonts w:ascii="Arial" w:eastAsia="宋体" w:hAnsi="Arial"/>
                    <w:b/>
                    <w:sz w:val="18"/>
                    <w:lang w:eastAsia="zh-CN"/>
                  </w:rPr>
                  <w:delText>N</w:delText>
                </w:r>
                <w:r w:rsidRPr="006B41B9" w:rsidDel="004A150C">
                  <w:rPr>
                    <w:rFonts w:ascii="Arial" w:eastAsia="宋体" w:hAnsi="Arial" w:hint="eastAsia"/>
                    <w:b/>
                    <w:sz w:val="18"/>
                    <w:lang w:eastAsia="zh-CN"/>
                  </w:rPr>
                  <w:delText>ormal condition</w:delText>
                </w:r>
              </w:del>
            </w:ins>
          </w:p>
        </w:tc>
        <w:tc>
          <w:tcPr>
            <w:tcW w:w="965" w:type="dxa"/>
            <w:vMerge w:val="restart"/>
            <w:tcBorders>
              <w:left w:val="single" w:sz="4" w:space="0" w:color="auto"/>
              <w:right w:val="single" w:sz="6" w:space="0" w:color="auto"/>
            </w:tcBorders>
            <w:shd w:val="clear" w:color="auto" w:fill="auto"/>
            <w:vAlign w:val="center"/>
          </w:tcPr>
          <w:p w14:paraId="210FC8A6" w14:textId="56EC0188" w:rsidR="006B41B9" w:rsidRPr="006B41B9" w:rsidDel="004A150C" w:rsidRDefault="006B41B9" w:rsidP="006B41B9">
            <w:pPr>
              <w:keepNext/>
              <w:keepLines/>
              <w:spacing w:after="0"/>
              <w:jc w:val="center"/>
              <w:rPr>
                <w:ins w:id="718" w:author="Iana Siomina" w:date="2024-09-25T21:36:00Z"/>
                <w:del w:id="719" w:author="Huawei" w:date="2024-11-07T16:56:00Z"/>
                <w:rFonts w:ascii="Arial" w:eastAsia="宋体" w:hAnsi="Arial"/>
                <w:b/>
                <w:sz w:val="18"/>
                <w:lang w:eastAsia="zh-CN"/>
              </w:rPr>
            </w:pPr>
            <w:ins w:id="720" w:author="Iana Siomina" w:date="2024-09-25T21:36:00Z">
              <w:del w:id="721" w:author="Huawei" w:date="2024-11-07T16:56:00Z">
                <w:r w:rsidRPr="006B41B9" w:rsidDel="004A150C">
                  <w:rPr>
                    <w:rFonts w:ascii="Arial" w:eastAsia="宋体" w:hAnsi="Arial"/>
                    <w:b/>
                    <w:sz w:val="18"/>
                    <w:lang w:eastAsia="zh-CN"/>
                  </w:rPr>
                  <w:delText>E</w:delText>
                </w:r>
                <w:r w:rsidRPr="006B41B9" w:rsidDel="004A150C">
                  <w:rPr>
                    <w:rFonts w:ascii="Arial" w:eastAsia="宋体" w:hAnsi="Arial" w:hint="eastAsia"/>
                    <w:b/>
                    <w:sz w:val="18"/>
                    <w:lang w:eastAsia="zh-CN"/>
                  </w:rPr>
                  <w:delText>xtreme condition</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75915D1F" w14:textId="3703AD87" w:rsidR="006B41B9" w:rsidRPr="006B41B9" w:rsidDel="004A150C" w:rsidRDefault="006B41B9" w:rsidP="006B41B9">
            <w:pPr>
              <w:keepNext/>
              <w:keepLines/>
              <w:spacing w:after="0"/>
              <w:jc w:val="center"/>
              <w:rPr>
                <w:ins w:id="722" w:author="Iana Siomina" w:date="2024-09-25T21:36:00Z"/>
                <w:del w:id="723" w:author="Huawei" w:date="2024-11-07T16:56:00Z"/>
                <w:rFonts w:ascii="Arial" w:eastAsia="宋体" w:hAnsi="Arial"/>
                <w:b/>
                <w:sz w:val="18"/>
              </w:rPr>
            </w:pPr>
            <w:ins w:id="724" w:author="Iana Siomina" w:date="2024-09-25T21:36:00Z">
              <w:del w:id="725" w:author="Huawei" w:date="2024-11-07T16:56:00Z">
                <w:r w:rsidRPr="006B41B9" w:rsidDel="004A150C">
                  <w:rPr>
                    <w:rFonts w:ascii="Arial" w:eastAsia="宋体" w:hAnsi="Arial"/>
                    <w:b/>
                    <w:sz w:val="18"/>
                  </w:rPr>
                  <w:delText>PRS Ês/Iot</w:delText>
                </w:r>
              </w:del>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64AE5FC7" w14:textId="572C1249" w:rsidR="006B41B9" w:rsidRPr="006B41B9" w:rsidDel="004A150C" w:rsidRDefault="006B41B9" w:rsidP="006B41B9">
            <w:pPr>
              <w:keepNext/>
              <w:keepLines/>
              <w:spacing w:after="0"/>
              <w:jc w:val="center"/>
              <w:rPr>
                <w:ins w:id="726" w:author="Iana Siomina" w:date="2024-09-25T21:36:00Z"/>
                <w:del w:id="727" w:author="Huawei" w:date="2024-11-07T16:56:00Z"/>
                <w:rFonts w:ascii="Arial" w:eastAsia="宋体" w:hAnsi="Arial"/>
                <w:b/>
                <w:sz w:val="18"/>
                <w:vertAlign w:val="superscript"/>
                <w:lang w:eastAsia="zh-CN"/>
              </w:rPr>
            </w:pPr>
            <w:ins w:id="728" w:author="Iana Siomina" w:date="2024-09-25T21:36:00Z">
              <w:del w:id="729" w:author="Huawei" w:date="2024-11-07T16:56:00Z">
                <w:r w:rsidRPr="006B41B9" w:rsidDel="004A150C">
                  <w:rPr>
                    <w:rFonts w:ascii="Arial" w:eastAsia="宋体" w:hAnsi="Arial" w:hint="eastAsia"/>
                    <w:b/>
                    <w:sz w:val="18"/>
                    <w:lang w:eastAsia="zh-CN"/>
                  </w:rPr>
                  <w:delText>PRS BW</w:delText>
                </w:r>
                <w:r w:rsidRPr="006B41B9" w:rsidDel="004A150C">
                  <w:rPr>
                    <w:rFonts w:ascii="Arial" w:eastAsia="宋体" w:hAnsi="Arial"/>
                    <w:b/>
                    <w:sz w:val="18"/>
                    <w:vertAlign w:val="superscript"/>
                    <w:lang w:eastAsia="zh-CN"/>
                  </w:rPr>
                  <w:delText>Note 2</w:delText>
                </w:r>
              </w:del>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109D3654" w14:textId="4EA04243" w:rsidR="006B41B9" w:rsidRPr="006B41B9" w:rsidDel="004A150C" w:rsidRDefault="006B41B9" w:rsidP="006B41B9">
            <w:pPr>
              <w:keepNext/>
              <w:keepLines/>
              <w:spacing w:after="0"/>
              <w:jc w:val="center"/>
              <w:rPr>
                <w:ins w:id="730" w:author="Iana Siomina" w:date="2024-09-25T21:36:00Z"/>
                <w:del w:id="731" w:author="Huawei" w:date="2024-11-07T16:56:00Z"/>
                <w:rFonts w:ascii="Arial" w:eastAsia="宋体" w:hAnsi="Arial"/>
                <w:b/>
                <w:sz w:val="18"/>
                <w:lang w:val="en-US" w:eastAsia="zh-CN"/>
              </w:rPr>
            </w:pPr>
            <w:ins w:id="732" w:author="Iana Siomina" w:date="2024-09-25T21:36:00Z">
              <w:del w:id="733" w:author="Huawei" w:date="2024-11-07T16:56:00Z">
                <w:r w:rsidRPr="006B41B9" w:rsidDel="004A150C">
                  <w:rPr>
                    <w:rFonts w:ascii="Arial" w:eastAsia="宋体" w:hAnsi="Arial"/>
                    <w:b/>
                    <w:bCs/>
                    <w:sz w:val="18"/>
                    <w:lang w:eastAsia="zh-CN"/>
                  </w:rPr>
                  <w:delText xml:space="preserve">Repetition </w:delText>
                </w:r>
                <w:r w:rsidRPr="006B41B9" w:rsidDel="004A150C">
                  <w:rPr>
                    <w:rFonts w:ascii="Arial" w:eastAsia="宋体" w:hAnsi="Arial" w:hint="eastAsia"/>
                    <w:b/>
                    <w:bCs/>
                    <w:sz w:val="18"/>
                    <w:lang w:eastAsia="zh-CN"/>
                  </w:rPr>
                  <w:delText>factor</w:delText>
                </w:r>
                <w:r w:rsidRPr="006B41B9" w:rsidDel="004A150C">
                  <w:rPr>
                    <w:rFonts w:ascii="Arial" w:eastAsia="宋体" w:hAnsi="Arial"/>
                    <w:b/>
                    <w:bCs/>
                    <w:sz w:val="18"/>
                    <w:lang w:eastAsia="zh-CN"/>
                  </w:rPr>
                  <w:delText xml:space="preserve"> </w:delText>
                </w:r>
              </w:del>
            </w:ins>
          </w:p>
          <w:p w14:paraId="7A39F09B" w14:textId="3BDF031F" w:rsidR="006B41B9" w:rsidRPr="006B41B9" w:rsidDel="004A150C" w:rsidRDefault="006B41B9" w:rsidP="006B41B9">
            <w:pPr>
              <w:keepNext/>
              <w:keepLines/>
              <w:spacing w:after="0"/>
              <w:jc w:val="center"/>
              <w:rPr>
                <w:ins w:id="734" w:author="Iana Siomina" w:date="2024-09-25T21:36:00Z"/>
                <w:del w:id="735" w:author="Huawei" w:date="2024-11-07T16:56:00Z"/>
                <w:rFonts w:ascii="Arial" w:eastAsia="宋体" w:hAnsi="Arial"/>
                <w:b/>
                <w:sz w:val="18"/>
                <w:lang w:eastAsia="zh-CN"/>
              </w:rPr>
            </w:pPr>
            <w:ins w:id="736" w:author="Iana Siomina" w:date="2024-09-25T21:36:00Z">
              <w:del w:id="737" w:author="Huawei" w:date="2024-11-07T16:56:00Z">
                <w:r w:rsidRPr="006B41B9" w:rsidDel="004A150C">
                  <w:rPr>
                    <w:rFonts w:ascii="Arial" w:eastAsia="宋体" w:hAnsi="Arial"/>
                    <w:b/>
                    <w:bCs/>
                    <w:sz w:val="18"/>
                    <w:lang w:eastAsia="zh-CN"/>
                  </w:rPr>
                  <w:delText>(</w:delText>
                </w:r>
              </w:del>
            </w:ins>
            <m:oMath>
              <m:sSubSup>
                <m:sSubSupPr>
                  <m:ctrlPr>
                    <w:ins w:id="738" w:author="Iana Siomina" w:date="2024-09-25T21:36:00Z">
                      <w:del w:id="739" w:author="Huawei" w:date="2024-11-07T16:56:00Z">
                        <w:rPr>
                          <w:rFonts w:ascii="Cambria Math" w:eastAsia="宋体" w:hAnsi="Cambria Math"/>
                          <w:b/>
                          <w:bCs/>
                          <w:i/>
                          <w:iCs/>
                          <w:sz w:val="18"/>
                          <w:lang w:val="en-US" w:eastAsia="zh-CN"/>
                        </w:rPr>
                      </w:del>
                    </w:ins>
                  </m:ctrlPr>
                </m:sSubSupPr>
                <m:e>
                  <m:r>
                    <w:ins w:id="740" w:author="Iana Siomina" w:date="2024-09-25T21:36:00Z">
                      <w:del w:id="741" w:author="Huawei" w:date="2024-11-07T16:56:00Z">
                        <m:rPr>
                          <m:sty m:val="b"/>
                        </m:rPr>
                        <w:rPr>
                          <w:rFonts w:ascii="Cambria Math" w:eastAsia="宋体" w:hAnsi="Cambria Math"/>
                          <w:sz w:val="18"/>
                          <w:lang w:eastAsia="zh-CN"/>
                        </w:rPr>
                        <m:t>T</m:t>
                      </w:del>
                    </w:ins>
                  </m:r>
                </m:e>
                <m:sub>
                  <m:r>
                    <w:ins w:id="742" w:author="Iana Siomina" w:date="2024-09-25T21:36:00Z">
                      <w:del w:id="743" w:author="Huawei" w:date="2024-11-07T16:56:00Z">
                        <m:rPr>
                          <m:nor/>
                        </m:rPr>
                        <w:rPr>
                          <w:rFonts w:ascii="Arial" w:eastAsia="宋体" w:hAnsi="Arial"/>
                          <w:bCs/>
                          <w:sz w:val="18"/>
                          <w:lang w:eastAsia="zh-CN"/>
                        </w:rPr>
                        <m:t>rep</m:t>
                      </w:del>
                    </w:ins>
                  </m:r>
                </m:sub>
                <m:sup>
                  <m:r>
                    <w:ins w:id="744" w:author="Iana Siomina" w:date="2024-09-25T21:36:00Z">
                      <w:del w:id="745" w:author="Huawei" w:date="2024-11-07T16:56:00Z">
                        <m:rPr>
                          <m:nor/>
                        </m:rPr>
                        <w:rPr>
                          <w:rFonts w:ascii="Arial" w:eastAsia="宋体" w:hAnsi="Arial"/>
                          <w:bCs/>
                          <w:sz w:val="18"/>
                          <w:lang w:eastAsia="zh-CN"/>
                        </w:rPr>
                        <m:t>PRS</m:t>
                      </w:del>
                    </w:ins>
                  </m:r>
                </m:sup>
              </m:sSubSup>
              <m:r>
                <w:ins w:id="746" w:author="Iana Siomina" w:date="2024-09-25T21:36:00Z">
                  <w:del w:id="747" w:author="Huawei" w:date="2024-11-07T16:56:00Z">
                    <m:rPr>
                      <m:sty m:val="b"/>
                    </m:rPr>
                    <w:rPr>
                      <w:rFonts w:ascii="Cambria Math" w:eastAsia="宋体" w:hAnsi="Cambria Math"/>
                      <w:sz w:val="18"/>
                      <w:lang w:eastAsia="zh-CN"/>
                    </w:rPr>
                    <m:t>*</m:t>
                  </w:del>
                </w:ins>
              </m:r>
              <m:sSub>
                <m:sSubPr>
                  <m:ctrlPr>
                    <w:ins w:id="748" w:author="Iana Siomina" w:date="2024-09-25T21:36:00Z">
                      <w:del w:id="749" w:author="Huawei" w:date="2024-11-07T16:56:00Z">
                        <w:rPr>
                          <w:rFonts w:ascii="Cambria Math" w:eastAsia="宋体" w:hAnsi="Cambria Math"/>
                          <w:b/>
                          <w:bCs/>
                          <w:i/>
                          <w:iCs/>
                          <w:sz w:val="18"/>
                          <w:lang w:val="en-US" w:eastAsia="zh-CN"/>
                        </w:rPr>
                      </w:del>
                    </w:ins>
                  </m:ctrlPr>
                </m:sSubPr>
                <m:e>
                  <m:r>
                    <w:ins w:id="750" w:author="Iana Siomina" w:date="2024-09-25T21:36:00Z">
                      <w:del w:id="751" w:author="Huawei" w:date="2024-11-07T16:56:00Z">
                        <m:rPr>
                          <m:sty m:val="b"/>
                        </m:rPr>
                        <w:rPr>
                          <w:rFonts w:ascii="Cambria Math" w:eastAsia="宋体" w:hAnsi="Cambria Math"/>
                          <w:sz w:val="18"/>
                          <w:lang w:eastAsia="zh-CN"/>
                        </w:rPr>
                        <m:t>L</m:t>
                      </w:del>
                    </w:ins>
                  </m:r>
                </m:e>
                <m:sub>
                  <m:r>
                    <w:ins w:id="752" w:author="Iana Siomina" w:date="2024-09-25T21:36:00Z">
                      <w:del w:id="753" w:author="Huawei" w:date="2024-11-07T16:56:00Z">
                        <m:rPr>
                          <m:nor/>
                        </m:rPr>
                        <w:rPr>
                          <w:rFonts w:ascii="Arial" w:eastAsia="宋体" w:hAnsi="Arial"/>
                          <w:bCs/>
                          <w:sz w:val="18"/>
                          <w:lang w:eastAsia="zh-CN"/>
                        </w:rPr>
                        <m:t>PRS</m:t>
                      </w:del>
                    </w:ins>
                  </m:r>
                </m:sub>
              </m:sSub>
              <m:r>
                <w:ins w:id="754" w:author="Iana Siomina" w:date="2024-09-25T21:36:00Z">
                  <w:del w:id="755" w:author="Huawei" w:date="2024-11-07T16:56:00Z">
                    <m:rPr>
                      <m:sty m:val="b"/>
                    </m:rPr>
                    <w:rPr>
                      <w:rFonts w:ascii="Cambria Math" w:eastAsia="宋体" w:hAnsi="Cambria Math"/>
                      <w:sz w:val="18"/>
                      <w:lang w:eastAsia="zh-CN"/>
                    </w:rPr>
                    <m:t>/</m:t>
                  </w:del>
                </w:ins>
              </m:r>
              <m:sSubSup>
                <m:sSubSupPr>
                  <m:ctrlPr>
                    <w:ins w:id="756" w:author="Iana Siomina" w:date="2024-09-25T21:36:00Z">
                      <w:del w:id="757" w:author="Huawei" w:date="2024-11-07T16:56:00Z">
                        <w:rPr>
                          <w:rFonts w:ascii="Cambria Math" w:eastAsia="宋体" w:hAnsi="Cambria Math"/>
                          <w:b/>
                          <w:bCs/>
                          <w:i/>
                          <w:iCs/>
                          <w:sz w:val="18"/>
                          <w:lang w:val="en-US" w:eastAsia="zh-CN"/>
                        </w:rPr>
                      </w:del>
                    </w:ins>
                  </m:ctrlPr>
                </m:sSubSupPr>
                <m:e>
                  <m:r>
                    <w:ins w:id="758" w:author="Iana Siomina" w:date="2024-09-25T21:36:00Z">
                      <w:del w:id="759" w:author="Huawei" w:date="2024-11-07T16:56:00Z">
                        <m:rPr>
                          <m:sty m:val="b"/>
                        </m:rPr>
                        <w:rPr>
                          <w:rFonts w:ascii="Cambria Math" w:eastAsia="宋体" w:hAnsi="Cambria Math"/>
                          <w:sz w:val="18"/>
                          <w:lang w:eastAsia="zh-CN"/>
                        </w:rPr>
                        <m:t>K</m:t>
                      </w:del>
                    </w:ins>
                  </m:r>
                </m:e>
                <m:sub>
                  <m:r>
                    <w:ins w:id="760" w:author="Iana Siomina" w:date="2024-09-25T21:36:00Z">
                      <w:del w:id="761" w:author="Huawei" w:date="2024-11-07T16:56:00Z">
                        <m:rPr>
                          <m:nor/>
                        </m:rPr>
                        <w:rPr>
                          <w:rFonts w:ascii="Arial" w:eastAsia="宋体" w:hAnsi="Arial"/>
                          <w:bCs/>
                          <w:sz w:val="18"/>
                          <w:lang w:eastAsia="zh-CN"/>
                        </w:rPr>
                        <m:t>comb</m:t>
                      </w:del>
                    </w:ins>
                  </m:r>
                </m:sub>
                <m:sup>
                  <m:r>
                    <w:ins w:id="762" w:author="Iana Siomina" w:date="2024-09-25T21:36:00Z">
                      <w:del w:id="763" w:author="Huawei" w:date="2024-11-07T16:56:00Z">
                        <m:rPr>
                          <m:nor/>
                        </m:rPr>
                        <w:rPr>
                          <w:rFonts w:ascii="Arial" w:eastAsia="宋体" w:hAnsi="Arial"/>
                          <w:bCs/>
                          <w:sz w:val="18"/>
                          <w:lang w:eastAsia="zh-CN"/>
                        </w:rPr>
                        <m:t>PRS</m:t>
                      </w:del>
                    </w:ins>
                  </m:r>
                </m:sup>
              </m:sSubSup>
              <m:r>
                <w:ins w:id="764" w:author="Iana Siomina" w:date="2024-09-25T21:36:00Z">
                  <w:del w:id="765" w:author="Huawei" w:date="2024-11-07T16:56:00Z">
                    <m:rPr>
                      <m:sty m:val="b"/>
                    </m:rPr>
                    <w:rPr>
                      <w:rFonts w:ascii="Cambria Math" w:eastAsia="宋体" w:hAnsi="Cambria Math"/>
                      <w:sz w:val="18"/>
                      <w:lang w:eastAsia="zh-CN"/>
                    </w:rPr>
                    <m:t>)</m:t>
                  </w:del>
                </w:ins>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1BD05E13" w14:textId="76099BAE" w:rsidR="006B41B9" w:rsidRPr="006B41B9" w:rsidDel="004A150C" w:rsidRDefault="006B41B9" w:rsidP="006B41B9">
            <w:pPr>
              <w:keepNext/>
              <w:keepLines/>
              <w:spacing w:after="0"/>
              <w:jc w:val="center"/>
              <w:rPr>
                <w:ins w:id="766" w:author="Iana Siomina" w:date="2024-09-25T21:36:00Z"/>
                <w:del w:id="767" w:author="Huawei" w:date="2024-11-07T16:56:00Z"/>
                <w:rFonts w:ascii="Arial" w:eastAsia="宋体" w:hAnsi="Arial"/>
                <w:b/>
                <w:sz w:val="18"/>
              </w:rPr>
            </w:pPr>
            <w:ins w:id="768" w:author="Iana Siomina" w:date="2024-09-25T21:36:00Z">
              <w:del w:id="769" w:author="Huawei" w:date="2024-11-07T16:56:00Z">
                <w:r w:rsidRPr="006B41B9" w:rsidDel="004A150C">
                  <w:rPr>
                    <w:rFonts w:ascii="Arial" w:eastAsia="宋体" w:hAnsi="Arial"/>
                    <w:b/>
                    <w:sz w:val="18"/>
                  </w:rPr>
                  <w:delText>Io</w:delText>
                </w:r>
                <w:r w:rsidRPr="006B41B9" w:rsidDel="004A150C">
                  <w:rPr>
                    <w:rFonts w:ascii="Arial" w:eastAsia="宋体" w:hAnsi="Arial"/>
                    <w:b/>
                    <w:sz w:val="18"/>
                    <w:vertAlign w:val="superscript"/>
                    <w:lang w:eastAsia="zh-CN"/>
                  </w:rPr>
                  <w:delText xml:space="preserve"> Note 5</w:delText>
                </w:r>
                <w:r w:rsidRPr="006B41B9" w:rsidDel="004A150C">
                  <w:rPr>
                    <w:rFonts w:ascii="Arial" w:eastAsia="宋体" w:hAnsi="Arial"/>
                    <w:b/>
                    <w:sz w:val="18"/>
                  </w:rPr>
                  <w:delText xml:space="preserve"> range</w:delText>
                </w:r>
              </w:del>
            </w:ins>
          </w:p>
        </w:tc>
      </w:tr>
      <w:tr w:rsidR="006B41B9" w:rsidRPr="006B41B9" w:rsidDel="004A150C" w14:paraId="1FECB023" w14:textId="17D069F9" w:rsidTr="006B41B9">
        <w:trPr>
          <w:trHeight w:val="916"/>
          <w:jc w:val="center"/>
          <w:ins w:id="770" w:author="Iana Siomina" w:date="2024-09-25T21:36:00Z"/>
          <w:del w:id="771" w:author="Huawei" w:date="2024-11-07T16:56:00Z"/>
        </w:trPr>
        <w:tc>
          <w:tcPr>
            <w:tcW w:w="965" w:type="dxa"/>
            <w:vMerge/>
            <w:tcBorders>
              <w:left w:val="single" w:sz="4" w:space="0" w:color="auto"/>
              <w:right w:val="single" w:sz="6" w:space="0" w:color="auto"/>
            </w:tcBorders>
            <w:shd w:val="clear" w:color="auto" w:fill="auto"/>
            <w:vAlign w:val="center"/>
          </w:tcPr>
          <w:p w14:paraId="10321AC1" w14:textId="2F006F7F" w:rsidR="006B41B9" w:rsidRPr="006B41B9" w:rsidDel="004A150C" w:rsidRDefault="006B41B9" w:rsidP="006B41B9">
            <w:pPr>
              <w:keepNext/>
              <w:keepLines/>
              <w:spacing w:after="0"/>
              <w:jc w:val="center"/>
              <w:rPr>
                <w:ins w:id="772" w:author="Iana Siomina" w:date="2024-09-25T21:36:00Z"/>
                <w:del w:id="773" w:author="Huawei" w:date="2024-11-07T16:56:00Z"/>
                <w:rFonts w:ascii="Arial" w:eastAsia="宋体" w:hAnsi="Arial"/>
                <w:b/>
                <w:sz w:val="18"/>
              </w:rPr>
            </w:pPr>
          </w:p>
        </w:tc>
        <w:tc>
          <w:tcPr>
            <w:tcW w:w="965" w:type="dxa"/>
            <w:vMerge/>
            <w:tcBorders>
              <w:left w:val="single" w:sz="4" w:space="0" w:color="auto"/>
              <w:right w:val="single" w:sz="6" w:space="0" w:color="auto"/>
            </w:tcBorders>
            <w:shd w:val="clear" w:color="auto" w:fill="auto"/>
            <w:vAlign w:val="center"/>
          </w:tcPr>
          <w:p w14:paraId="6D391063" w14:textId="3EC21AD3" w:rsidR="006B41B9" w:rsidRPr="006B41B9" w:rsidDel="004A150C" w:rsidRDefault="006B41B9" w:rsidP="006B41B9">
            <w:pPr>
              <w:keepNext/>
              <w:keepLines/>
              <w:spacing w:after="0"/>
              <w:jc w:val="center"/>
              <w:rPr>
                <w:ins w:id="774" w:author="Iana Siomina" w:date="2024-09-25T21:36:00Z"/>
                <w:del w:id="775" w:author="Huawei" w:date="2024-11-07T16:56:00Z"/>
                <w:rFonts w:ascii="Arial" w:eastAsia="宋体" w:hAnsi="Arial"/>
                <w:b/>
                <w:sz w:val="18"/>
              </w:rPr>
            </w:pPr>
          </w:p>
        </w:tc>
        <w:tc>
          <w:tcPr>
            <w:tcW w:w="827" w:type="dxa"/>
            <w:vMerge/>
            <w:tcBorders>
              <w:left w:val="single" w:sz="6" w:space="0" w:color="auto"/>
              <w:right w:val="single" w:sz="6" w:space="0" w:color="auto"/>
            </w:tcBorders>
            <w:shd w:val="clear" w:color="auto" w:fill="auto"/>
            <w:vAlign w:val="center"/>
          </w:tcPr>
          <w:p w14:paraId="4136A199" w14:textId="378BF9A1" w:rsidR="006B41B9" w:rsidRPr="006B41B9" w:rsidDel="004A150C" w:rsidRDefault="006B41B9" w:rsidP="006B41B9">
            <w:pPr>
              <w:keepNext/>
              <w:keepLines/>
              <w:spacing w:after="0"/>
              <w:jc w:val="center"/>
              <w:rPr>
                <w:ins w:id="776" w:author="Iana Siomina" w:date="2024-09-25T21:36:00Z"/>
                <w:del w:id="777" w:author="Huawei" w:date="2024-11-07T16:56:00Z"/>
                <w:rFonts w:ascii="Arial" w:eastAsia="宋体" w:hAnsi="Arial"/>
                <w:b/>
                <w:sz w:val="18"/>
              </w:rPr>
            </w:pPr>
          </w:p>
        </w:tc>
        <w:tc>
          <w:tcPr>
            <w:tcW w:w="1140" w:type="dxa"/>
            <w:vMerge/>
            <w:tcBorders>
              <w:left w:val="single" w:sz="6" w:space="0" w:color="auto"/>
              <w:right w:val="single" w:sz="6" w:space="0" w:color="auto"/>
            </w:tcBorders>
            <w:shd w:val="clear" w:color="auto" w:fill="auto"/>
            <w:vAlign w:val="center"/>
          </w:tcPr>
          <w:p w14:paraId="67E23954" w14:textId="0FF45B53" w:rsidR="006B41B9" w:rsidRPr="006B41B9" w:rsidDel="004A150C" w:rsidRDefault="006B41B9" w:rsidP="006B41B9">
            <w:pPr>
              <w:keepNext/>
              <w:keepLines/>
              <w:spacing w:after="0"/>
              <w:jc w:val="center"/>
              <w:rPr>
                <w:ins w:id="778" w:author="Iana Siomina" w:date="2024-09-25T21:36:00Z"/>
                <w:del w:id="779" w:author="Huawei" w:date="2024-11-07T16:56:00Z"/>
                <w:rFonts w:ascii="Arial" w:eastAsia="宋体" w:hAnsi="Arial"/>
                <w:b/>
                <w:sz w:val="18"/>
              </w:rPr>
            </w:pPr>
          </w:p>
        </w:tc>
        <w:tc>
          <w:tcPr>
            <w:tcW w:w="1178" w:type="dxa"/>
            <w:vMerge/>
            <w:tcBorders>
              <w:left w:val="single" w:sz="6" w:space="0" w:color="auto"/>
              <w:right w:val="single" w:sz="6" w:space="0" w:color="auto"/>
            </w:tcBorders>
            <w:shd w:val="clear" w:color="auto" w:fill="auto"/>
            <w:vAlign w:val="center"/>
          </w:tcPr>
          <w:p w14:paraId="6CBE480B" w14:textId="2C603DB8" w:rsidR="006B41B9" w:rsidRPr="006B41B9" w:rsidDel="004A150C" w:rsidRDefault="006B41B9" w:rsidP="006B41B9">
            <w:pPr>
              <w:keepNext/>
              <w:keepLines/>
              <w:spacing w:after="0"/>
              <w:jc w:val="center"/>
              <w:rPr>
                <w:ins w:id="780" w:author="Iana Siomina" w:date="2024-09-25T21:36:00Z"/>
                <w:del w:id="781" w:author="Huawei" w:date="2024-11-07T16:56:00Z"/>
                <w:rFonts w:ascii="Arial" w:eastAsia="宋体" w:hAnsi="Arial"/>
                <w:b/>
                <w:sz w:val="18"/>
              </w:rPr>
            </w:pPr>
          </w:p>
        </w:tc>
        <w:tc>
          <w:tcPr>
            <w:tcW w:w="1557" w:type="dxa"/>
            <w:tcBorders>
              <w:top w:val="single" w:sz="6" w:space="0" w:color="auto"/>
              <w:left w:val="single" w:sz="6" w:space="0" w:color="auto"/>
              <w:right w:val="single" w:sz="6" w:space="0" w:color="auto"/>
            </w:tcBorders>
            <w:shd w:val="clear" w:color="auto" w:fill="auto"/>
            <w:vAlign w:val="center"/>
          </w:tcPr>
          <w:p w14:paraId="5ADEC9DA" w14:textId="0A6D5EC3" w:rsidR="006B41B9" w:rsidRPr="006B41B9" w:rsidDel="004A150C" w:rsidRDefault="006B41B9" w:rsidP="006B41B9">
            <w:pPr>
              <w:keepNext/>
              <w:keepLines/>
              <w:spacing w:after="0"/>
              <w:jc w:val="center"/>
              <w:rPr>
                <w:ins w:id="782" w:author="Iana Siomina" w:date="2024-09-25T21:36:00Z"/>
                <w:del w:id="783" w:author="Huawei" w:date="2024-11-07T16:56:00Z"/>
                <w:rFonts w:ascii="Arial" w:eastAsia="宋体" w:hAnsi="Arial"/>
                <w:b/>
                <w:sz w:val="18"/>
              </w:rPr>
            </w:pPr>
            <w:ins w:id="784" w:author="Iana Siomina" w:date="2024-09-25T21:36:00Z">
              <w:del w:id="785" w:author="Huawei" w:date="2024-11-07T16:56:00Z">
                <w:r w:rsidRPr="006B41B9" w:rsidDel="004A150C">
                  <w:rPr>
                    <w:rFonts w:ascii="Arial" w:eastAsia="宋体" w:hAnsi="Arial"/>
                    <w:b/>
                    <w:sz w:val="18"/>
                  </w:rPr>
                  <w:delText>NR operating band groups</w:delText>
                </w:r>
                <w:r w:rsidRPr="006B41B9" w:rsidDel="004A150C">
                  <w:rPr>
                    <w:rFonts w:ascii="Arial" w:eastAsia="宋体" w:hAnsi="Arial"/>
                    <w:b/>
                    <w:sz w:val="18"/>
                    <w:vertAlign w:val="superscript"/>
                  </w:rPr>
                  <w:delText xml:space="preserve"> Note 6</w:delText>
                </w:r>
              </w:del>
            </w:ins>
          </w:p>
        </w:tc>
        <w:tc>
          <w:tcPr>
            <w:tcW w:w="3223" w:type="dxa"/>
            <w:gridSpan w:val="3"/>
            <w:tcBorders>
              <w:top w:val="single" w:sz="6" w:space="0" w:color="auto"/>
              <w:left w:val="single" w:sz="6" w:space="0" w:color="auto"/>
              <w:right w:val="single" w:sz="6" w:space="0" w:color="auto"/>
            </w:tcBorders>
            <w:vAlign w:val="center"/>
          </w:tcPr>
          <w:p w14:paraId="2FF293C7" w14:textId="2A6FDD43" w:rsidR="006B41B9" w:rsidRPr="006B41B9" w:rsidDel="004A150C" w:rsidRDefault="006B41B9" w:rsidP="006B41B9">
            <w:pPr>
              <w:keepNext/>
              <w:keepLines/>
              <w:spacing w:after="0"/>
              <w:jc w:val="center"/>
              <w:rPr>
                <w:ins w:id="786" w:author="Iana Siomina" w:date="2024-09-25T21:36:00Z"/>
                <w:del w:id="787" w:author="Huawei" w:date="2024-11-07T16:56:00Z"/>
                <w:rFonts w:ascii="Arial" w:eastAsia="宋体" w:hAnsi="Arial"/>
                <w:b/>
                <w:sz w:val="18"/>
              </w:rPr>
            </w:pPr>
            <w:ins w:id="788" w:author="Iana Siomina" w:date="2024-09-25T21:36:00Z">
              <w:del w:id="789" w:author="Huawei" w:date="2024-11-07T16:56:00Z">
                <w:r w:rsidRPr="006B41B9" w:rsidDel="004A150C">
                  <w:rPr>
                    <w:rFonts w:ascii="Arial" w:eastAsia="宋体" w:hAnsi="Arial"/>
                    <w:b/>
                    <w:sz w:val="18"/>
                  </w:rPr>
                  <w:delText>Minimum</w:delText>
                </w:r>
                <w:r w:rsidRPr="006B41B9" w:rsidDel="004A150C">
                  <w:rPr>
                    <w:rFonts w:ascii="Arial" w:eastAsia="宋体" w:hAnsi="Arial"/>
                    <w:b/>
                    <w:sz w:val="18"/>
                  </w:rPr>
                  <w:br/>
                  <w:delText xml:space="preserve">Io </w:delText>
                </w:r>
                <w:r w:rsidRPr="006B41B9" w:rsidDel="004A150C">
                  <w:rPr>
                    <w:rFonts w:ascii="Arial" w:eastAsia="宋体" w:hAnsi="Arial"/>
                    <w:b/>
                    <w:sz w:val="18"/>
                    <w:vertAlign w:val="superscript"/>
                  </w:rPr>
                  <w:delText>Note 1</w:delText>
                </w:r>
              </w:del>
            </w:ins>
          </w:p>
          <w:p w14:paraId="081BFC22" w14:textId="038617EE" w:rsidR="006B41B9" w:rsidRPr="006B41B9" w:rsidDel="004A150C" w:rsidRDefault="006B41B9" w:rsidP="006B41B9">
            <w:pPr>
              <w:keepNext/>
              <w:keepLines/>
              <w:spacing w:after="0"/>
              <w:jc w:val="center"/>
              <w:rPr>
                <w:ins w:id="790" w:author="Iana Siomina" w:date="2024-09-25T21:36:00Z"/>
                <w:del w:id="791" w:author="Huawei" w:date="2024-11-07T16:56:00Z"/>
                <w:rFonts w:ascii="Arial" w:eastAsia="宋体" w:hAnsi="Arial"/>
                <w:b/>
                <w:sz w:val="18"/>
              </w:rPr>
            </w:pPr>
            <w:ins w:id="792" w:author="Iana Siomina" w:date="2024-09-25T21:36:00Z">
              <w:del w:id="793" w:author="Huawei" w:date="2024-11-07T16:56:00Z">
                <w:r w:rsidRPr="006B41B9" w:rsidDel="004A150C">
                  <w:rPr>
                    <w:rFonts w:ascii="Arial" w:eastAsia="宋体" w:hAnsi="Arial"/>
                    <w:b/>
                    <w:sz w:val="18"/>
                  </w:rPr>
                  <w:delText>dBm / SCS</w:delText>
                </w:r>
                <w:r w:rsidRPr="006B41B9" w:rsidDel="004A150C">
                  <w:rPr>
                    <w:rFonts w:ascii="Arial" w:eastAsia="宋体" w:hAnsi="Arial"/>
                    <w:b/>
                    <w:sz w:val="18"/>
                    <w:vertAlign w:val="subscript"/>
                  </w:rPr>
                  <w:delText>PRS</w:delText>
                </w:r>
              </w:del>
            </w:ins>
          </w:p>
        </w:tc>
        <w:tc>
          <w:tcPr>
            <w:tcW w:w="1197" w:type="dxa"/>
            <w:tcBorders>
              <w:top w:val="single" w:sz="6" w:space="0" w:color="auto"/>
              <w:left w:val="single" w:sz="6" w:space="0" w:color="auto"/>
              <w:right w:val="single" w:sz="4" w:space="0" w:color="auto"/>
            </w:tcBorders>
            <w:vAlign w:val="center"/>
          </w:tcPr>
          <w:p w14:paraId="34A458BA" w14:textId="4A50C633" w:rsidR="006B41B9" w:rsidRPr="006B41B9" w:rsidDel="004A150C" w:rsidRDefault="006B41B9" w:rsidP="006B41B9">
            <w:pPr>
              <w:keepNext/>
              <w:keepLines/>
              <w:spacing w:after="0"/>
              <w:jc w:val="center"/>
              <w:rPr>
                <w:ins w:id="794" w:author="Iana Siomina" w:date="2024-09-25T21:36:00Z"/>
                <w:del w:id="795" w:author="Huawei" w:date="2024-11-07T16:56:00Z"/>
                <w:rFonts w:ascii="Arial" w:eastAsia="宋体" w:hAnsi="Arial"/>
                <w:b/>
                <w:sz w:val="18"/>
              </w:rPr>
            </w:pPr>
            <w:ins w:id="796" w:author="Iana Siomina" w:date="2024-09-25T21:36:00Z">
              <w:del w:id="797" w:author="Huawei" w:date="2024-11-07T16:56:00Z">
                <w:r w:rsidRPr="006B41B9" w:rsidDel="004A150C">
                  <w:rPr>
                    <w:rFonts w:ascii="Arial" w:eastAsia="宋体" w:hAnsi="Arial"/>
                    <w:b/>
                    <w:sz w:val="18"/>
                  </w:rPr>
                  <w:delText>Maximum</w:delText>
                </w:r>
                <w:r w:rsidRPr="006B41B9" w:rsidDel="004A150C">
                  <w:rPr>
                    <w:rFonts w:ascii="Arial" w:eastAsia="宋体" w:hAnsi="Arial"/>
                    <w:b/>
                    <w:sz w:val="18"/>
                  </w:rPr>
                  <w:br/>
                  <w:delText>Io</w:delText>
                </w:r>
              </w:del>
            </w:ins>
          </w:p>
        </w:tc>
      </w:tr>
      <w:tr w:rsidR="006B41B9" w:rsidRPr="006B41B9" w:rsidDel="004A150C" w14:paraId="7BB1B8DC" w14:textId="69720BDA" w:rsidTr="006B41B9">
        <w:trPr>
          <w:trHeight w:val="162"/>
          <w:jc w:val="center"/>
          <w:ins w:id="798" w:author="Iana Siomina" w:date="2024-09-25T21:36:00Z"/>
          <w:del w:id="799" w:author="Huawei" w:date="2024-11-07T16:56:00Z"/>
        </w:trPr>
        <w:tc>
          <w:tcPr>
            <w:tcW w:w="965" w:type="dxa"/>
            <w:vMerge w:val="restart"/>
            <w:tcBorders>
              <w:top w:val="single" w:sz="6" w:space="0" w:color="auto"/>
              <w:left w:val="single" w:sz="4" w:space="0" w:color="auto"/>
              <w:right w:val="single" w:sz="6" w:space="0" w:color="auto"/>
            </w:tcBorders>
            <w:shd w:val="clear" w:color="auto" w:fill="auto"/>
            <w:vAlign w:val="center"/>
          </w:tcPr>
          <w:p w14:paraId="562DFD04" w14:textId="4FCFCC2D" w:rsidR="006B41B9" w:rsidRPr="006B41B9" w:rsidDel="004A150C" w:rsidRDefault="006B41B9" w:rsidP="006B41B9">
            <w:pPr>
              <w:keepNext/>
              <w:keepLines/>
              <w:spacing w:after="0"/>
              <w:jc w:val="center"/>
              <w:rPr>
                <w:ins w:id="800" w:author="Iana Siomina" w:date="2024-09-25T21:36:00Z"/>
                <w:del w:id="801" w:author="Huawei" w:date="2024-11-07T16:56:00Z"/>
                <w:rFonts w:ascii="Arial" w:eastAsia="宋体" w:hAnsi="Arial"/>
                <w:b/>
                <w:sz w:val="18"/>
                <w:lang w:eastAsia="zh-CN"/>
              </w:rPr>
            </w:pPr>
            <w:ins w:id="802" w:author="Iana Siomina" w:date="2024-09-25T21:36:00Z">
              <w:del w:id="803" w:author="Huawei" w:date="2024-11-07T16:56:00Z">
                <w:r w:rsidRPr="006B41B9" w:rsidDel="004A150C">
                  <w:rPr>
                    <w:rFonts w:ascii="Arial" w:eastAsia="宋体" w:hAnsi="Arial" w:hint="eastAsia"/>
                    <w:b/>
                    <w:sz w:val="18"/>
                    <w:lang w:eastAsia="zh-CN"/>
                  </w:rPr>
                  <w:delText>dB</w:delText>
                </w:r>
              </w:del>
            </w:ins>
          </w:p>
        </w:tc>
        <w:tc>
          <w:tcPr>
            <w:tcW w:w="965" w:type="dxa"/>
            <w:vMerge w:val="restart"/>
            <w:tcBorders>
              <w:top w:val="single" w:sz="6" w:space="0" w:color="auto"/>
              <w:left w:val="single" w:sz="4" w:space="0" w:color="auto"/>
              <w:right w:val="single" w:sz="6" w:space="0" w:color="auto"/>
            </w:tcBorders>
            <w:shd w:val="clear" w:color="auto" w:fill="auto"/>
            <w:vAlign w:val="center"/>
          </w:tcPr>
          <w:p w14:paraId="3D50552D" w14:textId="23BBADA2" w:rsidR="006B41B9" w:rsidRPr="006B41B9" w:rsidDel="004A150C" w:rsidRDefault="006B41B9" w:rsidP="006B41B9">
            <w:pPr>
              <w:keepNext/>
              <w:keepLines/>
              <w:spacing w:after="0"/>
              <w:jc w:val="center"/>
              <w:rPr>
                <w:ins w:id="804" w:author="Iana Siomina" w:date="2024-09-25T21:36:00Z"/>
                <w:del w:id="805" w:author="Huawei" w:date="2024-11-07T16:56:00Z"/>
                <w:rFonts w:ascii="Arial" w:eastAsia="宋体" w:hAnsi="Arial"/>
                <w:b/>
                <w:sz w:val="18"/>
                <w:lang w:eastAsia="zh-CN"/>
              </w:rPr>
            </w:pPr>
            <w:ins w:id="806" w:author="Iana Siomina" w:date="2024-09-25T21:36:00Z">
              <w:del w:id="807" w:author="Huawei" w:date="2024-11-07T16:56:00Z">
                <w:r w:rsidRPr="006B41B9" w:rsidDel="004A150C">
                  <w:rPr>
                    <w:rFonts w:ascii="Arial" w:eastAsia="宋体" w:hAnsi="Arial" w:hint="eastAsia"/>
                    <w:b/>
                    <w:sz w:val="18"/>
                    <w:lang w:eastAsia="zh-CN"/>
                  </w:rPr>
                  <w:delText>dB</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4DE06734" w14:textId="7200F318" w:rsidR="006B41B9" w:rsidRPr="006B41B9" w:rsidDel="004A150C" w:rsidRDefault="006B41B9" w:rsidP="006B41B9">
            <w:pPr>
              <w:keepNext/>
              <w:keepLines/>
              <w:spacing w:after="0"/>
              <w:jc w:val="center"/>
              <w:rPr>
                <w:ins w:id="808" w:author="Iana Siomina" w:date="2024-09-25T21:36:00Z"/>
                <w:del w:id="809" w:author="Huawei" w:date="2024-11-07T16:56:00Z"/>
                <w:rFonts w:ascii="Arial" w:eastAsia="宋体" w:hAnsi="Arial"/>
                <w:b/>
                <w:sz w:val="18"/>
              </w:rPr>
            </w:pPr>
            <w:ins w:id="810" w:author="Iana Siomina" w:date="2024-09-25T21:36:00Z">
              <w:del w:id="811" w:author="Huawei" w:date="2024-11-07T16:56:00Z">
                <w:r w:rsidRPr="006B41B9" w:rsidDel="004A150C">
                  <w:rPr>
                    <w:rFonts w:ascii="Arial" w:eastAsia="宋体" w:hAnsi="Arial"/>
                    <w:b/>
                    <w:sz w:val="18"/>
                  </w:rPr>
                  <w:delText>dB</w:delText>
                </w:r>
              </w:del>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34E41726" w14:textId="68CADF9E" w:rsidR="006B41B9" w:rsidRPr="006B41B9" w:rsidDel="004A150C" w:rsidRDefault="006B41B9" w:rsidP="006B41B9">
            <w:pPr>
              <w:keepNext/>
              <w:keepLines/>
              <w:spacing w:after="0"/>
              <w:jc w:val="center"/>
              <w:rPr>
                <w:ins w:id="812" w:author="Iana Siomina" w:date="2024-09-25T21:36:00Z"/>
                <w:del w:id="813" w:author="Huawei" w:date="2024-11-07T16:56:00Z"/>
                <w:rFonts w:ascii="Arial" w:eastAsia="宋体" w:hAnsi="Arial"/>
                <w:b/>
                <w:sz w:val="18"/>
              </w:rPr>
            </w:pPr>
            <w:ins w:id="814" w:author="Iana Siomina" w:date="2024-09-25T21:36:00Z">
              <w:del w:id="815" w:author="Huawei" w:date="2024-11-07T16:56:00Z">
                <w:r w:rsidRPr="006B41B9" w:rsidDel="004A150C">
                  <w:rPr>
                    <w:rFonts w:ascii="Arial" w:eastAsia="宋体" w:hAnsi="Arial" w:hint="eastAsia"/>
                    <w:b/>
                    <w:sz w:val="18"/>
                    <w:lang w:eastAsia="zh-CN"/>
                  </w:rPr>
                  <w:delText>P</w:delText>
                </w:r>
                <w:r w:rsidRPr="006B41B9" w:rsidDel="004A150C">
                  <w:rPr>
                    <w:rFonts w:ascii="Arial" w:eastAsia="宋体" w:hAnsi="Arial"/>
                    <w:b/>
                    <w:sz w:val="18"/>
                  </w:rPr>
                  <w:delText>RB</w:delText>
                </w:r>
              </w:del>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2D58DDCE" w14:textId="49F191F4" w:rsidR="006B41B9" w:rsidRPr="006B41B9" w:rsidDel="004A150C" w:rsidRDefault="006B41B9" w:rsidP="006B41B9">
            <w:pPr>
              <w:keepNext/>
              <w:keepLines/>
              <w:spacing w:after="0"/>
              <w:jc w:val="center"/>
              <w:rPr>
                <w:ins w:id="816" w:author="Iana Siomina" w:date="2024-09-25T21:36:00Z"/>
                <w:del w:id="817" w:author="Huawei" w:date="2024-11-07T16:56:00Z"/>
                <w:rFonts w:ascii="Arial" w:eastAsia="宋体" w:hAnsi="Arial"/>
                <w:b/>
                <w:sz w:val="18"/>
              </w:rPr>
            </w:pPr>
          </w:p>
        </w:tc>
        <w:tc>
          <w:tcPr>
            <w:tcW w:w="1557" w:type="dxa"/>
            <w:vMerge w:val="restart"/>
            <w:tcBorders>
              <w:top w:val="single" w:sz="6" w:space="0" w:color="auto"/>
              <w:left w:val="single" w:sz="6" w:space="0" w:color="auto"/>
              <w:right w:val="single" w:sz="6" w:space="0" w:color="auto"/>
            </w:tcBorders>
            <w:shd w:val="clear" w:color="auto" w:fill="auto"/>
            <w:vAlign w:val="center"/>
          </w:tcPr>
          <w:p w14:paraId="4541E8E0" w14:textId="53792A83" w:rsidR="006B41B9" w:rsidRPr="006B41B9" w:rsidDel="004A150C" w:rsidRDefault="006B41B9" w:rsidP="006B41B9">
            <w:pPr>
              <w:keepNext/>
              <w:keepLines/>
              <w:spacing w:after="0"/>
              <w:jc w:val="center"/>
              <w:rPr>
                <w:ins w:id="818" w:author="Iana Siomina" w:date="2024-09-25T21:36:00Z"/>
                <w:del w:id="819" w:author="Huawei" w:date="2024-11-07T16:56:00Z"/>
                <w:rFonts w:ascii="Arial" w:eastAsia="宋体" w:hAnsi="Arial"/>
                <w:b/>
                <w:sz w:val="18"/>
              </w:rPr>
            </w:pPr>
          </w:p>
        </w:tc>
        <w:tc>
          <w:tcPr>
            <w:tcW w:w="3223" w:type="dxa"/>
            <w:gridSpan w:val="3"/>
            <w:tcBorders>
              <w:top w:val="single" w:sz="6" w:space="0" w:color="auto"/>
              <w:left w:val="single" w:sz="6" w:space="0" w:color="auto"/>
              <w:bottom w:val="single" w:sz="6" w:space="0" w:color="auto"/>
              <w:right w:val="single" w:sz="6" w:space="0" w:color="auto"/>
            </w:tcBorders>
            <w:vAlign w:val="center"/>
          </w:tcPr>
          <w:p w14:paraId="0C8FA654" w14:textId="75FB5C81" w:rsidR="006B41B9" w:rsidRPr="006B41B9" w:rsidDel="004A150C" w:rsidRDefault="006B41B9" w:rsidP="006B41B9">
            <w:pPr>
              <w:keepNext/>
              <w:keepLines/>
              <w:spacing w:after="0"/>
              <w:jc w:val="center"/>
              <w:rPr>
                <w:ins w:id="820" w:author="Iana Siomina" w:date="2024-09-25T21:36:00Z"/>
                <w:del w:id="821" w:author="Huawei" w:date="2024-11-07T16:56:00Z"/>
                <w:rFonts w:ascii="Arial" w:eastAsia="宋体" w:hAnsi="Arial"/>
                <w:b/>
                <w:sz w:val="18"/>
              </w:rPr>
            </w:pPr>
            <w:ins w:id="822" w:author="Iana Siomina" w:date="2024-09-25T21:36:00Z">
              <w:del w:id="823" w:author="Huawei" w:date="2024-11-07T16:56:00Z">
                <w:r w:rsidRPr="006B41B9" w:rsidDel="004A150C">
                  <w:rPr>
                    <w:rFonts w:ascii="Arial" w:eastAsia="宋体" w:hAnsi="Arial"/>
                    <w:b/>
                    <w:sz w:val="18"/>
                  </w:rPr>
                  <w:delText>dBm / SCS</w:delText>
                </w:r>
                <w:r w:rsidRPr="006B41B9" w:rsidDel="004A150C">
                  <w:rPr>
                    <w:rFonts w:ascii="Arial" w:eastAsia="宋体" w:hAnsi="Arial"/>
                    <w:b/>
                    <w:sz w:val="18"/>
                    <w:vertAlign w:val="subscript"/>
                  </w:rPr>
                  <w:delText>PRS</w:delText>
                </w:r>
              </w:del>
            </w:ins>
          </w:p>
        </w:tc>
        <w:tc>
          <w:tcPr>
            <w:tcW w:w="1197" w:type="dxa"/>
            <w:vMerge w:val="restart"/>
            <w:tcBorders>
              <w:top w:val="single" w:sz="6" w:space="0" w:color="auto"/>
              <w:left w:val="single" w:sz="6" w:space="0" w:color="auto"/>
              <w:right w:val="single" w:sz="4" w:space="0" w:color="auto"/>
            </w:tcBorders>
            <w:vAlign w:val="center"/>
          </w:tcPr>
          <w:p w14:paraId="7DECACE5" w14:textId="0B3ACA5D" w:rsidR="006B41B9" w:rsidRPr="006B41B9" w:rsidDel="004A150C" w:rsidRDefault="006B41B9" w:rsidP="006B41B9">
            <w:pPr>
              <w:keepNext/>
              <w:keepLines/>
              <w:spacing w:after="0"/>
              <w:jc w:val="center"/>
              <w:rPr>
                <w:ins w:id="824" w:author="Iana Siomina" w:date="2024-09-25T21:36:00Z"/>
                <w:del w:id="825" w:author="Huawei" w:date="2024-11-07T16:56:00Z"/>
                <w:rFonts w:ascii="Arial" w:eastAsia="宋体" w:hAnsi="Arial"/>
                <w:b/>
                <w:sz w:val="18"/>
              </w:rPr>
            </w:pPr>
            <w:ins w:id="826" w:author="Iana Siomina" w:date="2024-09-25T21:36:00Z">
              <w:del w:id="827" w:author="Huawei" w:date="2024-11-07T16:56:00Z">
                <w:r w:rsidRPr="006B41B9" w:rsidDel="004A150C">
                  <w:rPr>
                    <w:rFonts w:ascii="Arial" w:eastAsia="宋体" w:hAnsi="Arial"/>
                    <w:b/>
                    <w:sz w:val="18"/>
                  </w:rPr>
                  <w:delText>dBm/BW</w:delText>
                </w:r>
                <w:r w:rsidRPr="006B41B9" w:rsidDel="004A150C">
                  <w:rPr>
                    <w:rFonts w:ascii="Arial" w:eastAsia="宋体" w:hAnsi="Arial"/>
                    <w:b/>
                    <w:sz w:val="18"/>
                    <w:vertAlign w:val="subscript"/>
                  </w:rPr>
                  <w:delText>Channel</w:delText>
                </w:r>
              </w:del>
            </w:ins>
          </w:p>
        </w:tc>
      </w:tr>
      <w:tr w:rsidR="006B41B9" w:rsidRPr="006B41B9" w:rsidDel="004A150C" w14:paraId="05628494" w14:textId="1433454B" w:rsidTr="006B41B9">
        <w:trPr>
          <w:trHeight w:val="161"/>
          <w:jc w:val="center"/>
          <w:ins w:id="828" w:author="Iana Siomina" w:date="2024-09-25T21:36:00Z"/>
          <w:del w:id="829" w:author="Huawei" w:date="2024-11-07T16:56:00Z"/>
        </w:trPr>
        <w:tc>
          <w:tcPr>
            <w:tcW w:w="965" w:type="dxa"/>
            <w:vMerge/>
            <w:tcBorders>
              <w:left w:val="single" w:sz="4" w:space="0" w:color="auto"/>
              <w:bottom w:val="single" w:sz="6" w:space="0" w:color="auto"/>
              <w:right w:val="single" w:sz="6" w:space="0" w:color="auto"/>
            </w:tcBorders>
            <w:shd w:val="clear" w:color="auto" w:fill="auto"/>
            <w:vAlign w:val="center"/>
          </w:tcPr>
          <w:p w14:paraId="6C0DD0DF" w14:textId="573DA1A1" w:rsidR="006B41B9" w:rsidRPr="006B41B9" w:rsidDel="004A150C" w:rsidRDefault="006B41B9" w:rsidP="006B41B9">
            <w:pPr>
              <w:keepNext/>
              <w:keepLines/>
              <w:spacing w:after="0"/>
              <w:jc w:val="center"/>
              <w:rPr>
                <w:ins w:id="830" w:author="Iana Siomina" w:date="2024-09-25T21:36:00Z"/>
                <w:del w:id="831" w:author="Huawei" w:date="2024-11-07T16:56:00Z"/>
                <w:rFonts w:ascii="Arial" w:eastAsia="宋体" w:hAnsi="Arial"/>
                <w:b/>
                <w:sz w:val="18"/>
              </w:rPr>
            </w:pPr>
          </w:p>
        </w:tc>
        <w:tc>
          <w:tcPr>
            <w:tcW w:w="965" w:type="dxa"/>
            <w:vMerge/>
            <w:tcBorders>
              <w:left w:val="single" w:sz="4" w:space="0" w:color="auto"/>
              <w:bottom w:val="single" w:sz="6" w:space="0" w:color="auto"/>
              <w:right w:val="single" w:sz="6" w:space="0" w:color="auto"/>
            </w:tcBorders>
            <w:shd w:val="clear" w:color="auto" w:fill="auto"/>
            <w:vAlign w:val="center"/>
          </w:tcPr>
          <w:p w14:paraId="6912EC14" w14:textId="726E8BDB" w:rsidR="006B41B9" w:rsidRPr="006B41B9" w:rsidDel="004A150C" w:rsidRDefault="006B41B9" w:rsidP="006B41B9">
            <w:pPr>
              <w:keepNext/>
              <w:keepLines/>
              <w:spacing w:after="0"/>
              <w:jc w:val="center"/>
              <w:rPr>
                <w:ins w:id="832" w:author="Iana Siomina" w:date="2024-09-25T21:36:00Z"/>
                <w:del w:id="833" w:author="Huawei" w:date="2024-11-07T16:56:00Z"/>
                <w:rFonts w:ascii="Arial" w:eastAsia="宋体" w:hAnsi="Arial"/>
                <w:b/>
                <w:sz w:val="18"/>
              </w:rPr>
            </w:pPr>
          </w:p>
        </w:tc>
        <w:tc>
          <w:tcPr>
            <w:tcW w:w="827" w:type="dxa"/>
            <w:vMerge/>
            <w:tcBorders>
              <w:left w:val="single" w:sz="6" w:space="0" w:color="auto"/>
              <w:bottom w:val="single" w:sz="6" w:space="0" w:color="auto"/>
              <w:right w:val="single" w:sz="6" w:space="0" w:color="auto"/>
            </w:tcBorders>
            <w:shd w:val="clear" w:color="auto" w:fill="auto"/>
            <w:vAlign w:val="center"/>
          </w:tcPr>
          <w:p w14:paraId="15F798DB" w14:textId="15F83FC1" w:rsidR="006B41B9" w:rsidRPr="006B41B9" w:rsidDel="004A150C" w:rsidRDefault="006B41B9" w:rsidP="006B41B9">
            <w:pPr>
              <w:keepNext/>
              <w:keepLines/>
              <w:spacing w:after="0"/>
              <w:jc w:val="center"/>
              <w:rPr>
                <w:ins w:id="834" w:author="Iana Siomina" w:date="2024-09-25T21:36:00Z"/>
                <w:del w:id="835" w:author="Huawei" w:date="2024-11-07T16:56:00Z"/>
                <w:rFonts w:ascii="Arial" w:eastAsia="宋体" w:hAnsi="Arial"/>
                <w:b/>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56AFB803" w14:textId="6FB297DE" w:rsidR="006B41B9" w:rsidRPr="006B41B9" w:rsidDel="004A150C" w:rsidRDefault="006B41B9" w:rsidP="006B41B9">
            <w:pPr>
              <w:keepNext/>
              <w:keepLines/>
              <w:spacing w:after="0"/>
              <w:jc w:val="center"/>
              <w:rPr>
                <w:ins w:id="836" w:author="Iana Siomina" w:date="2024-09-25T21:36:00Z"/>
                <w:del w:id="837" w:author="Huawei" w:date="2024-11-07T16:56:00Z"/>
                <w:rFonts w:ascii="Arial" w:eastAsia="宋体" w:hAnsi="Arial"/>
                <w:b/>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2E333C9C" w14:textId="317907CD" w:rsidR="006B41B9" w:rsidRPr="006B41B9" w:rsidDel="004A150C" w:rsidRDefault="006B41B9" w:rsidP="006B41B9">
            <w:pPr>
              <w:keepNext/>
              <w:keepLines/>
              <w:spacing w:after="0"/>
              <w:jc w:val="center"/>
              <w:rPr>
                <w:ins w:id="838" w:author="Iana Siomina" w:date="2024-09-25T21:36:00Z"/>
                <w:del w:id="839" w:author="Huawei" w:date="2024-11-07T16:56:00Z"/>
                <w:rFonts w:ascii="Arial" w:eastAsia="宋体" w:hAnsi="Arial"/>
                <w:b/>
                <w:sz w:val="18"/>
              </w:rPr>
            </w:pPr>
          </w:p>
        </w:tc>
        <w:tc>
          <w:tcPr>
            <w:tcW w:w="1557" w:type="dxa"/>
            <w:vMerge/>
            <w:tcBorders>
              <w:left w:val="single" w:sz="6" w:space="0" w:color="auto"/>
              <w:bottom w:val="single" w:sz="6" w:space="0" w:color="auto"/>
              <w:right w:val="single" w:sz="6" w:space="0" w:color="auto"/>
            </w:tcBorders>
            <w:shd w:val="clear" w:color="auto" w:fill="auto"/>
            <w:vAlign w:val="center"/>
          </w:tcPr>
          <w:p w14:paraId="7EA8E743" w14:textId="0B2D0989" w:rsidR="006B41B9" w:rsidRPr="006B41B9" w:rsidDel="004A150C" w:rsidRDefault="006B41B9" w:rsidP="006B41B9">
            <w:pPr>
              <w:keepNext/>
              <w:keepLines/>
              <w:spacing w:after="0"/>
              <w:jc w:val="center"/>
              <w:rPr>
                <w:ins w:id="840" w:author="Iana Siomina" w:date="2024-09-25T21:36:00Z"/>
                <w:del w:id="841" w:author="Huawei" w:date="2024-11-07T16:56:00Z"/>
                <w:rFonts w:ascii="Arial" w:eastAsia="宋体" w:hAnsi="Arial"/>
                <w:b/>
                <w:sz w:val="18"/>
              </w:rPr>
            </w:pPr>
          </w:p>
        </w:tc>
        <w:tc>
          <w:tcPr>
            <w:tcW w:w="1013" w:type="dxa"/>
            <w:tcBorders>
              <w:top w:val="single" w:sz="6" w:space="0" w:color="auto"/>
              <w:left w:val="single" w:sz="6" w:space="0" w:color="auto"/>
              <w:bottom w:val="single" w:sz="6" w:space="0" w:color="auto"/>
              <w:right w:val="single" w:sz="6" w:space="0" w:color="auto"/>
            </w:tcBorders>
            <w:vAlign w:val="center"/>
          </w:tcPr>
          <w:p w14:paraId="30BCF731" w14:textId="4F3298A2" w:rsidR="006B41B9" w:rsidRPr="006B41B9" w:rsidDel="004A150C" w:rsidRDefault="006B41B9" w:rsidP="006B41B9">
            <w:pPr>
              <w:keepNext/>
              <w:keepLines/>
              <w:spacing w:after="0"/>
              <w:jc w:val="center"/>
              <w:rPr>
                <w:ins w:id="842" w:author="Iana Siomina" w:date="2024-09-25T21:36:00Z"/>
                <w:del w:id="843" w:author="Huawei" w:date="2024-11-07T16:56:00Z"/>
                <w:rFonts w:ascii="Arial" w:eastAsia="宋体" w:hAnsi="Arial"/>
                <w:b/>
                <w:sz w:val="18"/>
              </w:rPr>
            </w:pPr>
            <w:ins w:id="844" w:author="Iana Siomina" w:date="2024-09-25T21:36:00Z">
              <w:del w:id="845" w:author="Huawei" w:date="2024-11-07T16:56:00Z">
                <w:r w:rsidRPr="006B41B9" w:rsidDel="004A150C">
                  <w:rPr>
                    <w:rFonts w:ascii="Arial" w:eastAsia="宋体" w:hAnsi="Arial"/>
                    <w:b/>
                    <w:sz w:val="18"/>
                  </w:rPr>
                  <w:delText>dBm/15kHz</w:delText>
                </w:r>
                <w:r w:rsidRPr="006B41B9" w:rsidDel="004A150C">
                  <w:rPr>
                    <w:rFonts w:ascii="Arial" w:eastAsia="宋体" w:hAnsi="Arial"/>
                    <w:b/>
                    <w:sz w:val="18"/>
                    <w:vertAlign w:val="superscript"/>
                    <w:lang w:eastAsia="zh-CN"/>
                  </w:rPr>
                  <w:delText xml:space="preserve"> Note 4</w:delText>
                </w:r>
              </w:del>
            </w:ins>
          </w:p>
        </w:tc>
        <w:tc>
          <w:tcPr>
            <w:tcW w:w="1013" w:type="dxa"/>
            <w:tcBorders>
              <w:top w:val="single" w:sz="6" w:space="0" w:color="auto"/>
              <w:left w:val="single" w:sz="6" w:space="0" w:color="auto"/>
              <w:bottom w:val="single" w:sz="6" w:space="0" w:color="auto"/>
              <w:right w:val="single" w:sz="6" w:space="0" w:color="auto"/>
            </w:tcBorders>
            <w:vAlign w:val="center"/>
          </w:tcPr>
          <w:p w14:paraId="5C63E465" w14:textId="4728B91C" w:rsidR="006B41B9" w:rsidRPr="006B41B9" w:rsidDel="004A150C" w:rsidRDefault="006B41B9" w:rsidP="006B41B9">
            <w:pPr>
              <w:keepNext/>
              <w:keepLines/>
              <w:spacing w:after="0"/>
              <w:jc w:val="center"/>
              <w:rPr>
                <w:ins w:id="846" w:author="Iana Siomina" w:date="2024-09-25T21:36:00Z"/>
                <w:del w:id="847" w:author="Huawei" w:date="2024-11-07T16:56:00Z"/>
                <w:rFonts w:ascii="Arial" w:eastAsia="宋体" w:hAnsi="Arial"/>
                <w:b/>
                <w:sz w:val="18"/>
              </w:rPr>
            </w:pPr>
            <w:ins w:id="848" w:author="Iana Siomina" w:date="2024-09-25T21:36:00Z">
              <w:del w:id="849" w:author="Huawei" w:date="2024-11-07T16:56:00Z">
                <w:r w:rsidRPr="006B41B9" w:rsidDel="004A150C">
                  <w:rPr>
                    <w:rFonts w:ascii="Arial" w:eastAsia="宋体" w:hAnsi="Arial"/>
                    <w:b/>
                    <w:sz w:val="18"/>
                  </w:rPr>
                  <w:delText>dBm/</w:delText>
                </w:r>
                <w:r w:rsidRPr="006B41B9" w:rsidDel="004A150C">
                  <w:rPr>
                    <w:rFonts w:ascii="Arial" w:eastAsia="宋体" w:hAnsi="Arial" w:hint="eastAsia"/>
                    <w:b/>
                    <w:sz w:val="18"/>
                    <w:lang w:eastAsia="zh-CN"/>
                  </w:rPr>
                  <w:delText>30</w:delText>
                </w:r>
                <w:r w:rsidRPr="006B41B9" w:rsidDel="004A150C">
                  <w:rPr>
                    <w:rFonts w:ascii="Arial" w:eastAsia="宋体" w:hAnsi="Arial"/>
                    <w:b/>
                    <w:sz w:val="18"/>
                  </w:rPr>
                  <w:delText>kHz</w:delText>
                </w:r>
                <w:r w:rsidRPr="006B41B9" w:rsidDel="004A150C">
                  <w:rPr>
                    <w:rFonts w:ascii="Arial" w:eastAsia="宋体" w:hAnsi="Arial"/>
                    <w:b/>
                    <w:sz w:val="18"/>
                    <w:vertAlign w:val="superscript"/>
                    <w:lang w:eastAsia="zh-CN"/>
                  </w:rPr>
                  <w:delText xml:space="preserve"> Note 4</w:delText>
                </w:r>
              </w:del>
            </w:ins>
          </w:p>
        </w:tc>
        <w:tc>
          <w:tcPr>
            <w:tcW w:w="1197" w:type="dxa"/>
            <w:tcBorders>
              <w:left w:val="single" w:sz="6" w:space="0" w:color="auto"/>
              <w:bottom w:val="single" w:sz="6" w:space="0" w:color="auto"/>
              <w:right w:val="single" w:sz="6" w:space="0" w:color="auto"/>
            </w:tcBorders>
            <w:shd w:val="clear" w:color="auto" w:fill="auto"/>
          </w:tcPr>
          <w:p w14:paraId="7F3DEF79" w14:textId="0DD151F2" w:rsidR="006B41B9" w:rsidRPr="006B41B9" w:rsidDel="004A150C" w:rsidRDefault="006B41B9" w:rsidP="006B41B9">
            <w:pPr>
              <w:keepNext/>
              <w:keepLines/>
              <w:spacing w:after="0"/>
              <w:jc w:val="center"/>
              <w:rPr>
                <w:ins w:id="850" w:author="Iana Siomina" w:date="2024-09-25T21:36:00Z"/>
                <w:del w:id="851" w:author="Huawei" w:date="2024-11-07T16:56:00Z"/>
                <w:rFonts w:ascii="Arial" w:eastAsia="宋体" w:hAnsi="Arial"/>
                <w:b/>
                <w:sz w:val="18"/>
              </w:rPr>
            </w:pPr>
            <w:ins w:id="852" w:author="Iana Siomina" w:date="2024-09-25T21:36:00Z">
              <w:del w:id="853" w:author="Huawei" w:date="2024-11-07T16:56:00Z">
                <w:r w:rsidRPr="006B41B9" w:rsidDel="004A150C">
                  <w:rPr>
                    <w:rFonts w:ascii="Arial" w:eastAsia="宋体" w:hAnsi="Arial"/>
                    <w:b/>
                    <w:sz w:val="18"/>
                  </w:rPr>
                  <w:delText>dBm/</w:delText>
                </w:r>
                <w:r w:rsidRPr="006B41B9" w:rsidDel="004A150C">
                  <w:rPr>
                    <w:rFonts w:ascii="Arial" w:eastAsia="宋体" w:hAnsi="Arial" w:hint="eastAsia"/>
                    <w:b/>
                    <w:sz w:val="18"/>
                    <w:lang w:eastAsia="zh-CN"/>
                  </w:rPr>
                  <w:delText>60</w:delText>
                </w:r>
                <w:r w:rsidRPr="006B41B9" w:rsidDel="004A150C">
                  <w:rPr>
                    <w:rFonts w:ascii="Arial" w:eastAsia="宋体" w:hAnsi="Arial"/>
                    <w:b/>
                    <w:sz w:val="18"/>
                  </w:rPr>
                  <w:delText>kHz</w:delText>
                </w:r>
                <w:r w:rsidRPr="006B41B9" w:rsidDel="004A150C">
                  <w:rPr>
                    <w:rFonts w:ascii="Arial" w:eastAsia="宋体" w:hAnsi="Arial"/>
                    <w:b/>
                    <w:sz w:val="18"/>
                    <w:vertAlign w:val="superscript"/>
                    <w:lang w:eastAsia="zh-CN"/>
                  </w:rPr>
                  <w:delText xml:space="preserve"> Note 4</w:delText>
                </w:r>
              </w:del>
            </w:ins>
          </w:p>
        </w:tc>
        <w:tc>
          <w:tcPr>
            <w:tcW w:w="1197" w:type="dxa"/>
            <w:vMerge/>
            <w:tcBorders>
              <w:left w:val="single" w:sz="6" w:space="0" w:color="auto"/>
              <w:bottom w:val="single" w:sz="6" w:space="0" w:color="auto"/>
              <w:right w:val="single" w:sz="4" w:space="0" w:color="auto"/>
            </w:tcBorders>
            <w:vAlign w:val="center"/>
          </w:tcPr>
          <w:p w14:paraId="0618EDAC" w14:textId="32417506" w:rsidR="006B41B9" w:rsidRPr="006B41B9" w:rsidDel="004A150C" w:rsidRDefault="006B41B9" w:rsidP="006B41B9">
            <w:pPr>
              <w:keepNext/>
              <w:keepLines/>
              <w:spacing w:after="0"/>
              <w:jc w:val="center"/>
              <w:rPr>
                <w:ins w:id="854" w:author="Iana Siomina" w:date="2024-09-25T21:36:00Z"/>
                <w:del w:id="855" w:author="Huawei" w:date="2024-11-07T16:56:00Z"/>
                <w:rFonts w:ascii="Arial" w:eastAsia="宋体" w:hAnsi="Arial"/>
                <w:b/>
                <w:sz w:val="18"/>
              </w:rPr>
            </w:pPr>
          </w:p>
        </w:tc>
      </w:tr>
      <w:tr w:rsidR="006B41B9" w:rsidRPr="006B41B9" w:rsidDel="004A150C" w14:paraId="7B51F5FD" w14:textId="01DEC5C9" w:rsidTr="006B41B9">
        <w:trPr>
          <w:jc w:val="center"/>
          <w:ins w:id="856" w:author="Iana Siomina" w:date="2024-09-25T21:36:00Z"/>
          <w:del w:id="857" w:author="Huawei" w:date="2024-11-07T16:56:00Z"/>
        </w:trPr>
        <w:tc>
          <w:tcPr>
            <w:tcW w:w="965" w:type="dxa"/>
            <w:vMerge w:val="restart"/>
            <w:tcBorders>
              <w:top w:val="single" w:sz="6" w:space="0" w:color="auto"/>
              <w:left w:val="single" w:sz="4" w:space="0" w:color="auto"/>
              <w:right w:val="single" w:sz="6" w:space="0" w:color="auto"/>
            </w:tcBorders>
            <w:shd w:val="clear" w:color="auto" w:fill="auto"/>
            <w:vAlign w:val="center"/>
          </w:tcPr>
          <w:p w14:paraId="2F84D1DF" w14:textId="52455AD0" w:rsidR="006B41B9" w:rsidRPr="006B41B9" w:rsidDel="004A150C" w:rsidRDefault="006B41B9" w:rsidP="006B41B9">
            <w:pPr>
              <w:keepNext/>
              <w:keepLines/>
              <w:spacing w:after="0"/>
              <w:jc w:val="center"/>
              <w:rPr>
                <w:ins w:id="858" w:author="Iana Siomina" w:date="2024-09-25T21:36:00Z"/>
                <w:del w:id="859" w:author="Huawei" w:date="2024-11-07T16:56:00Z"/>
                <w:rFonts w:ascii="Arial" w:eastAsia="宋体" w:hAnsi="Arial"/>
                <w:sz w:val="18"/>
                <w:highlight w:val="magenta"/>
                <w:lang w:eastAsia="zh-CN"/>
              </w:rPr>
            </w:pPr>
            <w:ins w:id="860" w:author="Iana Siomina" w:date="2024-09-25T21:36:00Z">
              <w:del w:id="861"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hint="eastAsia"/>
                    <w:sz w:val="18"/>
                    <w:highlight w:val="magenta"/>
                    <w:lang w:eastAsia="zh-CN"/>
                  </w:rPr>
                  <w:delText>±</w:delText>
                </w:r>
                <w:r w:rsidRPr="006B41B9" w:rsidDel="004A150C">
                  <w:rPr>
                    <w:rFonts w:ascii="Arial" w:eastAsia="宋体" w:hAnsi="Arial"/>
                    <w:sz w:val="18"/>
                    <w:highlight w:val="magenta"/>
                    <w:lang w:val="sv-SE" w:eastAsia="zh-CN"/>
                  </w:rPr>
                  <w:delText>4</w:delText>
                </w:r>
                <w:r w:rsidRPr="006B41B9" w:rsidDel="004A150C">
                  <w:rPr>
                    <w:rFonts w:ascii="Arial" w:eastAsia="宋体" w:hAnsi="Arial"/>
                    <w:sz w:val="18"/>
                    <w:highlight w:val="magenta"/>
                    <w:lang w:eastAsia="zh-CN"/>
                  </w:rPr>
                  <w:delText>]</w:delText>
                </w:r>
              </w:del>
            </w:ins>
          </w:p>
        </w:tc>
        <w:tc>
          <w:tcPr>
            <w:tcW w:w="965" w:type="dxa"/>
            <w:vMerge w:val="restart"/>
            <w:tcBorders>
              <w:top w:val="single" w:sz="6" w:space="0" w:color="auto"/>
              <w:left w:val="single" w:sz="4" w:space="0" w:color="auto"/>
              <w:bottom w:val="single" w:sz="4" w:space="0" w:color="auto"/>
              <w:right w:val="single" w:sz="6" w:space="0" w:color="auto"/>
            </w:tcBorders>
            <w:vAlign w:val="center"/>
          </w:tcPr>
          <w:p w14:paraId="15742305" w14:textId="21AA7317" w:rsidR="006B41B9" w:rsidRPr="006B41B9" w:rsidDel="004A150C" w:rsidRDefault="006B41B9" w:rsidP="006B41B9">
            <w:pPr>
              <w:keepNext/>
              <w:keepLines/>
              <w:spacing w:after="0"/>
              <w:jc w:val="center"/>
              <w:rPr>
                <w:ins w:id="862" w:author="Iana Siomina" w:date="2024-09-25T21:36:00Z"/>
                <w:del w:id="863" w:author="Huawei" w:date="2024-11-07T16:56:00Z"/>
                <w:rFonts w:ascii="Arial" w:eastAsia="宋体" w:hAnsi="Arial"/>
                <w:sz w:val="18"/>
                <w:highlight w:val="magenta"/>
                <w:lang w:eastAsia="zh-CN"/>
              </w:rPr>
            </w:pPr>
            <w:ins w:id="864" w:author="Iana Siomina" w:date="2024-09-25T21:36:00Z">
              <w:del w:id="865" w:author="Huawei" w:date="2024-11-07T16:56:00Z">
                <w:r w:rsidRPr="006B41B9" w:rsidDel="004A150C">
                  <w:rPr>
                    <w:rFonts w:ascii="Arial" w:eastAsia="宋体" w:hAnsi="Arial" w:cs="Arial"/>
                    <w:sz w:val="18"/>
                    <w:highlight w:val="magenta"/>
                    <w:lang w:eastAsia="zh-CN"/>
                  </w:rPr>
                  <w:delText>[</w:delText>
                </w:r>
                <w:r w:rsidRPr="006B41B9" w:rsidDel="004A150C">
                  <w:rPr>
                    <w:rFonts w:ascii="Arial" w:eastAsia="宋体" w:hAnsi="Arial" w:cs="Arial" w:hint="eastAsia"/>
                    <w:sz w:val="18"/>
                    <w:highlight w:val="magenta"/>
                    <w:lang w:eastAsia="zh-CN"/>
                  </w:rPr>
                  <w:delText>±</w:delText>
                </w:r>
                <w:r w:rsidRPr="006B41B9" w:rsidDel="004A150C">
                  <w:rPr>
                    <w:rFonts w:ascii="Arial" w:eastAsia="宋体" w:hAnsi="Arial"/>
                    <w:sz w:val="18"/>
                    <w:highlight w:val="magenta"/>
                    <w:lang w:val="sv-SE" w:eastAsia="zh-CN"/>
                  </w:rPr>
                  <w:delText>8.5</w:delText>
                </w:r>
                <w:r w:rsidRPr="006B41B9" w:rsidDel="004A150C">
                  <w:rPr>
                    <w:rFonts w:ascii="Arial" w:eastAsia="宋体" w:hAnsi="Arial" w:cs="Arial"/>
                    <w:sz w:val="18"/>
                    <w:highlight w:val="magenta"/>
                    <w:lang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2370237A" w14:textId="27260CAF" w:rsidR="006B41B9" w:rsidRPr="006B41B9" w:rsidDel="004A150C" w:rsidRDefault="006B41B9" w:rsidP="006B41B9">
            <w:pPr>
              <w:keepNext/>
              <w:keepLines/>
              <w:spacing w:after="0"/>
              <w:jc w:val="center"/>
              <w:rPr>
                <w:ins w:id="866" w:author="Iana Siomina" w:date="2024-09-25T21:36:00Z"/>
                <w:del w:id="867" w:author="Huawei" w:date="2024-11-07T16:56:00Z"/>
                <w:rFonts w:ascii="Arial" w:eastAsia="宋体" w:hAnsi="Arial"/>
                <w:sz w:val="18"/>
                <w:lang w:eastAsia="zh-CN"/>
              </w:rPr>
            </w:pPr>
            <w:ins w:id="868" w:author="Iana Siomina" w:date="2024-09-25T21:36:00Z">
              <w:del w:id="869" w:author="Huawei" w:date="2024-11-07T16:56:00Z">
                <w:r w:rsidRPr="006B41B9" w:rsidDel="004A150C">
                  <w:rPr>
                    <w:rFonts w:ascii="Arial" w:eastAsia="宋体" w:hAnsi="Arial"/>
                    <w:sz w:val="18"/>
                  </w:rPr>
                  <w:delText>≥-</w:delText>
                </w:r>
                <w:r w:rsidRPr="006B41B9" w:rsidDel="004A150C">
                  <w:rPr>
                    <w:rFonts w:ascii="Arial" w:eastAsia="宋体" w:hAnsi="Arial" w:hint="eastAsia"/>
                    <w:sz w:val="18"/>
                    <w:lang w:eastAsia="zh-CN"/>
                  </w:rPr>
                  <w:delText>3</w:delText>
                </w:r>
                <w:r w:rsidRPr="006B41B9" w:rsidDel="004A150C">
                  <w:rPr>
                    <w:rFonts w:ascii="Arial" w:eastAsia="宋体" w:hAnsi="Arial"/>
                    <w:sz w:val="18"/>
                  </w:rPr>
                  <w:delText>dB</w:delText>
                </w:r>
              </w:del>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200DBCB0" w14:textId="56D63FFE" w:rsidR="006B41B9" w:rsidRPr="006B41B9" w:rsidDel="004A150C" w:rsidRDefault="006B41B9" w:rsidP="006B41B9">
            <w:pPr>
              <w:keepNext/>
              <w:keepLines/>
              <w:spacing w:after="0"/>
              <w:jc w:val="center"/>
              <w:rPr>
                <w:ins w:id="870" w:author="Iana Siomina" w:date="2024-09-25T21:36:00Z"/>
                <w:del w:id="871" w:author="Huawei" w:date="2024-11-07T16:56:00Z"/>
                <w:rFonts w:ascii="Arial" w:eastAsia="宋体" w:hAnsi="Arial"/>
                <w:sz w:val="18"/>
                <w:lang w:eastAsia="zh-CN"/>
              </w:rPr>
            </w:pPr>
            <w:ins w:id="872" w:author="Iana Siomina" w:date="2024-09-25T21:36:00Z">
              <w:del w:id="873" w:author="Huawei" w:date="2024-11-07T16:56:00Z">
                <w:r w:rsidRPr="006B41B9" w:rsidDel="004A150C">
                  <w:rPr>
                    <w:rFonts w:ascii="Arial" w:eastAsia="宋体" w:hAnsi="Arial"/>
                    <w:sz w:val="18"/>
                  </w:rPr>
                  <w:delText>≥</w:delText>
                </w:r>
                <w:r w:rsidRPr="006B41B9" w:rsidDel="004A150C">
                  <w:rPr>
                    <w:rFonts w:ascii="Arial" w:eastAsia="宋体" w:hAnsi="Arial" w:hint="eastAsia"/>
                    <w:sz w:val="18"/>
                    <w:lang w:eastAsia="zh-CN"/>
                  </w:rPr>
                  <w:delText>24</w:delText>
                </w:r>
              </w:del>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4A0C7CB6" w14:textId="6731C144" w:rsidR="006B41B9" w:rsidRPr="006B41B9" w:rsidDel="004A150C" w:rsidRDefault="006B41B9" w:rsidP="006B41B9">
            <w:pPr>
              <w:keepNext/>
              <w:keepLines/>
              <w:spacing w:after="0"/>
              <w:jc w:val="center"/>
              <w:rPr>
                <w:ins w:id="874" w:author="Iana Siomina" w:date="2024-09-25T21:36:00Z"/>
                <w:del w:id="875" w:author="Huawei" w:date="2024-11-07T16:56:00Z"/>
                <w:rFonts w:ascii="Arial" w:eastAsia="宋体" w:hAnsi="Arial"/>
                <w:sz w:val="18"/>
                <w:lang w:eastAsia="zh-CN"/>
              </w:rPr>
            </w:pPr>
            <w:ins w:id="876" w:author="Iana Siomina" w:date="2024-09-25T21:36:00Z">
              <w:del w:id="877" w:author="Huawei" w:date="2024-11-07T16:56:00Z">
                <w:r w:rsidRPr="006B41B9" w:rsidDel="004A150C">
                  <w:rPr>
                    <w:rFonts w:ascii="Arial" w:eastAsia="宋体" w:hAnsi="Arial" w:hint="eastAsia"/>
                    <w:sz w:val="18"/>
                    <w:lang w:eastAsia="zh-CN"/>
                  </w:rPr>
                  <w:delText>All</w:delText>
                </w:r>
              </w:del>
            </w:ins>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19249D" w14:textId="398676CD" w:rsidR="006B41B9" w:rsidRPr="006B41B9" w:rsidDel="004A150C" w:rsidRDefault="006B41B9" w:rsidP="006B41B9">
            <w:pPr>
              <w:keepNext/>
              <w:keepLines/>
              <w:spacing w:after="0"/>
              <w:jc w:val="center"/>
              <w:rPr>
                <w:ins w:id="878" w:author="Iana Siomina" w:date="2024-09-25T21:36:00Z"/>
                <w:del w:id="879" w:author="Huawei" w:date="2024-11-07T16:56:00Z"/>
                <w:rFonts w:ascii="Arial" w:eastAsia="宋体" w:hAnsi="Arial"/>
                <w:sz w:val="18"/>
              </w:rPr>
            </w:pPr>
            <w:ins w:id="880" w:author="Iana Siomina" w:date="2024-09-25T21:36:00Z">
              <w:del w:id="881" w:author="Huawei" w:date="2024-11-07T16:56:00Z">
                <w:r w:rsidRPr="006B41B9" w:rsidDel="004A150C">
                  <w:rPr>
                    <w:rFonts w:ascii="Arial" w:eastAsia="宋体" w:hAnsi="Arial"/>
                    <w:sz w:val="18"/>
                  </w:rPr>
                  <w:delText xml:space="preserve">NR_FDD_FR1_A, NR_TDD_FR1_A, </w:delText>
                </w:r>
                <w:r w:rsidRPr="006B41B9" w:rsidDel="004A150C">
                  <w:rPr>
                    <w:rFonts w:ascii="Arial" w:eastAsia="宋体" w:hAnsi="Arial"/>
                    <w:sz w:val="18"/>
                    <w:lang w:val="en-US"/>
                  </w:rPr>
                  <w:delText>NR_SDL_FR1_A</w:delText>
                </w:r>
              </w:del>
            </w:ins>
          </w:p>
        </w:tc>
        <w:tc>
          <w:tcPr>
            <w:tcW w:w="1013" w:type="dxa"/>
            <w:tcBorders>
              <w:top w:val="single" w:sz="6" w:space="0" w:color="auto"/>
              <w:left w:val="single" w:sz="6" w:space="0" w:color="auto"/>
              <w:bottom w:val="single" w:sz="6" w:space="0" w:color="auto"/>
              <w:right w:val="single" w:sz="6" w:space="0" w:color="auto"/>
            </w:tcBorders>
          </w:tcPr>
          <w:p w14:paraId="4B9E7459" w14:textId="768860A6" w:rsidR="006B41B9" w:rsidRPr="006B41B9" w:rsidDel="004A150C" w:rsidRDefault="006B41B9" w:rsidP="006B41B9">
            <w:pPr>
              <w:keepNext/>
              <w:keepLines/>
              <w:spacing w:after="0"/>
              <w:jc w:val="center"/>
              <w:rPr>
                <w:ins w:id="882" w:author="Iana Siomina" w:date="2024-09-25T21:36:00Z"/>
                <w:del w:id="883" w:author="Huawei" w:date="2024-11-07T16:56:00Z"/>
                <w:rFonts w:ascii="Arial" w:eastAsia="宋体" w:hAnsi="Arial"/>
                <w:sz w:val="18"/>
              </w:rPr>
            </w:pPr>
            <w:ins w:id="884" w:author="Iana Siomina" w:date="2024-09-25T21:36:00Z">
              <w:del w:id="885" w:author="Huawei" w:date="2024-11-07T16:56:00Z">
                <w:r w:rsidRPr="006B41B9" w:rsidDel="004A150C">
                  <w:rPr>
                    <w:rFonts w:ascii="Arial" w:eastAsia="宋体" w:hAnsi="Arial"/>
                    <w:sz w:val="18"/>
                  </w:rPr>
                  <w:delText>-127</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8E267F4" w14:textId="68F0B9C3" w:rsidR="006B41B9" w:rsidRPr="006B41B9" w:rsidDel="004A150C" w:rsidRDefault="006B41B9" w:rsidP="006B41B9">
            <w:pPr>
              <w:keepNext/>
              <w:keepLines/>
              <w:spacing w:after="0"/>
              <w:jc w:val="center"/>
              <w:rPr>
                <w:ins w:id="886" w:author="Iana Siomina" w:date="2024-09-25T21:36:00Z"/>
                <w:del w:id="887" w:author="Huawei" w:date="2024-11-07T16:56:00Z"/>
                <w:rFonts w:ascii="Arial" w:eastAsia="宋体" w:hAnsi="Arial"/>
                <w:sz w:val="18"/>
              </w:rPr>
            </w:pPr>
            <w:ins w:id="888" w:author="Iana Siomina" w:date="2024-09-25T21:36:00Z">
              <w:del w:id="889" w:author="Huawei" w:date="2024-11-07T16:56:00Z">
                <w:r w:rsidRPr="006B41B9" w:rsidDel="004A150C">
                  <w:rPr>
                    <w:rFonts w:ascii="Arial" w:eastAsia="宋体" w:hAnsi="Arial"/>
                    <w:sz w:val="18"/>
                  </w:rPr>
                  <w:delText>-124</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40BACB84" w14:textId="7613589C" w:rsidR="006B41B9" w:rsidRPr="006B41B9" w:rsidDel="004A150C" w:rsidRDefault="006B41B9" w:rsidP="006B41B9">
            <w:pPr>
              <w:keepNext/>
              <w:keepLines/>
              <w:spacing w:after="0"/>
              <w:jc w:val="center"/>
              <w:rPr>
                <w:ins w:id="890" w:author="Iana Siomina" w:date="2024-09-25T21:36:00Z"/>
                <w:del w:id="891" w:author="Huawei" w:date="2024-11-07T16:56:00Z"/>
                <w:rFonts w:ascii="Arial" w:eastAsia="宋体" w:hAnsi="Arial"/>
                <w:sz w:val="18"/>
              </w:rPr>
            </w:pPr>
            <w:ins w:id="892" w:author="Iana Siomina" w:date="2024-09-25T21:36:00Z">
              <w:del w:id="893" w:author="Huawei" w:date="2024-11-07T16:56:00Z">
                <w:r w:rsidRPr="006B41B9" w:rsidDel="004A150C">
                  <w:rPr>
                    <w:rFonts w:ascii="Arial" w:eastAsia="宋体" w:hAnsi="Arial"/>
                    <w:sz w:val="18"/>
                  </w:rPr>
                  <w:delText>-121</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591E528E" w14:textId="5F3B52A7" w:rsidR="006B41B9" w:rsidRPr="006B41B9" w:rsidDel="004A150C" w:rsidRDefault="006B41B9" w:rsidP="006B41B9">
            <w:pPr>
              <w:keepNext/>
              <w:keepLines/>
              <w:spacing w:after="0"/>
              <w:jc w:val="center"/>
              <w:rPr>
                <w:ins w:id="894" w:author="Iana Siomina" w:date="2024-09-25T21:36:00Z"/>
                <w:del w:id="895" w:author="Huawei" w:date="2024-11-07T16:56:00Z"/>
                <w:rFonts w:ascii="Arial" w:eastAsia="宋体" w:hAnsi="Arial"/>
                <w:sz w:val="18"/>
              </w:rPr>
            </w:pPr>
            <w:ins w:id="896" w:author="Iana Siomina" w:date="2024-09-25T21:36:00Z">
              <w:del w:id="897" w:author="Huawei" w:date="2024-11-07T16:56:00Z">
                <w:r w:rsidRPr="006B41B9" w:rsidDel="004A150C">
                  <w:rPr>
                    <w:rFonts w:ascii="Arial" w:eastAsia="宋体" w:hAnsi="Arial"/>
                    <w:sz w:val="18"/>
                  </w:rPr>
                  <w:delText>-50</w:delText>
                </w:r>
              </w:del>
            </w:ins>
          </w:p>
        </w:tc>
      </w:tr>
      <w:tr w:rsidR="006B41B9" w:rsidRPr="006B41B9" w:rsidDel="004A150C" w14:paraId="31C2F751" w14:textId="137506AB" w:rsidTr="006B41B9">
        <w:trPr>
          <w:jc w:val="center"/>
          <w:ins w:id="898" w:author="Iana Siomina" w:date="2024-09-25T21:36:00Z"/>
          <w:del w:id="899" w:author="Huawei" w:date="2024-11-07T16:56:00Z"/>
        </w:trPr>
        <w:tc>
          <w:tcPr>
            <w:tcW w:w="965" w:type="dxa"/>
            <w:vMerge/>
            <w:tcBorders>
              <w:left w:val="single" w:sz="4" w:space="0" w:color="auto"/>
              <w:right w:val="single" w:sz="6" w:space="0" w:color="auto"/>
            </w:tcBorders>
            <w:shd w:val="clear" w:color="auto" w:fill="auto"/>
            <w:vAlign w:val="center"/>
          </w:tcPr>
          <w:p w14:paraId="1256D40A" w14:textId="5A565FD3" w:rsidR="006B41B9" w:rsidRPr="006B41B9" w:rsidDel="004A150C" w:rsidRDefault="006B41B9" w:rsidP="006B41B9">
            <w:pPr>
              <w:keepNext/>
              <w:keepLines/>
              <w:spacing w:after="0"/>
              <w:jc w:val="center"/>
              <w:rPr>
                <w:ins w:id="900" w:author="Iana Siomina" w:date="2024-09-25T21:36:00Z"/>
                <w:del w:id="901"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811311E" w14:textId="3EA6F726" w:rsidR="006B41B9" w:rsidRPr="006B41B9" w:rsidDel="004A150C" w:rsidRDefault="006B41B9" w:rsidP="006B41B9">
            <w:pPr>
              <w:keepNext/>
              <w:keepLines/>
              <w:spacing w:after="0"/>
              <w:jc w:val="center"/>
              <w:rPr>
                <w:ins w:id="902" w:author="Iana Siomina" w:date="2024-09-25T21:36:00Z"/>
                <w:del w:id="903"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36960931" w14:textId="266440F3" w:rsidR="006B41B9" w:rsidRPr="006B41B9" w:rsidDel="004A150C" w:rsidRDefault="006B41B9" w:rsidP="006B41B9">
            <w:pPr>
              <w:keepNext/>
              <w:keepLines/>
              <w:spacing w:after="0"/>
              <w:jc w:val="center"/>
              <w:rPr>
                <w:ins w:id="904" w:author="Iana Siomina" w:date="2024-09-25T21:36:00Z"/>
                <w:del w:id="905"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34EB669B" w14:textId="6F1C8371" w:rsidR="006B41B9" w:rsidRPr="006B41B9" w:rsidDel="004A150C" w:rsidRDefault="006B41B9" w:rsidP="006B41B9">
            <w:pPr>
              <w:keepNext/>
              <w:keepLines/>
              <w:spacing w:after="0"/>
              <w:jc w:val="center"/>
              <w:rPr>
                <w:ins w:id="906" w:author="Iana Siomina" w:date="2024-09-25T21:36:00Z"/>
                <w:del w:id="907"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45CC1EED" w14:textId="33EB65BC" w:rsidR="006B41B9" w:rsidRPr="006B41B9" w:rsidDel="004A150C" w:rsidRDefault="006B41B9" w:rsidP="006B41B9">
            <w:pPr>
              <w:keepNext/>
              <w:keepLines/>
              <w:spacing w:after="0"/>
              <w:jc w:val="center"/>
              <w:rPr>
                <w:ins w:id="908" w:author="Iana Siomina" w:date="2024-09-25T21:36:00Z"/>
                <w:del w:id="909"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42CB430A" w14:textId="78014E3B" w:rsidR="006B41B9" w:rsidRPr="006B41B9" w:rsidDel="004A150C" w:rsidRDefault="006B41B9" w:rsidP="006B41B9">
            <w:pPr>
              <w:keepNext/>
              <w:keepLines/>
              <w:spacing w:after="0"/>
              <w:jc w:val="center"/>
              <w:rPr>
                <w:ins w:id="910" w:author="Iana Siomina" w:date="2024-09-25T21:36:00Z"/>
                <w:del w:id="911" w:author="Huawei" w:date="2024-11-07T16:56:00Z"/>
                <w:rFonts w:ascii="Arial" w:eastAsia="宋体" w:hAnsi="Arial"/>
                <w:sz w:val="18"/>
              </w:rPr>
            </w:pPr>
            <w:ins w:id="912" w:author="Iana Siomina" w:date="2024-09-25T21:36:00Z">
              <w:del w:id="913" w:author="Huawei" w:date="2024-11-07T16:56:00Z">
                <w:r w:rsidRPr="006B41B9" w:rsidDel="004A150C">
                  <w:rPr>
                    <w:rFonts w:ascii="Arial" w:eastAsia="宋体" w:hAnsi="Arial"/>
                    <w:sz w:val="18"/>
                    <w:lang w:val="sv-SE"/>
                  </w:rPr>
                  <w:delText>NR_FDD_FR1_B</w:delText>
                </w:r>
              </w:del>
            </w:ins>
          </w:p>
        </w:tc>
        <w:tc>
          <w:tcPr>
            <w:tcW w:w="1013" w:type="dxa"/>
            <w:tcBorders>
              <w:top w:val="single" w:sz="6" w:space="0" w:color="auto"/>
              <w:left w:val="single" w:sz="6" w:space="0" w:color="auto"/>
              <w:bottom w:val="single" w:sz="6" w:space="0" w:color="auto"/>
              <w:right w:val="single" w:sz="6" w:space="0" w:color="auto"/>
            </w:tcBorders>
          </w:tcPr>
          <w:p w14:paraId="0AD7A16A" w14:textId="0DE042E7" w:rsidR="006B41B9" w:rsidRPr="006B41B9" w:rsidDel="004A150C" w:rsidRDefault="006B41B9" w:rsidP="006B41B9">
            <w:pPr>
              <w:keepNext/>
              <w:keepLines/>
              <w:spacing w:after="0"/>
              <w:jc w:val="center"/>
              <w:rPr>
                <w:ins w:id="914" w:author="Iana Siomina" w:date="2024-09-25T21:36:00Z"/>
                <w:del w:id="915" w:author="Huawei" w:date="2024-11-07T16:56:00Z"/>
                <w:rFonts w:ascii="Arial" w:eastAsia="宋体" w:hAnsi="Arial"/>
                <w:sz w:val="18"/>
                <w:lang w:eastAsia="ja-JP"/>
              </w:rPr>
            </w:pPr>
            <w:ins w:id="916" w:author="Iana Siomina" w:date="2024-09-25T21:36:00Z">
              <w:del w:id="917" w:author="Huawei" w:date="2024-11-07T16:56:00Z">
                <w:r w:rsidRPr="006B41B9" w:rsidDel="004A150C">
                  <w:rPr>
                    <w:rFonts w:ascii="Arial" w:eastAsia="宋体" w:hAnsi="Arial"/>
                    <w:sz w:val="18"/>
                  </w:rPr>
                  <w:delText>-126.5</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D581DA0" w14:textId="6F734506" w:rsidR="006B41B9" w:rsidRPr="006B41B9" w:rsidDel="004A150C" w:rsidRDefault="006B41B9" w:rsidP="006B41B9">
            <w:pPr>
              <w:keepNext/>
              <w:keepLines/>
              <w:spacing w:after="0"/>
              <w:jc w:val="center"/>
              <w:rPr>
                <w:ins w:id="918" w:author="Iana Siomina" w:date="2024-09-25T21:36:00Z"/>
                <w:del w:id="919" w:author="Huawei" w:date="2024-11-07T16:56:00Z"/>
                <w:rFonts w:ascii="Arial" w:eastAsia="宋体" w:hAnsi="Arial"/>
                <w:sz w:val="18"/>
              </w:rPr>
            </w:pPr>
            <w:ins w:id="920" w:author="Iana Siomina" w:date="2024-09-25T21:36:00Z">
              <w:del w:id="921" w:author="Huawei" w:date="2024-11-07T16:56:00Z">
                <w:r w:rsidRPr="006B41B9" w:rsidDel="004A150C">
                  <w:rPr>
                    <w:rFonts w:ascii="Arial" w:eastAsia="宋体" w:hAnsi="Arial"/>
                    <w:sz w:val="18"/>
                  </w:rPr>
                  <w:delText>-123.5</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8754CDC" w14:textId="11FE278C" w:rsidR="006B41B9" w:rsidRPr="006B41B9" w:rsidDel="004A150C" w:rsidRDefault="006B41B9" w:rsidP="006B41B9">
            <w:pPr>
              <w:keepNext/>
              <w:keepLines/>
              <w:spacing w:after="0"/>
              <w:jc w:val="center"/>
              <w:rPr>
                <w:ins w:id="922" w:author="Iana Siomina" w:date="2024-09-25T21:36:00Z"/>
                <w:del w:id="923" w:author="Huawei" w:date="2024-11-07T16:56:00Z"/>
                <w:rFonts w:ascii="Arial" w:eastAsia="宋体" w:hAnsi="Arial"/>
                <w:sz w:val="18"/>
                <w:lang w:eastAsia="ja-JP"/>
              </w:rPr>
            </w:pPr>
            <w:ins w:id="924" w:author="Iana Siomina" w:date="2024-09-25T21:36:00Z">
              <w:del w:id="925" w:author="Huawei" w:date="2024-11-07T16:56:00Z">
                <w:r w:rsidRPr="006B41B9" w:rsidDel="004A150C">
                  <w:rPr>
                    <w:rFonts w:ascii="Arial" w:eastAsia="宋体" w:hAnsi="Arial"/>
                    <w:sz w:val="18"/>
                  </w:rPr>
                  <w:delText>-120.5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17123D36" w14:textId="52C966AE" w:rsidR="006B41B9" w:rsidRPr="006B41B9" w:rsidDel="004A150C" w:rsidRDefault="006B41B9" w:rsidP="006B41B9">
            <w:pPr>
              <w:keepNext/>
              <w:keepLines/>
              <w:spacing w:after="0"/>
              <w:jc w:val="center"/>
              <w:rPr>
                <w:ins w:id="926" w:author="Iana Siomina" w:date="2024-09-25T21:36:00Z"/>
                <w:del w:id="927" w:author="Huawei" w:date="2024-11-07T16:56:00Z"/>
                <w:rFonts w:ascii="Arial" w:eastAsia="宋体" w:hAnsi="Arial"/>
                <w:sz w:val="18"/>
              </w:rPr>
            </w:pPr>
            <w:ins w:id="928" w:author="Iana Siomina" w:date="2024-09-25T21:36:00Z">
              <w:del w:id="929" w:author="Huawei" w:date="2024-11-07T16:56:00Z">
                <w:r w:rsidRPr="006B41B9" w:rsidDel="004A150C">
                  <w:rPr>
                    <w:rFonts w:ascii="Arial" w:eastAsia="宋体" w:hAnsi="Arial"/>
                    <w:sz w:val="18"/>
                    <w:lang w:eastAsia="ja-JP"/>
                  </w:rPr>
                  <w:delText>-50</w:delText>
                </w:r>
              </w:del>
            </w:ins>
          </w:p>
        </w:tc>
      </w:tr>
      <w:tr w:rsidR="006B41B9" w:rsidRPr="006B41B9" w:rsidDel="004A150C" w14:paraId="24DC88D2" w14:textId="670BFD18" w:rsidTr="006B41B9">
        <w:trPr>
          <w:jc w:val="center"/>
          <w:ins w:id="930" w:author="Iana Siomina" w:date="2024-09-25T21:36:00Z"/>
          <w:del w:id="931" w:author="Huawei" w:date="2024-11-07T16:56:00Z"/>
        </w:trPr>
        <w:tc>
          <w:tcPr>
            <w:tcW w:w="965" w:type="dxa"/>
            <w:vMerge/>
            <w:tcBorders>
              <w:left w:val="single" w:sz="4" w:space="0" w:color="auto"/>
              <w:right w:val="single" w:sz="6" w:space="0" w:color="auto"/>
            </w:tcBorders>
            <w:shd w:val="clear" w:color="auto" w:fill="auto"/>
            <w:vAlign w:val="center"/>
          </w:tcPr>
          <w:p w14:paraId="1F96A8D5" w14:textId="0B8D7F5A" w:rsidR="006B41B9" w:rsidRPr="006B41B9" w:rsidDel="004A150C" w:rsidRDefault="006B41B9" w:rsidP="006B41B9">
            <w:pPr>
              <w:keepNext/>
              <w:keepLines/>
              <w:spacing w:after="0"/>
              <w:jc w:val="center"/>
              <w:rPr>
                <w:ins w:id="932" w:author="Iana Siomina" w:date="2024-09-25T21:36:00Z"/>
                <w:del w:id="933"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71D7B503" w14:textId="4E5B6022" w:rsidR="006B41B9" w:rsidRPr="006B41B9" w:rsidDel="004A150C" w:rsidRDefault="006B41B9" w:rsidP="006B41B9">
            <w:pPr>
              <w:keepNext/>
              <w:keepLines/>
              <w:spacing w:after="0"/>
              <w:jc w:val="center"/>
              <w:rPr>
                <w:ins w:id="934" w:author="Iana Siomina" w:date="2024-09-25T21:36:00Z"/>
                <w:del w:id="935"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7B4838C9" w14:textId="2283DA49" w:rsidR="006B41B9" w:rsidRPr="006B41B9" w:rsidDel="004A150C" w:rsidRDefault="006B41B9" w:rsidP="006B41B9">
            <w:pPr>
              <w:keepNext/>
              <w:keepLines/>
              <w:spacing w:after="0"/>
              <w:jc w:val="center"/>
              <w:rPr>
                <w:ins w:id="936" w:author="Iana Siomina" w:date="2024-09-25T21:36:00Z"/>
                <w:del w:id="937"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1CB76B3C" w14:textId="3759E582" w:rsidR="006B41B9" w:rsidRPr="006B41B9" w:rsidDel="004A150C" w:rsidRDefault="006B41B9" w:rsidP="006B41B9">
            <w:pPr>
              <w:keepNext/>
              <w:keepLines/>
              <w:spacing w:after="0"/>
              <w:jc w:val="center"/>
              <w:rPr>
                <w:ins w:id="938" w:author="Iana Siomina" w:date="2024-09-25T21:36:00Z"/>
                <w:del w:id="939"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4399AC25" w14:textId="0EC66E8B" w:rsidR="006B41B9" w:rsidRPr="006B41B9" w:rsidDel="004A150C" w:rsidRDefault="006B41B9" w:rsidP="006B41B9">
            <w:pPr>
              <w:keepNext/>
              <w:keepLines/>
              <w:spacing w:after="0"/>
              <w:jc w:val="center"/>
              <w:rPr>
                <w:ins w:id="940" w:author="Iana Siomina" w:date="2024-09-25T21:36:00Z"/>
                <w:del w:id="941"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96DEEFD" w14:textId="19FF7B8E" w:rsidR="006B41B9" w:rsidRPr="006B41B9" w:rsidDel="004A150C" w:rsidRDefault="006B41B9" w:rsidP="006B41B9">
            <w:pPr>
              <w:keepNext/>
              <w:keepLines/>
              <w:spacing w:after="0"/>
              <w:jc w:val="center"/>
              <w:rPr>
                <w:ins w:id="942" w:author="Iana Siomina" w:date="2024-09-25T21:36:00Z"/>
                <w:del w:id="943" w:author="Huawei" w:date="2024-11-07T16:56:00Z"/>
                <w:rFonts w:ascii="Arial" w:eastAsia="宋体" w:hAnsi="Arial"/>
                <w:sz w:val="18"/>
              </w:rPr>
            </w:pPr>
            <w:ins w:id="944" w:author="Iana Siomina" w:date="2024-09-25T21:36:00Z">
              <w:del w:id="945" w:author="Huawei" w:date="2024-11-07T16:56:00Z">
                <w:r w:rsidRPr="006B41B9" w:rsidDel="004A150C">
                  <w:rPr>
                    <w:rFonts w:ascii="Arial" w:eastAsia="宋体" w:hAnsi="Arial"/>
                    <w:sz w:val="18"/>
                    <w:lang w:val="sv-SE"/>
                  </w:rPr>
                  <w:delText>NR_TDD_FR1_C</w:delText>
                </w:r>
              </w:del>
            </w:ins>
          </w:p>
        </w:tc>
        <w:tc>
          <w:tcPr>
            <w:tcW w:w="1013" w:type="dxa"/>
            <w:tcBorders>
              <w:top w:val="single" w:sz="6" w:space="0" w:color="auto"/>
              <w:left w:val="single" w:sz="6" w:space="0" w:color="auto"/>
              <w:bottom w:val="single" w:sz="6" w:space="0" w:color="auto"/>
              <w:right w:val="single" w:sz="6" w:space="0" w:color="auto"/>
            </w:tcBorders>
          </w:tcPr>
          <w:p w14:paraId="0976612A" w14:textId="7933C256" w:rsidR="006B41B9" w:rsidRPr="006B41B9" w:rsidDel="004A150C" w:rsidRDefault="006B41B9" w:rsidP="006B41B9">
            <w:pPr>
              <w:keepNext/>
              <w:keepLines/>
              <w:spacing w:after="0"/>
              <w:jc w:val="center"/>
              <w:rPr>
                <w:ins w:id="946" w:author="Iana Siomina" w:date="2024-09-25T21:36:00Z"/>
                <w:del w:id="947" w:author="Huawei" w:date="2024-11-07T16:56:00Z"/>
                <w:rFonts w:ascii="Arial" w:eastAsia="宋体" w:hAnsi="Arial"/>
                <w:sz w:val="18"/>
              </w:rPr>
            </w:pPr>
            <w:ins w:id="948" w:author="Iana Siomina" w:date="2024-09-25T21:36:00Z">
              <w:del w:id="949" w:author="Huawei" w:date="2024-11-07T16:56:00Z">
                <w:r w:rsidRPr="006B41B9" w:rsidDel="004A150C">
                  <w:rPr>
                    <w:rFonts w:ascii="Arial" w:eastAsia="宋体" w:hAnsi="Arial"/>
                    <w:sz w:val="18"/>
                  </w:rPr>
                  <w:delText>-126</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D7A4879" w14:textId="51B34F95" w:rsidR="006B41B9" w:rsidRPr="006B41B9" w:rsidDel="004A150C" w:rsidRDefault="006B41B9" w:rsidP="006B41B9">
            <w:pPr>
              <w:keepNext/>
              <w:keepLines/>
              <w:spacing w:after="0"/>
              <w:jc w:val="center"/>
              <w:rPr>
                <w:ins w:id="950" w:author="Iana Siomina" w:date="2024-09-25T21:36:00Z"/>
                <w:del w:id="951" w:author="Huawei" w:date="2024-11-07T16:56:00Z"/>
                <w:rFonts w:ascii="Arial" w:eastAsia="宋体" w:hAnsi="Arial"/>
                <w:sz w:val="18"/>
              </w:rPr>
            </w:pPr>
            <w:ins w:id="952" w:author="Iana Siomina" w:date="2024-09-25T21:36:00Z">
              <w:del w:id="953" w:author="Huawei" w:date="2024-11-07T16:56:00Z">
                <w:r w:rsidRPr="006B41B9" w:rsidDel="004A150C">
                  <w:rPr>
                    <w:rFonts w:ascii="Arial" w:eastAsia="宋体" w:hAnsi="Arial"/>
                    <w:sz w:val="18"/>
                  </w:rPr>
                  <w:delText>-123</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773B16FB" w14:textId="6700E829" w:rsidR="006B41B9" w:rsidRPr="006B41B9" w:rsidDel="004A150C" w:rsidRDefault="006B41B9" w:rsidP="006B41B9">
            <w:pPr>
              <w:keepNext/>
              <w:keepLines/>
              <w:spacing w:after="0"/>
              <w:jc w:val="center"/>
              <w:rPr>
                <w:ins w:id="954" w:author="Iana Siomina" w:date="2024-09-25T21:36:00Z"/>
                <w:del w:id="955" w:author="Huawei" w:date="2024-11-07T16:56:00Z"/>
                <w:rFonts w:ascii="Arial" w:eastAsia="宋体" w:hAnsi="Arial"/>
                <w:sz w:val="18"/>
              </w:rPr>
            </w:pPr>
            <w:ins w:id="956" w:author="Iana Siomina" w:date="2024-09-25T21:36:00Z">
              <w:del w:id="957" w:author="Huawei" w:date="2024-11-07T16:56:00Z">
                <w:r w:rsidRPr="006B41B9" w:rsidDel="004A150C">
                  <w:rPr>
                    <w:rFonts w:ascii="Arial" w:eastAsia="宋体" w:hAnsi="Arial"/>
                    <w:sz w:val="18"/>
                  </w:rPr>
                  <w:delText>-120</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30ED90E6" w14:textId="28D74F5A" w:rsidR="006B41B9" w:rsidRPr="006B41B9" w:rsidDel="004A150C" w:rsidRDefault="006B41B9" w:rsidP="006B41B9">
            <w:pPr>
              <w:keepNext/>
              <w:keepLines/>
              <w:spacing w:after="0"/>
              <w:jc w:val="center"/>
              <w:rPr>
                <w:ins w:id="958" w:author="Iana Siomina" w:date="2024-09-25T21:36:00Z"/>
                <w:del w:id="959" w:author="Huawei" w:date="2024-11-07T16:56:00Z"/>
                <w:rFonts w:ascii="Arial" w:eastAsia="宋体" w:hAnsi="Arial"/>
                <w:sz w:val="18"/>
              </w:rPr>
            </w:pPr>
            <w:ins w:id="960" w:author="Iana Siomina" w:date="2024-09-25T21:36:00Z">
              <w:del w:id="961" w:author="Huawei" w:date="2024-11-07T16:56:00Z">
                <w:r w:rsidRPr="006B41B9" w:rsidDel="004A150C">
                  <w:rPr>
                    <w:rFonts w:ascii="Arial" w:eastAsia="宋体" w:hAnsi="Arial"/>
                    <w:sz w:val="18"/>
                  </w:rPr>
                  <w:delText>-50</w:delText>
                </w:r>
              </w:del>
            </w:ins>
          </w:p>
        </w:tc>
      </w:tr>
      <w:tr w:rsidR="006B41B9" w:rsidRPr="006B41B9" w:rsidDel="004A150C" w14:paraId="5EAEE60A" w14:textId="0E8B797F" w:rsidTr="006B41B9">
        <w:trPr>
          <w:jc w:val="center"/>
          <w:ins w:id="962" w:author="Iana Siomina" w:date="2024-09-25T21:36:00Z"/>
          <w:del w:id="963" w:author="Huawei" w:date="2024-11-07T16:56:00Z"/>
        </w:trPr>
        <w:tc>
          <w:tcPr>
            <w:tcW w:w="965" w:type="dxa"/>
            <w:vMerge/>
            <w:tcBorders>
              <w:left w:val="single" w:sz="4" w:space="0" w:color="auto"/>
              <w:right w:val="single" w:sz="6" w:space="0" w:color="auto"/>
            </w:tcBorders>
            <w:shd w:val="clear" w:color="auto" w:fill="auto"/>
            <w:vAlign w:val="center"/>
          </w:tcPr>
          <w:p w14:paraId="3B799BC8" w14:textId="51F973E9" w:rsidR="006B41B9" w:rsidRPr="006B41B9" w:rsidDel="004A150C" w:rsidRDefault="006B41B9" w:rsidP="006B41B9">
            <w:pPr>
              <w:keepNext/>
              <w:keepLines/>
              <w:spacing w:after="0"/>
              <w:jc w:val="center"/>
              <w:rPr>
                <w:ins w:id="964" w:author="Iana Siomina" w:date="2024-09-25T21:36:00Z"/>
                <w:del w:id="965"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435A2A0A" w14:textId="69E08497" w:rsidR="006B41B9" w:rsidRPr="006B41B9" w:rsidDel="004A150C" w:rsidRDefault="006B41B9" w:rsidP="006B41B9">
            <w:pPr>
              <w:keepNext/>
              <w:keepLines/>
              <w:spacing w:after="0"/>
              <w:jc w:val="center"/>
              <w:rPr>
                <w:ins w:id="966" w:author="Iana Siomina" w:date="2024-09-25T21:36:00Z"/>
                <w:del w:id="967"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750B8810" w14:textId="654B719D" w:rsidR="006B41B9" w:rsidRPr="006B41B9" w:rsidDel="004A150C" w:rsidRDefault="006B41B9" w:rsidP="006B41B9">
            <w:pPr>
              <w:keepNext/>
              <w:keepLines/>
              <w:spacing w:after="0"/>
              <w:jc w:val="center"/>
              <w:rPr>
                <w:ins w:id="968" w:author="Iana Siomina" w:date="2024-09-25T21:36:00Z"/>
                <w:del w:id="969"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566FC420" w14:textId="1A528F4B" w:rsidR="006B41B9" w:rsidRPr="006B41B9" w:rsidDel="004A150C" w:rsidRDefault="006B41B9" w:rsidP="006B41B9">
            <w:pPr>
              <w:keepNext/>
              <w:keepLines/>
              <w:spacing w:after="0"/>
              <w:jc w:val="center"/>
              <w:rPr>
                <w:ins w:id="970" w:author="Iana Siomina" w:date="2024-09-25T21:36:00Z"/>
                <w:del w:id="971"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18C3D246" w14:textId="6C50025D" w:rsidR="006B41B9" w:rsidRPr="006B41B9" w:rsidDel="004A150C" w:rsidRDefault="006B41B9" w:rsidP="006B41B9">
            <w:pPr>
              <w:keepNext/>
              <w:keepLines/>
              <w:spacing w:after="0"/>
              <w:jc w:val="center"/>
              <w:rPr>
                <w:ins w:id="972" w:author="Iana Siomina" w:date="2024-09-25T21:36:00Z"/>
                <w:del w:id="973"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2B668852" w14:textId="5477ACFC" w:rsidR="006B41B9" w:rsidRPr="006B41B9" w:rsidDel="004A150C" w:rsidRDefault="006B41B9" w:rsidP="006B41B9">
            <w:pPr>
              <w:keepNext/>
              <w:keepLines/>
              <w:spacing w:after="0"/>
              <w:jc w:val="center"/>
              <w:rPr>
                <w:ins w:id="974" w:author="Iana Siomina" w:date="2024-09-25T21:36:00Z"/>
                <w:del w:id="975" w:author="Huawei" w:date="2024-11-07T16:56:00Z"/>
                <w:rFonts w:ascii="Arial" w:eastAsia="宋体" w:hAnsi="Arial"/>
                <w:sz w:val="18"/>
                <w:lang w:val="sv-SE"/>
              </w:rPr>
            </w:pPr>
            <w:ins w:id="976" w:author="Iana Siomina" w:date="2024-09-25T21:36:00Z">
              <w:del w:id="977" w:author="Huawei" w:date="2024-11-07T16:56:00Z">
                <w:r w:rsidRPr="006B41B9" w:rsidDel="004A150C">
                  <w:rPr>
                    <w:rFonts w:ascii="Arial" w:eastAsia="宋体" w:hAnsi="Arial"/>
                    <w:sz w:val="18"/>
                    <w:lang w:val="sv-SE"/>
                  </w:rPr>
                  <w:delText>NR_FDD_FR1_D, NR_TDD_FR1_D</w:delText>
                </w:r>
              </w:del>
            </w:ins>
          </w:p>
        </w:tc>
        <w:tc>
          <w:tcPr>
            <w:tcW w:w="1013" w:type="dxa"/>
            <w:tcBorders>
              <w:top w:val="single" w:sz="6" w:space="0" w:color="auto"/>
              <w:left w:val="single" w:sz="6" w:space="0" w:color="auto"/>
              <w:bottom w:val="single" w:sz="6" w:space="0" w:color="auto"/>
              <w:right w:val="single" w:sz="6" w:space="0" w:color="auto"/>
            </w:tcBorders>
          </w:tcPr>
          <w:p w14:paraId="178870CE" w14:textId="0E341B7D" w:rsidR="006B41B9" w:rsidRPr="006B41B9" w:rsidDel="004A150C" w:rsidRDefault="006B41B9" w:rsidP="006B41B9">
            <w:pPr>
              <w:keepNext/>
              <w:keepLines/>
              <w:spacing w:after="0"/>
              <w:jc w:val="center"/>
              <w:rPr>
                <w:ins w:id="978" w:author="Iana Siomina" w:date="2024-09-25T21:36:00Z"/>
                <w:del w:id="979" w:author="Huawei" w:date="2024-11-07T16:56:00Z"/>
                <w:rFonts w:ascii="Arial" w:eastAsia="宋体" w:hAnsi="Arial"/>
                <w:sz w:val="18"/>
              </w:rPr>
            </w:pPr>
            <w:ins w:id="980" w:author="Iana Siomina" w:date="2024-09-25T21:36:00Z">
              <w:del w:id="981" w:author="Huawei" w:date="2024-11-07T16:56:00Z">
                <w:r w:rsidRPr="006B41B9" w:rsidDel="004A150C">
                  <w:rPr>
                    <w:rFonts w:ascii="Arial" w:eastAsia="宋体" w:hAnsi="Arial"/>
                    <w:sz w:val="18"/>
                  </w:rPr>
                  <w:delText>-125.5</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85C5F75" w14:textId="000F3905" w:rsidR="006B41B9" w:rsidRPr="006B41B9" w:rsidDel="004A150C" w:rsidRDefault="006B41B9" w:rsidP="006B41B9">
            <w:pPr>
              <w:keepNext/>
              <w:keepLines/>
              <w:spacing w:after="0"/>
              <w:jc w:val="center"/>
              <w:rPr>
                <w:ins w:id="982" w:author="Iana Siomina" w:date="2024-09-25T21:36:00Z"/>
                <w:del w:id="983" w:author="Huawei" w:date="2024-11-07T16:56:00Z"/>
                <w:rFonts w:ascii="Arial" w:eastAsia="宋体" w:hAnsi="Arial"/>
                <w:sz w:val="18"/>
              </w:rPr>
            </w:pPr>
            <w:ins w:id="984" w:author="Iana Siomina" w:date="2024-09-25T21:36:00Z">
              <w:del w:id="985" w:author="Huawei" w:date="2024-11-07T16:56:00Z">
                <w:r w:rsidRPr="006B41B9" w:rsidDel="004A150C">
                  <w:rPr>
                    <w:rFonts w:ascii="Arial" w:eastAsia="宋体" w:hAnsi="Arial"/>
                    <w:sz w:val="18"/>
                  </w:rPr>
                  <w:delText>-122.5</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AC6F66D" w14:textId="630B278B" w:rsidR="006B41B9" w:rsidRPr="006B41B9" w:rsidDel="004A150C" w:rsidRDefault="006B41B9" w:rsidP="006B41B9">
            <w:pPr>
              <w:keepNext/>
              <w:keepLines/>
              <w:spacing w:after="0"/>
              <w:jc w:val="center"/>
              <w:rPr>
                <w:ins w:id="986" w:author="Iana Siomina" w:date="2024-09-25T21:36:00Z"/>
                <w:del w:id="987" w:author="Huawei" w:date="2024-11-07T16:56:00Z"/>
                <w:rFonts w:ascii="Arial" w:eastAsia="宋体" w:hAnsi="Arial"/>
                <w:sz w:val="18"/>
              </w:rPr>
            </w:pPr>
            <w:ins w:id="988" w:author="Iana Siomina" w:date="2024-09-25T21:36:00Z">
              <w:del w:id="989" w:author="Huawei" w:date="2024-11-07T16:56:00Z">
                <w:r w:rsidRPr="006B41B9" w:rsidDel="004A150C">
                  <w:rPr>
                    <w:rFonts w:ascii="Arial" w:eastAsia="宋体" w:hAnsi="Arial"/>
                    <w:sz w:val="18"/>
                  </w:rPr>
                  <w:delText>-119.5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7DE89527" w14:textId="3DF8D837" w:rsidR="006B41B9" w:rsidRPr="006B41B9" w:rsidDel="004A150C" w:rsidRDefault="006B41B9" w:rsidP="006B41B9">
            <w:pPr>
              <w:keepNext/>
              <w:keepLines/>
              <w:spacing w:after="0"/>
              <w:jc w:val="center"/>
              <w:rPr>
                <w:ins w:id="990" w:author="Iana Siomina" w:date="2024-09-25T21:36:00Z"/>
                <w:del w:id="991" w:author="Huawei" w:date="2024-11-07T16:56:00Z"/>
                <w:rFonts w:ascii="Arial" w:eastAsia="宋体" w:hAnsi="Arial"/>
                <w:sz w:val="18"/>
              </w:rPr>
            </w:pPr>
            <w:ins w:id="992" w:author="Iana Siomina" w:date="2024-09-25T21:36:00Z">
              <w:del w:id="993" w:author="Huawei" w:date="2024-11-07T16:56:00Z">
                <w:r w:rsidRPr="006B41B9" w:rsidDel="004A150C">
                  <w:rPr>
                    <w:rFonts w:ascii="Arial" w:eastAsia="宋体" w:hAnsi="Arial"/>
                    <w:sz w:val="18"/>
                  </w:rPr>
                  <w:delText>-50</w:delText>
                </w:r>
              </w:del>
            </w:ins>
          </w:p>
        </w:tc>
      </w:tr>
      <w:tr w:rsidR="006B41B9" w:rsidRPr="006B41B9" w:rsidDel="004A150C" w14:paraId="4835BA73" w14:textId="62C1D689" w:rsidTr="006B41B9">
        <w:trPr>
          <w:jc w:val="center"/>
          <w:ins w:id="994" w:author="Iana Siomina" w:date="2024-09-25T21:36:00Z"/>
          <w:del w:id="995" w:author="Huawei" w:date="2024-11-07T16:56:00Z"/>
        </w:trPr>
        <w:tc>
          <w:tcPr>
            <w:tcW w:w="965" w:type="dxa"/>
            <w:vMerge/>
            <w:tcBorders>
              <w:left w:val="single" w:sz="4" w:space="0" w:color="auto"/>
              <w:right w:val="single" w:sz="6" w:space="0" w:color="auto"/>
            </w:tcBorders>
            <w:shd w:val="clear" w:color="auto" w:fill="auto"/>
            <w:vAlign w:val="center"/>
          </w:tcPr>
          <w:p w14:paraId="76BBE49F" w14:textId="17C0A381" w:rsidR="006B41B9" w:rsidRPr="006B41B9" w:rsidDel="004A150C" w:rsidRDefault="006B41B9" w:rsidP="006B41B9">
            <w:pPr>
              <w:keepNext/>
              <w:keepLines/>
              <w:spacing w:after="0"/>
              <w:jc w:val="center"/>
              <w:rPr>
                <w:ins w:id="996" w:author="Iana Siomina" w:date="2024-09-25T21:36:00Z"/>
                <w:del w:id="997"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13EA38C" w14:textId="544D3F57" w:rsidR="006B41B9" w:rsidRPr="006B41B9" w:rsidDel="004A150C" w:rsidRDefault="006B41B9" w:rsidP="006B41B9">
            <w:pPr>
              <w:keepNext/>
              <w:keepLines/>
              <w:spacing w:after="0"/>
              <w:jc w:val="center"/>
              <w:rPr>
                <w:ins w:id="998" w:author="Iana Siomina" w:date="2024-09-25T21:36:00Z"/>
                <w:del w:id="999"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7B14E807" w14:textId="3283BE47" w:rsidR="006B41B9" w:rsidRPr="006B41B9" w:rsidDel="004A150C" w:rsidRDefault="006B41B9" w:rsidP="006B41B9">
            <w:pPr>
              <w:keepNext/>
              <w:keepLines/>
              <w:spacing w:after="0"/>
              <w:jc w:val="center"/>
              <w:rPr>
                <w:ins w:id="1000" w:author="Iana Siomina" w:date="2024-09-25T21:36:00Z"/>
                <w:del w:id="1001"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6C166142" w14:textId="03278330" w:rsidR="006B41B9" w:rsidRPr="006B41B9" w:rsidDel="004A150C" w:rsidRDefault="006B41B9" w:rsidP="006B41B9">
            <w:pPr>
              <w:keepNext/>
              <w:keepLines/>
              <w:spacing w:after="0"/>
              <w:jc w:val="center"/>
              <w:rPr>
                <w:ins w:id="1002" w:author="Iana Siomina" w:date="2024-09-25T21:36:00Z"/>
                <w:del w:id="1003"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319DFF9D" w14:textId="1DE0704D" w:rsidR="006B41B9" w:rsidRPr="006B41B9" w:rsidDel="004A150C" w:rsidRDefault="006B41B9" w:rsidP="006B41B9">
            <w:pPr>
              <w:keepNext/>
              <w:keepLines/>
              <w:spacing w:after="0"/>
              <w:jc w:val="center"/>
              <w:rPr>
                <w:ins w:id="1004" w:author="Iana Siomina" w:date="2024-09-25T21:36:00Z"/>
                <w:del w:id="1005"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1563ED66" w14:textId="464105BA" w:rsidR="006B41B9" w:rsidRPr="006B41B9" w:rsidDel="004A150C" w:rsidRDefault="006B41B9" w:rsidP="006B41B9">
            <w:pPr>
              <w:keepNext/>
              <w:keepLines/>
              <w:spacing w:after="0"/>
              <w:jc w:val="center"/>
              <w:rPr>
                <w:ins w:id="1006" w:author="Iana Siomina" w:date="2024-09-25T21:36:00Z"/>
                <w:del w:id="1007" w:author="Huawei" w:date="2024-11-07T16:56:00Z"/>
                <w:rFonts w:ascii="Arial" w:eastAsia="宋体" w:hAnsi="Arial"/>
                <w:sz w:val="18"/>
                <w:lang w:val="sv-SE"/>
              </w:rPr>
            </w:pPr>
            <w:ins w:id="1008" w:author="Iana Siomina" w:date="2024-09-25T21:36:00Z">
              <w:del w:id="1009" w:author="Huawei" w:date="2024-11-07T16:56:00Z">
                <w:r w:rsidRPr="006B41B9" w:rsidDel="004A150C">
                  <w:rPr>
                    <w:rFonts w:ascii="Arial" w:eastAsia="宋体" w:hAnsi="Arial"/>
                    <w:sz w:val="18"/>
                    <w:lang w:val="sv-SE"/>
                  </w:rPr>
                  <w:delText>NR_FDD_FR1_E, NR_TDD_FR1_E</w:delText>
                </w:r>
              </w:del>
            </w:ins>
          </w:p>
        </w:tc>
        <w:tc>
          <w:tcPr>
            <w:tcW w:w="1013" w:type="dxa"/>
            <w:tcBorders>
              <w:top w:val="single" w:sz="6" w:space="0" w:color="auto"/>
              <w:left w:val="single" w:sz="6" w:space="0" w:color="auto"/>
              <w:bottom w:val="single" w:sz="6" w:space="0" w:color="auto"/>
              <w:right w:val="single" w:sz="6" w:space="0" w:color="auto"/>
            </w:tcBorders>
          </w:tcPr>
          <w:p w14:paraId="359720D8" w14:textId="4785938D" w:rsidR="006B41B9" w:rsidRPr="006B41B9" w:rsidDel="004A150C" w:rsidRDefault="006B41B9" w:rsidP="006B41B9">
            <w:pPr>
              <w:keepNext/>
              <w:keepLines/>
              <w:spacing w:after="0"/>
              <w:jc w:val="center"/>
              <w:rPr>
                <w:ins w:id="1010" w:author="Iana Siomina" w:date="2024-09-25T21:36:00Z"/>
                <w:del w:id="1011" w:author="Huawei" w:date="2024-11-07T16:56:00Z"/>
                <w:rFonts w:ascii="Arial" w:eastAsia="宋体" w:hAnsi="Arial"/>
                <w:sz w:val="18"/>
              </w:rPr>
            </w:pPr>
            <w:ins w:id="1012" w:author="Iana Siomina" w:date="2024-09-25T21:36:00Z">
              <w:del w:id="1013" w:author="Huawei" w:date="2024-11-07T16:56:00Z">
                <w:r w:rsidRPr="006B41B9" w:rsidDel="004A150C">
                  <w:rPr>
                    <w:rFonts w:ascii="Arial" w:eastAsia="宋体" w:hAnsi="Arial"/>
                    <w:sz w:val="18"/>
                  </w:rPr>
                  <w:delText>-125</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1D3E08E" w14:textId="6A7A6009" w:rsidR="006B41B9" w:rsidRPr="006B41B9" w:rsidDel="004A150C" w:rsidRDefault="006B41B9" w:rsidP="006B41B9">
            <w:pPr>
              <w:keepNext/>
              <w:keepLines/>
              <w:spacing w:after="0"/>
              <w:jc w:val="center"/>
              <w:rPr>
                <w:ins w:id="1014" w:author="Iana Siomina" w:date="2024-09-25T21:36:00Z"/>
                <w:del w:id="1015" w:author="Huawei" w:date="2024-11-07T16:56:00Z"/>
                <w:rFonts w:ascii="Arial" w:eastAsia="宋体" w:hAnsi="Arial"/>
                <w:sz w:val="18"/>
              </w:rPr>
            </w:pPr>
            <w:ins w:id="1016" w:author="Iana Siomina" w:date="2024-09-25T21:36:00Z">
              <w:del w:id="1017" w:author="Huawei" w:date="2024-11-07T16:56:00Z">
                <w:r w:rsidRPr="006B41B9" w:rsidDel="004A150C">
                  <w:rPr>
                    <w:rFonts w:ascii="Arial" w:eastAsia="宋体" w:hAnsi="Arial"/>
                    <w:sz w:val="18"/>
                  </w:rPr>
                  <w:delText>-122</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85A5225" w14:textId="73C334F9" w:rsidR="006B41B9" w:rsidRPr="006B41B9" w:rsidDel="004A150C" w:rsidRDefault="006B41B9" w:rsidP="006B41B9">
            <w:pPr>
              <w:keepNext/>
              <w:keepLines/>
              <w:spacing w:after="0"/>
              <w:jc w:val="center"/>
              <w:rPr>
                <w:ins w:id="1018" w:author="Iana Siomina" w:date="2024-09-25T21:36:00Z"/>
                <w:del w:id="1019" w:author="Huawei" w:date="2024-11-07T16:56:00Z"/>
                <w:rFonts w:ascii="Arial" w:eastAsia="宋体" w:hAnsi="Arial"/>
                <w:sz w:val="18"/>
              </w:rPr>
            </w:pPr>
            <w:ins w:id="1020" w:author="Iana Siomina" w:date="2024-09-25T21:36:00Z">
              <w:del w:id="1021" w:author="Huawei" w:date="2024-11-07T16:56:00Z">
                <w:r w:rsidRPr="006B41B9" w:rsidDel="004A150C">
                  <w:rPr>
                    <w:rFonts w:ascii="Arial" w:eastAsia="宋体" w:hAnsi="Arial"/>
                    <w:sz w:val="18"/>
                  </w:rPr>
                  <w:delText>-119</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7C0E35E0" w14:textId="41513097" w:rsidR="006B41B9" w:rsidRPr="006B41B9" w:rsidDel="004A150C" w:rsidRDefault="006B41B9" w:rsidP="006B41B9">
            <w:pPr>
              <w:keepNext/>
              <w:keepLines/>
              <w:spacing w:after="0"/>
              <w:jc w:val="center"/>
              <w:rPr>
                <w:ins w:id="1022" w:author="Iana Siomina" w:date="2024-09-25T21:36:00Z"/>
                <w:del w:id="1023" w:author="Huawei" w:date="2024-11-07T16:56:00Z"/>
                <w:rFonts w:ascii="Arial" w:eastAsia="宋体" w:hAnsi="Arial"/>
                <w:sz w:val="18"/>
              </w:rPr>
            </w:pPr>
            <w:ins w:id="1024" w:author="Iana Siomina" w:date="2024-09-25T21:36:00Z">
              <w:del w:id="1025" w:author="Huawei" w:date="2024-11-07T16:56:00Z">
                <w:r w:rsidRPr="006B41B9" w:rsidDel="004A150C">
                  <w:rPr>
                    <w:rFonts w:ascii="Arial" w:eastAsia="宋体" w:hAnsi="Arial"/>
                    <w:sz w:val="18"/>
                  </w:rPr>
                  <w:delText>-50</w:delText>
                </w:r>
              </w:del>
            </w:ins>
          </w:p>
        </w:tc>
      </w:tr>
      <w:tr w:rsidR="006B41B9" w:rsidRPr="006B41B9" w:rsidDel="004A150C" w14:paraId="28B1635F" w14:textId="75254948" w:rsidTr="006B41B9">
        <w:trPr>
          <w:jc w:val="center"/>
          <w:ins w:id="1026" w:author="Iana Siomina" w:date="2024-09-25T21:36:00Z"/>
          <w:del w:id="1027" w:author="Huawei" w:date="2024-11-07T16:56:00Z"/>
        </w:trPr>
        <w:tc>
          <w:tcPr>
            <w:tcW w:w="965" w:type="dxa"/>
            <w:vMerge/>
            <w:tcBorders>
              <w:left w:val="single" w:sz="4" w:space="0" w:color="auto"/>
              <w:right w:val="single" w:sz="6" w:space="0" w:color="auto"/>
            </w:tcBorders>
            <w:shd w:val="clear" w:color="auto" w:fill="auto"/>
            <w:vAlign w:val="center"/>
          </w:tcPr>
          <w:p w14:paraId="503EB328" w14:textId="41504320" w:rsidR="006B41B9" w:rsidRPr="006B41B9" w:rsidDel="004A150C" w:rsidRDefault="006B41B9" w:rsidP="006B41B9">
            <w:pPr>
              <w:keepNext/>
              <w:keepLines/>
              <w:spacing w:after="0"/>
              <w:jc w:val="center"/>
              <w:rPr>
                <w:ins w:id="1028" w:author="Iana Siomina" w:date="2024-09-25T21:36:00Z"/>
                <w:del w:id="1029"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06BD628" w14:textId="3F2BF80B" w:rsidR="006B41B9" w:rsidRPr="006B41B9" w:rsidDel="004A150C" w:rsidRDefault="006B41B9" w:rsidP="006B41B9">
            <w:pPr>
              <w:keepNext/>
              <w:keepLines/>
              <w:spacing w:after="0"/>
              <w:jc w:val="center"/>
              <w:rPr>
                <w:ins w:id="1030" w:author="Iana Siomina" w:date="2024-09-25T21:36:00Z"/>
                <w:del w:id="1031"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14038118" w14:textId="14D79A89" w:rsidR="006B41B9" w:rsidRPr="006B41B9" w:rsidDel="004A150C" w:rsidRDefault="006B41B9" w:rsidP="006B41B9">
            <w:pPr>
              <w:keepNext/>
              <w:keepLines/>
              <w:spacing w:after="0"/>
              <w:jc w:val="center"/>
              <w:rPr>
                <w:ins w:id="1032" w:author="Iana Siomina" w:date="2024-09-25T21:36:00Z"/>
                <w:del w:id="1033"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657C30E9" w14:textId="2E5039C2" w:rsidR="006B41B9" w:rsidRPr="006B41B9" w:rsidDel="004A150C" w:rsidRDefault="006B41B9" w:rsidP="006B41B9">
            <w:pPr>
              <w:keepNext/>
              <w:keepLines/>
              <w:spacing w:after="0"/>
              <w:jc w:val="center"/>
              <w:rPr>
                <w:ins w:id="1034" w:author="Iana Siomina" w:date="2024-09-25T21:36:00Z"/>
                <w:del w:id="1035"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686D4783" w14:textId="56C4A5F6" w:rsidR="006B41B9" w:rsidRPr="006B41B9" w:rsidDel="004A150C" w:rsidRDefault="006B41B9" w:rsidP="006B41B9">
            <w:pPr>
              <w:keepNext/>
              <w:keepLines/>
              <w:spacing w:after="0"/>
              <w:jc w:val="center"/>
              <w:rPr>
                <w:ins w:id="1036" w:author="Iana Siomina" w:date="2024-09-25T21:36:00Z"/>
                <w:del w:id="1037"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vAlign w:val="center"/>
          </w:tcPr>
          <w:p w14:paraId="435D69DF" w14:textId="46CCA7B1" w:rsidR="006B41B9" w:rsidRPr="006B41B9" w:rsidDel="004A150C" w:rsidRDefault="006B41B9" w:rsidP="006B41B9">
            <w:pPr>
              <w:keepNext/>
              <w:keepLines/>
              <w:spacing w:after="0"/>
              <w:jc w:val="center"/>
              <w:rPr>
                <w:ins w:id="1038" w:author="Iana Siomina" w:date="2024-09-25T21:36:00Z"/>
                <w:del w:id="1039" w:author="Huawei" w:date="2024-11-07T16:56:00Z"/>
                <w:rFonts w:ascii="Arial" w:eastAsia="宋体" w:hAnsi="Arial"/>
                <w:sz w:val="18"/>
              </w:rPr>
            </w:pPr>
            <w:ins w:id="1040" w:author="Iana Siomina" w:date="2024-09-25T21:36:00Z">
              <w:del w:id="1041" w:author="Huawei" w:date="2024-11-07T16:56:00Z">
                <w:r w:rsidRPr="006B41B9" w:rsidDel="004A150C">
                  <w:rPr>
                    <w:rFonts w:ascii="Arial" w:eastAsia="宋体" w:hAnsi="Arial"/>
                    <w:sz w:val="18"/>
                    <w:lang w:val="sv-SE"/>
                  </w:rPr>
                  <w:delText>NR_FDD_FR1_F</w:delText>
                </w:r>
              </w:del>
            </w:ins>
          </w:p>
        </w:tc>
        <w:tc>
          <w:tcPr>
            <w:tcW w:w="1013" w:type="dxa"/>
            <w:tcBorders>
              <w:top w:val="single" w:sz="6" w:space="0" w:color="auto"/>
              <w:left w:val="single" w:sz="6" w:space="0" w:color="auto"/>
              <w:bottom w:val="single" w:sz="6" w:space="0" w:color="auto"/>
              <w:right w:val="single" w:sz="6" w:space="0" w:color="auto"/>
            </w:tcBorders>
          </w:tcPr>
          <w:p w14:paraId="71B35E75" w14:textId="344A16C1" w:rsidR="006B41B9" w:rsidRPr="006B41B9" w:rsidDel="004A150C" w:rsidRDefault="006B41B9" w:rsidP="006B41B9">
            <w:pPr>
              <w:keepNext/>
              <w:keepLines/>
              <w:spacing w:after="0"/>
              <w:jc w:val="center"/>
              <w:rPr>
                <w:ins w:id="1042" w:author="Iana Siomina" w:date="2024-09-25T21:36:00Z"/>
                <w:del w:id="1043" w:author="Huawei" w:date="2024-11-07T16:56:00Z"/>
                <w:rFonts w:ascii="Arial" w:eastAsia="宋体" w:hAnsi="Arial"/>
                <w:sz w:val="18"/>
              </w:rPr>
            </w:pPr>
            <w:ins w:id="1044" w:author="Iana Siomina" w:date="2024-09-25T21:36:00Z">
              <w:del w:id="1045" w:author="Huawei" w:date="2024-11-07T16:56:00Z">
                <w:r w:rsidRPr="006B41B9" w:rsidDel="004A150C">
                  <w:rPr>
                    <w:rFonts w:ascii="Arial" w:eastAsia="宋体" w:hAnsi="Arial"/>
                    <w:sz w:val="18"/>
                  </w:rPr>
                  <w:delText>-124.5</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93BB587" w14:textId="1957C1B5" w:rsidR="006B41B9" w:rsidRPr="006B41B9" w:rsidDel="004A150C" w:rsidRDefault="006B41B9" w:rsidP="006B41B9">
            <w:pPr>
              <w:keepNext/>
              <w:keepLines/>
              <w:spacing w:after="0"/>
              <w:jc w:val="center"/>
              <w:rPr>
                <w:ins w:id="1046" w:author="Iana Siomina" w:date="2024-09-25T21:36:00Z"/>
                <w:del w:id="1047" w:author="Huawei" w:date="2024-11-07T16:56:00Z"/>
                <w:rFonts w:ascii="Arial" w:eastAsia="宋体" w:hAnsi="Arial"/>
                <w:sz w:val="18"/>
              </w:rPr>
            </w:pPr>
            <w:ins w:id="1048" w:author="Iana Siomina" w:date="2024-09-25T21:36:00Z">
              <w:del w:id="1049" w:author="Huawei" w:date="2024-11-07T16:56:00Z">
                <w:r w:rsidRPr="006B41B9" w:rsidDel="004A150C">
                  <w:rPr>
                    <w:rFonts w:ascii="Arial" w:eastAsia="宋体" w:hAnsi="Arial"/>
                    <w:sz w:val="18"/>
                  </w:rPr>
                  <w:delText>-121.5</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2AFBBCE" w14:textId="56AEFD31" w:rsidR="006B41B9" w:rsidRPr="006B41B9" w:rsidDel="004A150C" w:rsidRDefault="006B41B9" w:rsidP="006B41B9">
            <w:pPr>
              <w:keepNext/>
              <w:keepLines/>
              <w:spacing w:after="0"/>
              <w:jc w:val="center"/>
              <w:rPr>
                <w:ins w:id="1050" w:author="Iana Siomina" w:date="2024-09-25T21:36:00Z"/>
                <w:del w:id="1051" w:author="Huawei" w:date="2024-11-07T16:56:00Z"/>
                <w:rFonts w:ascii="Arial" w:eastAsia="宋体" w:hAnsi="Arial"/>
                <w:sz w:val="18"/>
              </w:rPr>
            </w:pPr>
            <w:ins w:id="1052" w:author="Iana Siomina" w:date="2024-09-25T21:36:00Z">
              <w:del w:id="1053" w:author="Huawei" w:date="2024-11-07T16:56:00Z">
                <w:r w:rsidRPr="006B41B9" w:rsidDel="004A150C">
                  <w:rPr>
                    <w:rFonts w:ascii="Arial" w:eastAsia="宋体" w:hAnsi="Arial"/>
                    <w:sz w:val="18"/>
                  </w:rPr>
                  <w:delText>-118.5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3AC4BDC8" w14:textId="123422BC" w:rsidR="006B41B9" w:rsidRPr="006B41B9" w:rsidDel="004A150C" w:rsidRDefault="006B41B9" w:rsidP="006B41B9">
            <w:pPr>
              <w:keepNext/>
              <w:keepLines/>
              <w:spacing w:after="0"/>
              <w:jc w:val="center"/>
              <w:rPr>
                <w:ins w:id="1054" w:author="Iana Siomina" w:date="2024-09-25T21:36:00Z"/>
                <w:del w:id="1055" w:author="Huawei" w:date="2024-11-07T16:56:00Z"/>
                <w:rFonts w:ascii="Arial" w:eastAsia="宋体" w:hAnsi="Arial"/>
                <w:sz w:val="18"/>
              </w:rPr>
            </w:pPr>
            <w:ins w:id="1056" w:author="Iana Siomina" w:date="2024-09-25T21:36:00Z">
              <w:del w:id="1057" w:author="Huawei" w:date="2024-11-07T16:56:00Z">
                <w:r w:rsidRPr="006B41B9" w:rsidDel="004A150C">
                  <w:rPr>
                    <w:rFonts w:ascii="Arial" w:eastAsia="宋体" w:hAnsi="Arial"/>
                    <w:sz w:val="18"/>
                  </w:rPr>
                  <w:delText>-50</w:delText>
                </w:r>
              </w:del>
            </w:ins>
          </w:p>
        </w:tc>
      </w:tr>
      <w:tr w:rsidR="006B41B9" w:rsidRPr="006B41B9" w:rsidDel="004A150C" w14:paraId="121687B4" w14:textId="06453203" w:rsidTr="006B41B9">
        <w:trPr>
          <w:jc w:val="center"/>
          <w:ins w:id="1058" w:author="Iana Siomina" w:date="2024-09-25T21:36:00Z"/>
          <w:del w:id="1059" w:author="Huawei" w:date="2024-11-07T16:56:00Z"/>
        </w:trPr>
        <w:tc>
          <w:tcPr>
            <w:tcW w:w="965" w:type="dxa"/>
            <w:vMerge/>
            <w:tcBorders>
              <w:left w:val="single" w:sz="4" w:space="0" w:color="auto"/>
              <w:right w:val="single" w:sz="6" w:space="0" w:color="auto"/>
            </w:tcBorders>
            <w:shd w:val="clear" w:color="auto" w:fill="auto"/>
            <w:vAlign w:val="center"/>
          </w:tcPr>
          <w:p w14:paraId="383DF274" w14:textId="327937D5" w:rsidR="006B41B9" w:rsidRPr="006B41B9" w:rsidDel="004A150C" w:rsidRDefault="006B41B9" w:rsidP="006B41B9">
            <w:pPr>
              <w:keepNext/>
              <w:keepLines/>
              <w:spacing w:after="0"/>
              <w:jc w:val="center"/>
              <w:rPr>
                <w:ins w:id="1060" w:author="Iana Siomina" w:date="2024-09-25T21:36:00Z"/>
                <w:del w:id="1061"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3B8B15CC" w14:textId="6F5FB6C6" w:rsidR="006B41B9" w:rsidRPr="006B41B9" w:rsidDel="004A150C" w:rsidRDefault="006B41B9" w:rsidP="006B41B9">
            <w:pPr>
              <w:keepNext/>
              <w:keepLines/>
              <w:spacing w:after="0"/>
              <w:jc w:val="center"/>
              <w:rPr>
                <w:ins w:id="1062" w:author="Iana Siomina" w:date="2024-09-25T21:36:00Z"/>
                <w:del w:id="1063"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61CFFBCA" w14:textId="45F3C650" w:rsidR="006B41B9" w:rsidRPr="006B41B9" w:rsidDel="004A150C" w:rsidRDefault="006B41B9" w:rsidP="006B41B9">
            <w:pPr>
              <w:keepNext/>
              <w:keepLines/>
              <w:spacing w:after="0"/>
              <w:jc w:val="center"/>
              <w:rPr>
                <w:ins w:id="1064" w:author="Iana Siomina" w:date="2024-09-25T21:36:00Z"/>
                <w:del w:id="1065"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02FB5592" w14:textId="340BB29F" w:rsidR="006B41B9" w:rsidRPr="006B41B9" w:rsidDel="004A150C" w:rsidRDefault="006B41B9" w:rsidP="006B41B9">
            <w:pPr>
              <w:keepNext/>
              <w:keepLines/>
              <w:spacing w:after="0"/>
              <w:jc w:val="center"/>
              <w:rPr>
                <w:ins w:id="1066" w:author="Iana Siomina" w:date="2024-09-25T21:36:00Z"/>
                <w:del w:id="1067"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7F0E65B4" w14:textId="3FD04325" w:rsidR="006B41B9" w:rsidRPr="006B41B9" w:rsidDel="004A150C" w:rsidRDefault="006B41B9" w:rsidP="006B41B9">
            <w:pPr>
              <w:keepNext/>
              <w:keepLines/>
              <w:spacing w:after="0"/>
              <w:jc w:val="center"/>
              <w:rPr>
                <w:ins w:id="1068" w:author="Iana Siomina" w:date="2024-09-25T21:36:00Z"/>
                <w:del w:id="1069"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vAlign w:val="center"/>
          </w:tcPr>
          <w:p w14:paraId="666095EA" w14:textId="4C587B08" w:rsidR="006B41B9" w:rsidRPr="006B41B9" w:rsidDel="004A150C" w:rsidRDefault="006B41B9" w:rsidP="006B41B9">
            <w:pPr>
              <w:keepNext/>
              <w:keepLines/>
              <w:spacing w:after="0"/>
              <w:jc w:val="center"/>
              <w:rPr>
                <w:ins w:id="1070" w:author="Iana Siomina" w:date="2024-09-25T21:36:00Z"/>
                <w:del w:id="1071" w:author="Huawei" w:date="2024-11-07T16:56:00Z"/>
                <w:rFonts w:ascii="Arial" w:eastAsia="宋体" w:hAnsi="Arial"/>
                <w:sz w:val="18"/>
                <w:lang w:val="sv-SE"/>
              </w:rPr>
            </w:pPr>
            <w:ins w:id="1072" w:author="Iana Siomina" w:date="2024-09-25T21:36:00Z">
              <w:del w:id="1073" w:author="Huawei" w:date="2024-11-07T16:56:00Z">
                <w:r w:rsidRPr="006B41B9" w:rsidDel="004A150C">
                  <w:rPr>
                    <w:rFonts w:ascii="Arial" w:eastAsia="宋体" w:hAnsi="Arial"/>
                    <w:sz w:val="18"/>
                    <w:lang w:val="sv-SE"/>
                  </w:rPr>
                  <w:delText>NR_FDD_FR1_G</w:delText>
                </w:r>
                <w:r w:rsidRPr="006B41B9" w:rsidDel="004A150C">
                  <w:rPr>
                    <w:rFonts w:ascii="Arial" w:eastAsia="宋体" w:hAnsi="Arial" w:hint="eastAsia"/>
                    <w:sz w:val="18"/>
                    <w:lang w:val="sv-SE" w:eastAsia="zh-CN"/>
                  </w:rPr>
                  <w:delText xml:space="preserve">, </w:delText>
                </w:r>
                <w:r w:rsidRPr="006B41B9" w:rsidDel="004A150C">
                  <w:rPr>
                    <w:rFonts w:ascii="Arial" w:eastAsia="宋体" w:hAnsi="Arial"/>
                    <w:sz w:val="18"/>
                    <w:lang w:val="sv-SE" w:eastAsia="zh-CN"/>
                  </w:rPr>
                  <w:delText>NR</w:delText>
                </w:r>
                <w:r w:rsidRPr="006B41B9" w:rsidDel="004A150C">
                  <w:rPr>
                    <w:rFonts w:ascii="Arial" w:eastAsia="宋体" w:hAnsi="Arial"/>
                    <w:sz w:val="18"/>
                    <w:lang w:val="sv-SE"/>
                  </w:rPr>
                  <w:delText>_</w:delText>
                </w:r>
                <w:r w:rsidRPr="006B41B9" w:rsidDel="004A150C">
                  <w:rPr>
                    <w:rFonts w:ascii="Arial" w:eastAsia="宋体" w:hAnsi="Arial" w:hint="eastAsia"/>
                    <w:sz w:val="18"/>
                    <w:lang w:val="sv-SE" w:eastAsia="zh-CN"/>
                  </w:rPr>
                  <w:delText>T</w:delText>
                </w:r>
                <w:r w:rsidRPr="006B41B9" w:rsidDel="004A150C">
                  <w:rPr>
                    <w:rFonts w:ascii="Arial" w:eastAsia="宋体" w:hAnsi="Arial"/>
                    <w:sz w:val="18"/>
                    <w:lang w:val="sv-SE" w:eastAsia="zh-CN"/>
                  </w:rPr>
                  <w:delText>DD_FR1_G</w:delText>
                </w:r>
              </w:del>
            </w:ins>
          </w:p>
        </w:tc>
        <w:tc>
          <w:tcPr>
            <w:tcW w:w="1013" w:type="dxa"/>
            <w:tcBorders>
              <w:top w:val="single" w:sz="6" w:space="0" w:color="auto"/>
              <w:left w:val="single" w:sz="6" w:space="0" w:color="auto"/>
              <w:bottom w:val="single" w:sz="6" w:space="0" w:color="auto"/>
              <w:right w:val="single" w:sz="6" w:space="0" w:color="auto"/>
            </w:tcBorders>
          </w:tcPr>
          <w:p w14:paraId="22641597" w14:textId="7974BD77" w:rsidR="006B41B9" w:rsidRPr="006B41B9" w:rsidDel="004A150C" w:rsidRDefault="006B41B9" w:rsidP="006B41B9">
            <w:pPr>
              <w:keepNext/>
              <w:keepLines/>
              <w:spacing w:after="0"/>
              <w:jc w:val="center"/>
              <w:rPr>
                <w:ins w:id="1074" w:author="Iana Siomina" w:date="2024-09-25T21:36:00Z"/>
                <w:del w:id="1075" w:author="Huawei" w:date="2024-11-07T16:56:00Z"/>
                <w:rFonts w:ascii="Arial" w:eastAsia="宋体" w:hAnsi="Arial"/>
                <w:sz w:val="18"/>
              </w:rPr>
            </w:pPr>
            <w:ins w:id="1076" w:author="Iana Siomina" w:date="2024-09-25T21:36:00Z">
              <w:del w:id="1077" w:author="Huawei" w:date="2024-11-07T16:56:00Z">
                <w:r w:rsidRPr="006B41B9" w:rsidDel="004A150C">
                  <w:rPr>
                    <w:rFonts w:ascii="Arial" w:eastAsia="宋体" w:hAnsi="Arial"/>
                    <w:sz w:val="18"/>
                  </w:rPr>
                  <w:delText>-124</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49D04B0" w14:textId="0E957D16" w:rsidR="006B41B9" w:rsidRPr="006B41B9" w:rsidDel="004A150C" w:rsidRDefault="006B41B9" w:rsidP="006B41B9">
            <w:pPr>
              <w:keepNext/>
              <w:keepLines/>
              <w:spacing w:after="0"/>
              <w:jc w:val="center"/>
              <w:rPr>
                <w:ins w:id="1078" w:author="Iana Siomina" w:date="2024-09-25T21:36:00Z"/>
                <w:del w:id="1079" w:author="Huawei" w:date="2024-11-07T16:56:00Z"/>
                <w:rFonts w:ascii="Arial" w:eastAsia="宋体" w:hAnsi="Arial"/>
                <w:sz w:val="18"/>
              </w:rPr>
            </w:pPr>
            <w:ins w:id="1080" w:author="Iana Siomina" w:date="2024-09-25T21:36:00Z">
              <w:del w:id="1081" w:author="Huawei" w:date="2024-11-07T16:56:00Z">
                <w:r w:rsidRPr="006B41B9" w:rsidDel="004A150C">
                  <w:rPr>
                    <w:rFonts w:ascii="Arial" w:eastAsia="宋体" w:hAnsi="Arial"/>
                    <w:sz w:val="18"/>
                  </w:rPr>
                  <w:delText>-121</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46C9D50A" w14:textId="17EC7C67" w:rsidR="006B41B9" w:rsidRPr="006B41B9" w:rsidDel="004A150C" w:rsidRDefault="006B41B9" w:rsidP="006B41B9">
            <w:pPr>
              <w:keepNext/>
              <w:keepLines/>
              <w:spacing w:after="0"/>
              <w:jc w:val="center"/>
              <w:rPr>
                <w:ins w:id="1082" w:author="Iana Siomina" w:date="2024-09-25T21:36:00Z"/>
                <w:del w:id="1083" w:author="Huawei" w:date="2024-11-07T16:56:00Z"/>
                <w:rFonts w:ascii="Arial" w:eastAsia="宋体" w:hAnsi="Arial"/>
                <w:sz w:val="18"/>
              </w:rPr>
            </w:pPr>
            <w:ins w:id="1084" w:author="Iana Siomina" w:date="2024-09-25T21:36:00Z">
              <w:del w:id="1085" w:author="Huawei" w:date="2024-11-07T16:56:00Z">
                <w:r w:rsidRPr="006B41B9" w:rsidDel="004A150C">
                  <w:rPr>
                    <w:rFonts w:ascii="Arial" w:eastAsia="宋体" w:hAnsi="Arial"/>
                    <w:sz w:val="18"/>
                  </w:rPr>
                  <w:delText>-118</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47FEB946" w14:textId="666D32DD" w:rsidR="006B41B9" w:rsidRPr="006B41B9" w:rsidDel="004A150C" w:rsidRDefault="006B41B9" w:rsidP="006B41B9">
            <w:pPr>
              <w:keepNext/>
              <w:keepLines/>
              <w:spacing w:after="0"/>
              <w:jc w:val="center"/>
              <w:rPr>
                <w:ins w:id="1086" w:author="Iana Siomina" w:date="2024-09-25T21:36:00Z"/>
                <w:del w:id="1087" w:author="Huawei" w:date="2024-11-07T16:56:00Z"/>
                <w:rFonts w:ascii="Arial" w:eastAsia="宋体" w:hAnsi="Arial"/>
                <w:sz w:val="18"/>
              </w:rPr>
            </w:pPr>
            <w:ins w:id="1088" w:author="Iana Siomina" w:date="2024-09-25T21:36:00Z">
              <w:del w:id="1089" w:author="Huawei" w:date="2024-11-07T16:56:00Z">
                <w:r w:rsidRPr="006B41B9" w:rsidDel="004A150C">
                  <w:rPr>
                    <w:rFonts w:ascii="Arial" w:eastAsia="宋体" w:hAnsi="Arial"/>
                    <w:sz w:val="18"/>
                  </w:rPr>
                  <w:delText>-50</w:delText>
                </w:r>
              </w:del>
            </w:ins>
          </w:p>
        </w:tc>
      </w:tr>
      <w:tr w:rsidR="006B41B9" w:rsidRPr="006B41B9" w:rsidDel="004A150C" w14:paraId="459047F8" w14:textId="1F86E238" w:rsidTr="006B41B9">
        <w:trPr>
          <w:jc w:val="center"/>
          <w:ins w:id="1090" w:author="Iana Siomina" w:date="2024-09-25T21:36:00Z"/>
          <w:del w:id="1091" w:author="Huawei" w:date="2024-11-07T16:56:00Z"/>
        </w:trPr>
        <w:tc>
          <w:tcPr>
            <w:tcW w:w="965" w:type="dxa"/>
            <w:vMerge/>
            <w:tcBorders>
              <w:left w:val="single" w:sz="4" w:space="0" w:color="auto"/>
              <w:right w:val="single" w:sz="6" w:space="0" w:color="auto"/>
            </w:tcBorders>
            <w:shd w:val="clear" w:color="auto" w:fill="auto"/>
            <w:vAlign w:val="center"/>
          </w:tcPr>
          <w:p w14:paraId="0560ACA2" w14:textId="279C5BE2" w:rsidR="006B41B9" w:rsidRPr="006B41B9" w:rsidDel="004A150C" w:rsidRDefault="006B41B9" w:rsidP="006B41B9">
            <w:pPr>
              <w:keepNext/>
              <w:keepLines/>
              <w:spacing w:after="0"/>
              <w:jc w:val="center"/>
              <w:rPr>
                <w:ins w:id="1092" w:author="Iana Siomina" w:date="2024-09-25T21:36:00Z"/>
                <w:del w:id="1093" w:author="Huawei" w:date="2024-11-07T16:56:00Z"/>
                <w:rFonts w:ascii="Arial" w:eastAsia="宋体"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68CB64B8" w14:textId="347DA8D2" w:rsidR="006B41B9" w:rsidRPr="006B41B9" w:rsidDel="004A150C" w:rsidRDefault="006B41B9" w:rsidP="006B41B9">
            <w:pPr>
              <w:keepNext/>
              <w:keepLines/>
              <w:spacing w:after="0"/>
              <w:jc w:val="center"/>
              <w:rPr>
                <w:ins w:id="1094" w:author="Iana Siomina" w:date="2024-09-25T21:36:00Z"/>
                <w:del w:id="1095" w:author="Huawei" w:date="2024-11-07T16:56:00Z"/>
                <w:rFonts w:ascii="Arial" w:eastAsia="宋体"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5DE3C494" w14:textId="53C25136" w:rsidR="006B41B9" w:rsidRPr="006B41B9" w:rsidDel="004A150C" w:rsidRDefault="006B41B9" w:rsidP="006B41B9">
            <w:pPr>
              <w:keepNext/>
              <w:keepLines/>
              <w:spacing w:after="0"/>
              <w:jc w:val="center"/>
              <w:rPr>
                <w:ins w:id="1096" w:author="Iana Siomina" w:date="2024-09-25T21:36:00Z"/>
                <w:del w:id="1097" w:author="Huawei" w:date="2024-11-07T16:56:00Z"/>
                <w:rFonts w:ascii="Arial" w:eastAsia="宋体" w:hAnsi="Arial"/>
                <w:sz w:val="18"/>
              </w:rPr>
            </w:pPr>
          </w:p>
        </w:tc>
        <w:tc>
          <w:tcPr>
            <w:tcW w:w="1140" w:type="dxa"/>
            <w:vMerge/>
            <w:tcBorders>
              <w:left w:val="single" w:sz="6" w:space="0" w:color="auto"/>
              <w:right w:val="single" w:sz="6" w:space="0" w:color="auto"/>
            </w:tcBorders>
            <w:shd w:val="clear" w:color="auto" w:fill="auto"/>
            <w:vAlign w:val="center"/>
          </w:tcPr>
          <w:p w14:paraId="05F94486" w14:textId="60B2650C" w:rsidR="006B41B9" w:rsidRPr="006B41B9" w:rsidDel="004A150C" w:rsidRDefault="006B41B9" w:rsidP="006B41B9">
            <w:pPr>
              <w:keepNext/>
              <w:keepLines/>
              <w:spacing w:after="0"/>
              <w:jc w:val="center"/>
              <w:rPr>
                <w:ins w:id="1098" w:author="Iana Siomina" w:date="2024-09-25T21:36:00Z"/>
                <w:del w:id="1099" w:author="Huawei" w:date="2024-11-07T16:56:00Z"/>
                <w:rFonts w:ascii="Arial" w:eastAsia="宋体" w:hAnsi="Arial"/>
                <w:sz w:val="18"/>
              </w:rPr>
            </w:pPr>
          </w:p>
        </w:tc>
        <w:tc>
          <w:tcPr>
            <w:tcW w:w="1178" w:type="dxa"/>
            <w:vMerge/>
            <w:tcBorders>
              <w:left w:val="single" w:sz="6" w:space="0" w:color="auto"/>
              <w:right w:val="single" w:sz="6" w:space="0" w:color="auto"/>
            </w:tcBorders>
            <w:shd w:val="clear" w:color="auto" w:fill="auto"/>
            <w:vAlign w:val="center"/>
          </w:tcPr>
          <w:p w14:paraId="46C68B97" w14:textId="36DB74CC" w:rsidR="006B41B9" w:rsidRPr="006B41B9" w:rsidDel="004A150C" w:rsidRDefault="006B41B9" w:rsidP="006B41B9">
            <w:pPr>
              <w:keepNext/>
              <w:keepLines/>
              <w:spacing w:after="0"/>
              <w:jc w:val="center"/>
              <w:rPr>
                <w:ins w:id="1100" w:author="Iana Siomina" w:date="2024-09-25T21:36:00Z"/>
                <w:del w:id="1101"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vAlign w:val="center"/>
          </w:tcPr>
          <w:p w14:paraId="49E60190" w14:textId="0C1F0DBB" w:rsidR="006B41B9" w:rsidRPr="006B41B9" w:rsidDel="004A150C" w:rsidRDefault="006B41B9" w:rsidP="006B41B9">
            <w:pPr>
              <w:keepNext/>
              <w:keepLines/>
              <w:spacing w:after="0"/>
              <w:jc w:val="center"/>
              <w:rPr>
                <w:ins w:id="1102" w:author="Iana Siomina" w:date="2024-09-25T21:36:00Z"/>
                <w:del w:id="1103" w:author="Huawei" w:date="2024-11-07T16:56:00Z"/>
                <w:rFonts w:ascii="Arial" w:eastAsia="宋体" w:hAnsi="Arial"/>
                <w:sz w:val="18"/>
              </w:rPr>
            </w:pPr>
            <w:ins w:id="1104" w:author="Iana Siomina" w:date="2024-09-25T21:36:00Z">
              <w:del w:id="1105" w:author="Huawei" w:date="2024-11-07T16:56:00Z">
                <w:r w:rsidRPr="006B41B9" w:rsidDel="004A150C">
                  <w:rPr>
                    <w:rFonts w:ascii="Arial" w:eastAsia="宋体" w:hAnsi="Arial"/>
                    <w:sz w:val="18"/>
                    <w:lang w:val="sv-SE"/>
                  </w:rPr>
                  <w:delText>NR_FDD_FR1_H</w:delText>
                </w:r>
              </w:del>
            </w:ins>
          </w:p>
        </w:tc>
        <w:tc>
          <w:tcPr>
            <w:tcW w:w="1013" w:type="dxa"/>
            <w:tcBorders>
              <w:top w:val="single" w:sz="6" w:space="0" w:color="auto"/>
              <w:left w:val="single" w:sz="6" w:space="0" w:color="auto"/>
              <w:bottom w:val="single" w:sz="6" w:space="0" w:color="auto"/>
              <w:right w:val="single" w:sz="6" w:space="0" w:color="auto"/>
            </w:tcBorders>
          </w:tcPr>
          <w:p w14:paraId="17D6C5C2" w14:textId="1E5E87B1" w:rsidR="006B41B9" w:rsidRPr="006B41B9" w:rsidDel="004A150C" w:rsidRDefault="006B41B9" w:rsidP="006B41B9">
            <w:pPr>
              <w:keepNext/>
              <w:keepLines/>
              <w:spacing w:after="0"/>
              <w:jc w:val="center"/>
              <w:rPr>
                <w:ins w:id="1106" w:author="Iana Siomina" w:date="2024-09-25T21:36:00Z"/>
                <w:del w:id="1107" w:author="Huawei" w:date="2024-11-07T16:56:00Z"/>
                <w:rFonts w:ascii="Arial" w:eastAsia="宋体" w:hAnsi="Arial"/>
                <w:sz w:val="18"/>
              </w:rPr>
            </w:pPr>
            <w:ins w:id="1108" w:author="Iana Siomina" w:date="2024-09-25T21:36:00Z">
              <w:del w:id="1109" w:author="Huawei" w:date="2024-11-07T16:56:00Z">
                <w:r w:rsidRPr="006B41B9" w:rsidDel="004A150C">
                  <w:rPr>
                    <w:rFonts w:ascii="Arial" w:eastAsia="宋体" w:hAnsi="Arial"/>
                    <w:sz w:val="18"/>
                  </w:rPr>
                  <w:delText>-123.5</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56D7227" w14:textId="2B885317" w:rsidR="006B41B9" w:rsidRPr="006B41B9" w:rsidDel="004A150C" w:rsidRDefault="006B41B9" w:rsidP="006B41B9">
            <w:pPr>
              <w:keepNext/>
              <w:keepLines/>
              <w:spacing w:after="0"/>
              <w:jc w:val="center"/>
              <w:rPr>
                <w:ins w:id="1110" w:author="Iana Siomina" w:date="2024-09-25T21:36:00Z"/>
                <w:del w:id="1111" w:author="Huawei" w:date="2024-11-07T16:56:00Z"/>
                <w:rFonts w:ascii="Arial" w:eastAsia="宋体" w:hAnsi="Arial"/>
                <w:sz w:val="18"/>
              </w:rPr>
            </w:pPr>
            <w:ins w:id="1112" w:author="Iana Siomina" w:date="2024-09-25T21:36:00Z">
              <w:del w:id="1113" w:author="Huawei" w:date="2024-11-07T16:56:00Z">
                <w:r w:rsidRPr="006B41B9" w:rsidDel="004A150C">
                  <w:rPr>
                    <w:rFonts w:ascii="Arial" w:eastAsia="宋体" w:hAnsi="Arial"/>
                    <w:sz w:val="18"/>
                  </w:rPr>
                  <w:delText>-120.5</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72C1115D" w14:textId="27E85F44" w:rsidR="006B41B9" w:rsidRPr="006B41B9" w:rsidDel="004A150C" w:rsidRDefault="006B41B9" w:rsidP="006B41B9">
            <w:pPr>
              <w:keepNext/>
              <w:keepLines/>
              <w:spacing w:after="0"/>
              <w:jc w:val="center"/>
              <w:rPr>
                <w:ins w:id="1114" w:author="Iana Siomina" w:date="2024-09-25T21:36:00Z"/>
                <w:del w:id="1115" w:author="Huawei" w:date="2024-11-07T16:56:00Z"/>
                <w:rFonts w:ascii="Arial" w:eastAsia="宋体" w:hAnsi="Arial"/>
                <w:sz w:val="18"/>
              </w:rPr>
            </w:pPr>
            <w:ins w:id="1116" w:author="Iana Siomina" w:date="2024-09-25T21:36:00Z">
              <w:del w:id="1117" w:author="Huawei" w:date="2024-11-07T16:56:00Z">
                <w:r w:rsidRPr="006B41B9" w:rsidDel="004A150C">
                  <w:rPr>
                    <w:rFonts w:ascii="Arial" w:eastAsia="宋体" w:hAnsi="Arial"/>
                    <w:sz w:val="18"/>
                  </w:rPr>
                  <w:delText>-117.5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73C41CC3" w14:textId="189B793D" w:rsidR="006B41B9" w:rsidRPr="006B41B9" w:rsidDel="004A150C" w:rsidRDefault="006B41B9" w:rsidP="006B41B9">
            <w:pPr>
              <w:keepNext/>
              <w:keepLines/>
              <w:spacing w:after="0"/>
              <w:jc w:val="center"/>
              <w:rPr>
                <w:ins w:id="1118" w:author="Iana Siomina" w:date="2024-09-25T21:36:00Z"/>
                <w:del w:id="1119" w:author="Huawei" w:date="2024-11-07T16:56:00Z"/>
                <w:rFonts w:ascii="Arial" w:eastAsia="宋体" w:hAnsi="Arial"/>
                <w:sz w:val="18"/>
              </w:rPr>
            </w:pPr>
            <w:ins w:id="1120" w:author="Iana Siomina" w:date="2024-09-25T21:36:00Z">
              <w:del w:id="1121" w:author="Huawei" w:date="2024-11-07T16:56:00Z">
                <w:r w:rsidRPr="006B41B9" w:rsidDel="004A150C">
                  <w:rPr>
                    <w:rFonts w:ascii="Arial" w:eastAsia="宋体" w:hAnsi="Arial"/>
                    <w:sz w:val="18"/>
                  </w:rPr>
                  <w:delText>-50</w:delText>
                </w:r>
              </w:del>
            </w:ins>
          </w:p>
        </w:tc>
      </w:tr>
      <w:tr w:rsidR="006B41B9" w:rsidRPr="006B41B9" w:rsidDel="004A150C" w14:paraId="4991A8D9" w14:textId="2811BF03" w:rsidTr="006B41B9">
        <w:trPr>
          <w:jc w:val="center"/>
          <w:ins w:id="1122" w:author="Iana Siomina" w:date="2024-09-25T21:36:00Z"/>
          <w:del w:id="1123" w:author="Huawei" w:date="2024-11-07T16:56:00Z"/>
        </w:trPr>
        <w:tc>
          <w:tcPr>
            <w:tcW w:w="965" w:type="dxa"/>
            <w:vMerge/>
            <w:tcBorders>
              <w:top w:val="single" w:sz="6" w:space="0" w:color="auto"/>
              <w:left w:val="single" w:sz="6" w:space="0" w:color="auto"/>
              <w:bottom w:val="single" w:sz="6" w:space="0" w:color="auto"/>
              <w:right w:val="single" w:sz="6" w:space="0" w:color="auto"/>
            </w:tcBorders>
            <w:vAlign w:val="center"/>
          </w:tcPr>
          <w:p w14:paraId="4B25DAEC" w14:textId="14A135A5" w:rsidR="006B41B9" w:rsidRPr="006B41B9" w:rsidDel="004A150C" w:rsidRDefault="006B41B9" w:rsidP="006B41B9">
            <w:pPr>
              <w:keepNext/>
              <w:keepLines/>
              <w:spacing w:after="0"/>
              <w:jc w:val="center"/>
              <w:rPr>
                <w:ins w:id="1124" w:author="Iana Siomina" w:date="2024-09-25T21:36:00Z"/>
                <w:del w:id="1125" w:author="Huawei" w:date="2024-11-07T16:56:00Z"/>
                <w:rFonts w:ascii="Arial" w:eastAsia="宋体" w:hAnsi="Arial"/>
                <w:sz w:val="18"/>
                <w:highlight w:val="magenta"/>
              </w:rPr>
            </w:pPr>
          </w:p>
        </w:tc>
        <w:tc>
          <w:tcPr>
            <w:tcW w:w="965" w:type="dxa"/>
            <w:vMerge/>
            <w:tcBorders>
              <w:top w:val="single" w:sz="6" w:space="0" w:color="auto"/>
              <w:left w:val="single" w:sz="6" w:space="0" w:color="auto"/>
              <w:bottom w:val="single" w:sz="6" w:space="0" w:color="auto"/>
              <w:right w:val="single" w:sz="6" w:space="0" w:color="auto"/>
            </w:tcBorders>
          </w:tcPr>
          <w:p w14:paraId="064C63CF" w14:textId="0793B05E" w:rsidR="006B41B9" w:rsidRPr="006B41B9" w:rsidDel="004A150C" w:rsidRDefault="006B41B9" w:rsidP="006B41B9">
            <w:pPr>
              <w:keepNext/>
              <w:keepLines/>
              <w:spacing w:after="0"/>
              <w:jc w:val="center"/>
              <w:rPr>
                <w:ins w:id="1126" w:author="Iana Siomina" w:date="2024-09-25T21:36:00Z"/>
                <w:del w:id="1127" w:author="Huawei" w:date="2024-11-07T16:56:00Z"/>
                <w:rFonts w:ascii="Arial" w:eastAsia="宋体" w:hAnsi="Arial"/>
                <w:sz w:val="18"/>
                <w:highlight w:val="magenta"/>
              </w:rPr>
            </w:pPr>
          </w:p>
        </w:tc>
        <w:tc>
          <w:tcPr>
            <w:tcW w:w="827" w:type="dxa"/>
            <w:vMerge/>
            <w:tcBorders>
              <w:top w:val="single" w:sz="6" w:space="0" w:color="auto"/>
              <w:left w:val="single" w:sz="6" w:space="0" w:color="auto"/>
              <w:bottom w:val="single" w:sz="6" w:space="0" w:color="auto"/>
              <w:right w:val="single" w:sz="6" w:space="0" w:color="auto"/>
            </w:tcBorders>
            <w:shd w:val="clear" w:color="auto" w:fill="auto"/>
          </w:tcPr>
          <w:p w14:paraId="3B9DA808" w14:textId="47E1CD2E" w:rsidR="006B41B9" w:rsidRPr="006B41B9" w:rsidDel="004A150C" w:rsidRDefault="006B41B9" w:rsidP="006B41B9">
            <w:pPr>
              <w:keepNext/>
              <w:keepLines/>
              <w:spacing w:after="0"/>
              <w:jc w:val="center"/>
              <w:rPr>
                <w:ins w:id="1128" w:author="Iana Siomina" w:date="2024-09-25T21:36:00Z"/>
                <w:del w:id="1129" w:author="Huawei" w:date="2024-11-07T16:56:00Z"/>
                <w:rFonts w:ascii="Arial" w:eastAsia="宋体" w:hAnsi="Arial"/>
                <w:sz w:val="18"/>
              </w:rPr>
            </w:pPr>
          </w:p>
        </w:tc>
        <w:tc>
          <w:tcPr>
            <w:tcW w:w="1140" w:type="dxa"/>
            <w:vMerge/>
            <w:tcBorders>
              <w:top w:val="single" w:sz="6" w:space="0" w:color="auto"/>
              <w:left w:val="single" w:sz="6" w:space="0" w:color="auto"/>
              <w:bottom w:val="single" w:sz="6" w:space="0" w:color="auto"/>
              <w:right w:val="single" w:sz="6" w:space="0" w:color="auto"/>
            </w:tcBorders>
            <w:shd w:val="clear" w:color="auto" w:fill="auto"/>
          </w:tcPr>
          <w:p w14:paraId="2A441EB6" w14:textId="3C893F0B" w:rsidR="006B41B9" w:rsidRPr="006B41B9" w:rsidDel="004A150C" w:rsidRDefault="006B41B9" w:rsidP="006B41B9">
            <w:pPr>
              <w:keepNext/>
              <w:keepLines/>
              <w:spacing w:after="0"/>
              <w:jc w:val="center"/>
              <w:rPr>
                <w:ins w:id="1130" w:author="Iana Siomina" w:date="2024-09-25T21:36:00Z"/>
                <w:del w:id="1131"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4" w:space="0" w:color="auto"/>
            </w:tcBorders>
            <w:vAlign w:val="center"/>
          </w:tcPr>
          <w:p w14:paraId="125B03DD" w14:textId="784460F5" w:rsidR="006B41B9" w:rsidRPr="006B41B9" w:rsidDel="004A150C" w:rsidRDefault="006B41B9" w:rsidP="006B41B9">
            <w:pPr>
              <w:keepNext/>
              <w:keepLines/>
              <w:spacing w:after="0"/>
              <w:jc w:val="center"/>
              <w:rPr>
                <w:ins w:id="1132" w:author="Iana Siomina" w:date="2024-09-25T21:36:00Z"/>
                <w:del w:id="1133" w:author="Huawei" w:date="2024-11-07T16:56:00Z"/>
                <w:rFonts w:ascii="Arial" w:eastAsia="宋体" w:hAnsi="Arial"/>
                <w:sz w:val="18"/>
              </w:rPr>
            </w:pPr>
          </w:p>
        </w:tc>
        <w:tc>
          <w:tcPr>
            <w:tcW w:w="1557" w:type="dxa"/>
            <w:tcBorders>
              <w:top w:val="single" w:sz="6" w:space="0" w:color="auto"/>
              <w:left w:val="single" w:sz="6" w:space="0" w:color="auto"/>
              <w:bottom w:val="single" w:sz="6" w:space="0" w:color="auto"/>
              <w:right w:val="single" w:sz="6" w:space="0" w:color="auto"/>
            </w:tcBorders>
            <w:vAlign w:val="center"/>
          </w:tcPr>
          <w:p w14:paraId="48AFDD4C" w14:textId="504ACE8E" w:rsidR="006B41B9" w:rsidRPr="006B41B9" w:rsidDel="004A150C" w:rsidRDefault="006B41B9" w:rsidP="006B41B9">
            <w:pPr>
              <w:keepNext/>
              <w:keepLines/>
              <w:spacing w:after="0"/>
              <w:jc w:val="center"/>
              <w:rPr>
                <w:ins w:id="1134" w:author="Iana Siomina" w:date="2024-09-25T21:36:00Z"/>
                <w:del w:id="1135" w:author="Huawei" w:date="2024-11-07T16:56:00Z"/>
                <w:rFonts w:ascii="Arial" w:eastAsia="宋体" w:hAnsi="Arial"/>
                <w:sz w:val="18"/>
                <w:lang w:val="sv-SE"/>
              </w:rPr>
            </w:pPr>
            <w:ins w:id="1136" w:author="Iana Siomina" w:date="2024-09-25T21:36:00Z">
              <w:del w:id="1137" w:author="Huawei" w:date="2024-11-07T16:56:00Z">
                <w:r w:rsidRPr="006B41B9" w:rsidDel="004A150C">
                  <w:rPr>
                    <w:rFonts w:ascii="Arial" w:eastAsia="宋体" w:hAnsi="Arial"/>
                    <w:sz w:val="18"/>
                    <w:lang w:eastAsia="zh-CN"/>
                  </w:rPr>
                  <w:delText>NR</w:delText>
                </w:r>
                <w:r w:rsidRPr="006B41B9" w:rsidDel="004A150C">
                  <w:rPr>
                    <w:rFonts w:ascii="Arial" w:eastAsia="宋体" w:hAnsi="Arial"/>
                    <w:sz w:val="18"/>
                  </w:rPr>
                  <w:delText>_</w:delText>
                </w:r>
                <w:r w:rsidRPr="006B41B9" w:rsidDel="004A150C">
                  <w:rPr>
                    <w:rFonts w:ascii="Arial" w:eastAsia="宋体" w:hAnsi="Arial"/>
                    <w:sz w:val="18"/>
                    <w:lang w:eastAsia="zh-CN"/>
                  </w:rPr>
                  <w:delText>FDD_FR1_</w:delText>
                </w:r>
                <w:r w:rsidRPr="006B41B9" w:rsidDel="004A150C">
                  <w:rPr>
                    <w:rFonts w:ascii="Arial" w:eastAsia="宋体" w:hAnsi="Arial" w:hint="eastAsia"/>
                    <w:sz w:val="18"/>
                    <w:lang w:val="en-US" w:eastAsia="zh-CN"/>
                  </w:rPr>
                  <w:delText>N</w:delText>
                </w:r>
              </w:del>
            </w:ins>
          </w:p>
        </w:tc>
        <w:tc>
          <w:tcPr>
            <w:tcW w:w="1013" w:type="dxa"/>
            <w:tcBorders>
              <w:top w:val="single" w:sz="6" w:space="0" w:color="auto"/>
              <w:left w:val="single" w:sz="6" w:space="0" w:color="auto"/>
              <w:bottom w:val="single" w:sz="6" w:space="0" w:color="auto"/>
              <w:right w:val="single" w:sz="6" w:space="0" w:color="auto"/>
            </w:tcBorders>
          </w:tcPr>
          <w:p w14:paraId="1DC9864D" w14:textId="7D8E6A07" w:rsidR="006B41B9" w:rsidRPr="006B41B9" w:rsidDel="004A150C" w:rsidRDefault="006B41B9" w:rsidP="006B41B9">
            <w:pPr>
              <w:keepNext/>
              <w:keepLines/>
              <w:spacing w:after="0"/>
              <w:jc w:val="center"/>
              <w:rPr>
                <w:ins w:id="1138" w:author="Iana Siomina" w:date="2024-09-25T21:36:00Z"/>
                <w:del w:id="1139" w:author="Huawei" w:date="2024-11-07T16:56:00Z"/>
                <w:rFonts w:ascii="Arial" w:eastAsia="宋体" w:hAnsi="Arial"/>
                <w:sz w:val="18"/>
              </w:rPr>
            </w:pPr>
            <w:ins w:id="1140" w:author="Iana Siomina" w:date="2024-09-25T21:36:00Z">
              <w:del w:id="1141" w:author="Huawei" w:date="2024-11-07T16:56:00Z">
                <w:r w:rsidRPr="006B41B9" w:rsidDel="004A150C">
                  <w:rPr>
                    <w:rFonts w:ascii="Arial" w:eastAsia="宋体" w:hAnsi="Arial" w:hint="eastAsia"/>
                    <w:sz w:val="18"/>
                    <w:lang w:val="en-US" w:eastAsia="zh-CN"/>
                  </w:rPr>
                  <w:delText>-120.5</w:delText>
                </w:r>
              </w:del>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5731FBB5" w14:textId="50DD6CA3" w:rsidR="006B41B9" w:rsidRPr="006B41B9" w:rsidDel="004A150C" w:rsidRDefault="006B41B9" w:rsidP="006B41B9">
            <w:pPr>
              <w:keepNext/>
              <w:keepLines/>
              <w:spacing w:after="0"/>
              <w:jc w:val="center"/>
              <w:rPr>
                <w:ins w:id="1142" w:author="Iana Siomina" w:date="2024-09-25T21:36:00Z"/>
                <w:del w:id="1143" w:author="Huawei" w:date="2024-11-07T16:56:00Z"/>
                <w:rFonts w:ascii="Arial" w:eastAsia="宋体" w:hAnsi="Arial"/>
                <w:sz w:val="18"/>
              </w:rPr>
            </w:pPr>
            <w:ins w:id="1144" w:author="Iana Siomina" w:date="2024-09-25T21:36:00Z">
              <w:del w:id="1145" w:author="Huawei" w:date="2024-11-07T16:56:00Z">
                <w:r w:rsidRPr="006B41B9" w:rsidDel="004A150C">
                  <w:rPr>
                    <w:rFonts w:ascii="Arial" w:eastAsia="宋体" w:hAnsi="Arial" w:hint="eastAsia"/>
                    <w:sz w:val="18"/>
                    <w:lang w:val="en-US" w:eastAsia="zh-CN"/>
                  </w:rPr>
                  <w:delText>-117.5</w:delText>
                </w:r>
              </w:del>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3923063" w14:textId="0C93CC6C" w:rsidR="006B41B9" w:rsidRPr="006B41B9" w:rsidDel="004A150C" w:rsidRDefault="006B41B9" w:rsidP="006B41B9">
            <w:pPr>
              <w:keepNext/>
              <w:keepLines/>
              <w:spacing w:after="0"/>
              <w:jc w:val="center"/>
              <w:rPr>
                <w:ins w:id="1146" w:author="Iana Siomina" w:date="2024-09-25T21:36:00Z"/>
                <w:del w:id="1147" w:author="Huawei" w:date="2024-11-07T16:56:00Z"/>
                <w:rFonts w:ascii="Arial" w:eastAsia="宋体" w:hAnsi="Arial"/>
                <w:sz w:val="18"/>
              </w:rPr>
            </w:pPr>
            <w:ins w:id="1148" w:author="Iana Siomina" w:date="2024-09-25T21:36:00Z">
              <w:del w:id="1149" w:author="Huawei" w:date="2024-11-07T16:56:00Z">
                <w:r w:rsidRPr="006B41B9" w:rsidDel="004A150C">
                  <w:rPr>
                    <w:rFonts w:ascii="Arial" w:eastAsia="宋体" w:hAnsi="Arial" w:hint="eastAsia"/>
                    <w:sz w:val="18"/>
                    <w:lang w:val="en-US" w:eastAsia="zh-CN"/>
                  </w:rPr>
                  <w:delText>-114.5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0A571372" w14:textId="715D6C54" w:rsidR="006B41B9" w:rsidRPr="006B41B9" w:rsidDel="004A150C" w:rsidRDefault="006B41B9" w:rsidP="006B41B9">
            <w:pPr>
              <w:keepNext/>
              <w:keepLines/>
              <w:spacing w:after="0"/>
              <w:jc w:val="center"/>
              <w:rPr>
                <w:ins w:id="1150" w:author="Iana Siomina" w:date="2024-09-25T21:36:00Z"/>
                <w:del w:id="1151" w:author="Huawei" w:date="2024-11-07T16:56:00Z"/>
                <w:rFonts w:ascii="Arial" w:eastAsia="宋体" w:hAnsi="Arial"/>
                <w:sz w:val="18"/>
              </w:rPr>
            </w:pPr>
            <w:ins w:id="1152" w:author="Iana Siomina" w:date="2024-09-25T21:36:00Z">
              <w:del w:id="1153" w:author="Huawei" w:date="2024-11-07T16:56:00Z">
                <w:r w:rsidRPr="006B41B9" w:rsidDel="004A150C">
                  <w:rPr>
                    <w:rFonts w:ascii="Arial" w:eastAsia="宋体" w:hAnsi="Arial" w:hint="eastAsia"/>
                    <w:sz w:val="18"/>
                    <w:lang w:val="en-US" w:eastAsia="zh-CN"/>
                  </w:rPr>
                  <w:delText>-50</w:delText>
                </w:r>
              </w:del>
            </w:ins>
          </w:p>
        </w:tc>
      </w:tr>
      <w:tr w:rsidR="006B41B9" w:rsidRPr="006B41B9" w:rsidDel="004A150C" w14:paraId="450A4FB5" w14:textId="746FD5CD" w:rsidTr="006B41B9">
        <w:trPr>
          <w:jc w:val="center"/>
          <w:ins w:id="1154" w:author="Iana Siomina" w:date="2024-09-25T21:36:00Z"/>
          <w:del w:id="1155" w:author="Huawei" w:date="2024-11-07T16:56:00Z"/>
        </w:trPr>
        <w:tc>
          <w:tcPr>
            <w:tcW w:w="965" w:type="dxa"/>
            <w:tcBorders>
              <w:top w:val="single" w:sz="6" w:space="0" w:color="auto"/>
              <w:left w:val="single" w:sz="4" w:space="0" w:color="auto"/>
              <w:bottom w:val="single" w:sz="4" w:space="0" w:color="auto"/>
              <w:right w:val="single" w:sz="6" w:space="0" w:color="auto"/>
            </w:tcBorders>
            <w:shd w:val="clear" w:color="auto" w:fill="auto"/>
            <w:vAlign w:val="center"/>
          </w:tcPr>
          <w:p w14:paraId="74075BA7" w14:textId="7567B3DD" w:rsidR="006B41B9" w:rsidRPr="006B41B9" w:rsidDel="004A150C" w:rsidRDefault="006B41B9" w:rsidP="006B41B9">
            <w:pPr>
              <w:keepNext/>
              <w:keepLines/>
              <w:spacing w:after="0"/>
              <w:jc w:val="center"/>
              <w:rPr>
                <w:ins w:id="1156" w:author="Iana Siomina" w:date="2024-09-25T21:36:00Z"/>
                <w:del w:id="1157" w:author="Huawei" w:date="2024-11-07T16:56:00Z"/>
                <w:rFonts w:ascii="Arial" w:eastAsia="宋体" w:hAnsi="Arial"/>
                <w:sz w:val="18"/>
                <w:highlight w:val="magenta"/>
                <w:lang w:eastAsia="zh-CN"/>
              </w:rPr>
            </w:pPr>
            <w:ins w:id="1158" w:author="Iana Siomina" w:date="2024-09-25T21:36:00Z">
              <w:del w:id="1159" w:author="Huawei" w:date="2024-11-07T16:56:00Z">
                <w:r w:rsidRPr="006B41B9" w:rsidDel="004A150C">
                  <w:rPr>
                    <w:rFonts w:ascii="Arial" w:eastAsia="宋体" w:hAnsi="Arial" w:cstheme="minorHAnsi"/>
                    <w:sz w:val="18"/>
                    <w:highlight w:val="magenta"/>
                  </w:rPr>
                  <w:delText>[±</w:delText>
                </w:r>
                <w:r w:rsidRPr="006B41B9" w:rsidDel="004A150C">
                  <w:rPr>
                    <w:rFonts w:ascii="Arial" w:eastAsia="宋体" w:hAnsi="Arial"/>
                    <w:sz w:val="18"/>
                    <w:highlight w:val="magenta"/>
                    <w:lang w:val="sv-SE" w:eastAsia="zh-CN"/>
                  </w:rPr>
                  <w:delText>5.5</w:delText>
                </w:r>
                <w:r w:rsidRPr="006B41B9" w:rsidDel="004A150C">
                  <w:rPr>
                    <w:rFonts w:ascii="Arial" w:eastAsia="宋体" w:hAnsi="Arial"/>
                    <w:sz w:val="18"/>
                    <w:highlight w:val="magenta"/>
                    <w:lang w:eastAsia="zh-CN"/>
                  </w:rPr>
                  <w:delText>]</w:delText>
                </w:r>
              </w:del>
            </w:ins>
          </w:p>
        </w:tc>
        <w:tc>
          <w:tcPr>
            <w:tcW w:w="965" w:type="dxa"/>
            <w:tcBorders>
              <w:top w:val="single" w:sz="4" w:space="0" w:color="auto"/>
              <w:left w:val="single" w:sz="4" w:space="0" w:color="auto"/>
              <w:bottom w:val="single" w:sz="4" w:space="0" w:color="auto"/>
              <w:right w:val="single" w:sz="4" w:space="0" w:color="auto"/>
            </w:tcBorders>
          </w:tcPr>
          <w:p w14:paraId="5954192A" w14:textId="37809CE3" w:rsidR="006B41B9" w:rsidRPr="006B41B9" w:rsidDel="004A150C" w:rsidRDefault="006B41B9" w:rsidP="006B41B9">
            <w:pPr>
              <w:keepNext/>
              <w:keepLines/>
              <w:spacing w:after="0"/>
              <w:jc w:val="center"/>
              <w:rPr>
                <w:ins w:id="1160" w:author="Iana Siomina" w:date="2024-09-25T21:36:00Z"/>
                <w:del w:id="1161" w:author="Huawei" w:date="2024-11-07T16:56:00Z"/>
                <w:rFonts w:ascii="Arial" w:eastAsia="宋体" w:hAnsi="Arial"/>
                <w:sz w:val="18"/>
                <w:highlight w:val="magenta"/>
                <w:lang w:eastAsia="zh-CN"/>
              </w:rPr>
            </w:pPr>
            <w:ins w:id="1162" w:author="Iana Siomina" w:date="2024-09-25T21:36:00Z">
              <w:del w:id="1163" w:author="Huawei" w:date="2024-11-07T16:56:00Z">
                <w:r w:rsidRPr="006B41B9" w:rsidDel="004A150C">
                  <w:rPr>
                    <w:rFonts w:ascii="Arial" w:eastAsia="宋体" w:hAnsi="Arial" w:cs="Arial"/>
                    <w:sz w:val="18"/>
                    <w:highlight w:val="magenta"/>
                    <w:lang w:eastAsia="zh-CN"/>
                  </w:rPr>
                  <w:delText>[</w:delText>
                </w:r>
                <w:r w:rsidRPr="006B41B9" w:rsidDel="004A150C">
                  <w:rPr>
                    <w:rFonts w:ascii="Arial" w:eastAsia="宋体" w:hAnsi="Arial" w:cs="Arial" w:hint="eastAsia"/>
                    <w:sz w:val="18"/>
                    <w:highlight w:val="magenta"/>
                    <w:lang w:eastAsia="zh-CN"/>
                  </w:rPr>
                  <w:delText>±</w:delText>
                </w:r>
                <w:r w:rsidRPr="006B41B9" w:rsidDel="004A150C">
                  <w:rPr>
                    <w:rFonts w:ascii="Arial" w:eastAsia="宋体" w:hAnsi="Arial"/>
                    <w:sz w:val="18"/>
                    <w:highlight w:val="magenta"/>
                    <w:lang w:val="sv-SE" w:eastAsia="zh-CN"/>
                  </w:rPr>
                  <w:delText>10</w:delText>
                </w:r>
                <w:r w:rsidRPr="006B41B9" w:rsidDel="004A150C">
                  <w:rPr>
                    <w:rFonts w:ascii="Arial" w:eastAsia="宋体" w:hAnsi="Arial" w:cs="Arial"/>
                    <w:sz w:val="18"/>
                    <w:highlight w:val="magenta"/>
                    <w:lang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0A565812" w14:textId="56C9B250" w:rsidR="006B41B9" w:rsidRPr="006B41B9" w:rsidDel="004A150C" w:rsidRDefault="006B41B9" w:rsidP="006B41B9">
            <w:pPr>
              <w:keepNext/>
              <w:keepLines/>
              <w:spacing w:after="0"/>
              <w:jc w:val="center"/>
              <w:rPr>
                <w:ins w:id="1164" w:author="Iana Siomina" w:date="2024-09-25T21:36:00Z"/>
                <w:del w:id="1165" w:author="Huawei" w:date="2024-11-07T16:56:00Z"/>
                <w:rFonts w:ascii="Arial" w:eastAsia="宋体" w:hAnsi="Arial"/>
                <w:sz w:val="18"/>
                <w:lang w:eastAsia="zh-CN"/>
              </w:rPr>
            </w:pPr>
            <w:ins w:id="1166" w:author="Iana Siomina" w:date="2024-09-25T21:36:00Z">
              <w:del w:id="1167" w:author="Huawei" w:date="2024-11-07T16:56:00Z">
                <w:r w:rsidRPr="006B41B9" w:rsidDel="004A150C">
                  <w:rPr>
                    <w:rFonts w:ascii="Arial" w:eastAsia="宋体" w:hAnsi="Arial"/>
                    <w:sz w:val="18"/>
                  </w:rPr>
                  <w:delText>≥-</w:delText>
                </w:r>
                <w:r w:rsidRPr="006B41B9" w:rsidDel="004A150C">
                  <w:rPr>
                    <w:rFonts w:ascii="Arial" w:eastAsia="宋体" w:hAnsi="Arial" w:hint="eastAsia"/>
                    <w:sz w:val="18"/>
                    <w:lang w:eastAsia="zh-CN"/>
                  </w:rPr>
                  <w:delText>1</w:delText>
                </w:r>
                <w:r w:rsidRPr="006B41B9" w:rsidDel="004A150C">
                  <w:rPr>
                    <w:rFonts w:ascii="Arial" w:eastAsia="宋体" w:hAnsi="Arial"/>
                    <w:sz w:val="18"/>
                    <w:lang w:eastAsia="zh-CN"/>
                  </w:rPr>
                  <w:delText>0</w:delText>
                </w:r>
                <w:r w:rsidRPr="006B41B9" w:rsidDel="004A150C">
                  <w:rPr>
                    <w:rFonts w:ascii="Arial" w:eastAsia="宋体" w:hAnsi="Arial"/>
                    <w:sz w:val="18"/>
                  </w:rPr>
                  <w:delText>dB</w:delText>
                </w:r>
              </w:del>
            </w:ins>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2D7D6F06" w14:textId="7D02381F" w:rsidR="006B41B9" w:rsidRPr="006B41B9" w:rsidDel="004A150C" w:rsidRDefault="006B41B9" w:rsidP="006B41B9">
            <w:pPr>
              <w:keepNext/>
              <w:keepLines/>
              <w:spacing w:after="0"/>
              <w:jc w:val="center"/>
              <w:rPr>
                <w:ins w:id="1168" w:author="Iana Siomina" w:date="2024-09-25T21:36:00Z"/>
                <w:del w:id="1169" w:author="Huawei" w:date="2024-11-07T16:56:00Z"/>
                <w:rFonts w:ascii="Arial" w:eastAsia="宋体" w:hAnsi="Arial"/>
                <w:sz w:val="18"/>
              </w:rPr>
            </w:pPr>
            <w:ins w:id="1170" w:author="Iana Siomina" w:date="2024-09-25T21:36:00Z">
              <w:del w:id="1171" w:author="Huawei" w:date="2024-11-07T16:56:00Z">
                <w:r w:rsidRPr="006B41B9" w:rsidDel="004A150C">
                  <w:rPr>
                    <w:rFonts w:ascii="Arial" w:eastAsia="宋体" w:hAnsi="Arial"/>
                    <w:sz w:val="18"/>
                    <w:lang w:eastAsia="zh-CN"/>
                  </w:rPr>
                  <w:delText>24 ≤ BW ≤ 52</w:delText>
                </w:r>
              </w:del>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401913C5" w14:textId="59300076" w:rsidR="006B41B9" w:rsidRPr="006B41B9" w:rsidDel="004A150C" w:rsidRDefault="006B41B9" w:rsidP="006B41B9">
            <w:pPr>
              <w:keepNext/>
              <w:keepLines/>
              <w:spacing w:after="0"/>
              <w:jc w:val="center"/>
              <w:rPr>
                <w:ins w:id="1172" w:author="Iana Siomina" w:date="2024-09-25T21:36:00Z"/>
                <w:del w:id="1173" w:author="Huawei" w:date="2024-11-07T16:56:00Z"/>
                <w:rFonts w:ascii="Arial" w:eastAsia="宋体" w:hAnsi="Arial"/>
                <w:sz w:val="18"/>
                <w:lang w:eastAsia="zh-CN"/>
              </w:rPr>
            </w:pPr>
            <w:ins w:id="1174" w:author="Iana Siomina" w:date="2024-09-25T21:36:00Z">
              <w:del w:id="1175" w:author="Huawei" w:date="2024-11-07T16:56:00Z">
                <w:r w:rsidRPr="006B41B9" w:rsidDel="004A150C">
                  <w:rPr>
                    <w:rFonts w:ascii="Arial" w:eastAsia="宋体" w:hAnsi="Arial"/>
                    <w:sz w:val="18"/>
                    <w:lang w:eastAsia="zh-CN"/>
                  </w:rPr>
                  <w:delText>All</w:delText>
                </w:r>
              </w:del>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D183733" w14:textId="218E8ACE" w:rsidR="006B41B9" w:rsidRPr="006B41B9" w:rsidDel="004A150C" w:rsidRDefault="006B41B9" w:rsidP="006B41B9">
            <w:pPr>
              <w:keepNext/>
              <w:keepLines/>
              <w:spacing w:after="0"/>
              <w:jc w:val="center"/>
              <w:rPr>
                <w:ins w:id="1176" w:author="Iana Siomina" w:date="2024-09-25T21:36:00Z"/>
                <w:del w:id="1177" w:author="Huawei" w:date="2024-11-07T16:56:00Z"/>
                <w:rFonts w:ascii="Arial" w:eastAsia="宋体" w:hAnsi="Arial"/>
                <w:sz w:val="18"/>
              </w:rPr>
            </w:pPr>
            <w:ins w:id="1178" w:author="Iana Siomina" w:date="2024-09-25T21:36:00Z">
              <w:del w:id="1179" w:author="Huawei" w:date="2024-11-07T16:56:00Z">
                <w:r w:rsidRPr="006B41B9" w:rsidDel="004A150C">
                  <w:rPr>
                    <w:rFonts w:ascii="Arial" w:eastAsia="宋体" w:hAnsi="Arial"/>
                    <w:sz w:val="18"/>
                  </w:rPr>
                  <w:delText>Note 3</w:delText>
                </w:r>
              </w:del>
            </w:ins>
          </w:p>
        </w:tc>
      </w:tr>
      <w:tr w:rsidR="006B41B9" w:rsidRPr="006B41B9" w:rsidDel="004A150C" w14:paraId="763A529C" w14:textId="1177A124" w:rsidTr="006B41B9">
        <w:trPr>
          <w:jc w:val="center"/>
          <w:ins w:id="1180" w:author="Iana Siomina" w:date="2024-09-25T21:36:00Z"/>
          <w:del w:id="1181" w:author="Huawei" w:date="2024-11-07T16:56:00Z"/>
        </w:trPr>
        <w:tc>
          <w:tcPr>
            <w:tcW w:w="965" w:type="dxa"/>
            <w:tcBorders>
              <w:top w:val="single" w:sz="4" w:space="0" w:color="auto"/>
              <w:left w:val="single" w:sz="4" w:space="0" w:color="auto"/>
              <w:bottom w:val="single" w:sz="4" w:space="0" w:color="auto"/>
              <w:right w:val="single" w:sz="6" w:space="0" w:color="auto"/>
            </w:tcBorders>
            <w:shd w:val="clear" w:color="auto" w:fill="auto"/>
            <w:vAlign w:val="center"/>
          </w:tcPr>
          <w:p w14:paraId="37A0A4BA" w14:textId="5431374E" w:rsidR="006B41B9" w:rsidRPr="006B41B9" w:rsidDel="004A150C" w:rsidRDefault="006B41B9" w:rsidP="006B41B9">
            <w:pPr>
              <w:keepNext/>
              <w:keepLines/>
              <w:spacing w:after="0"/>
              <w:jc w:val="center"/>
              <w:rPr>
                <w:ins w:id="1182" w:author="Iana Siomina" w:date="2024-09-25T21:36:00Z"/>
                <w:del w:id="1183" w:author="Huawei" w:date="2024-11-07T16:56:00Z"/>
                <w:rFonts w:ascii="Arial" w:eastAsia="宋体" w:hAnsi="Arial"/>
                <w:sz w:val="18"/>
                <w:highlight w:val="magenta"/>
                <w:lang w:eastAsia="zh-CN"/>
              </w:rPr>
            </w:pPr>
            <w:ins w:id="1184" w:author="Iana Siomina" w:date="2024-09-25T21:36:00Z">
              <w:del w:id="1185" w:author="Huawei" w:date="2024-11-07T16:56:00Z">
                <w:r w:rsidRPr="006B41B9" w:rsidDel="004A150C">
                  <w:rPr>
                    <w:rFonts w:ascii="Arial" w:eastAsia="宋体" w:hAnsi="Arial" w:cstheme="minorHAnsi"/>
                    <w:sz w:val="18"/>
                    <w:highlight w:val="magenta"/>
                  </w:rPr>
                  <w:delText>[±</w:delText>
                </w:r>
                <w:r w:rsidRPr="006B41B9" w:rsidDel="004A150C">
                  <w:rPr>
                    <w:rFonts w:ascii="Arial" w:eastAsia="宋体" w:hAnsi="Arial"/>
                    <w:sz w:val="18"/>
                    <w:highlight w:val="magenta"/>
                    <w:lang w:val="sv-SE" w:eastAsia="zh-CN"/>
                  </w:rPr>
                  <w:delText>5</w:delText>
                </w:r>
                <w:r w:rsidRPr="006B41B9" w:rsidDel="004A150C">
                  <w:rPr>
                    <w:rFonts w:ascii="Arial" w:eastAsia="宋体" w:hAnsi="Arial" w:cstheme="minorHAnsi"/>
                    <w:sz w:val="18"/>
                    <w:highlight w:val="magenta"/>
                    <w:lang w:eastAsia="zh-CN"/>
                  </w:rPr>
                  <w:delText>]</w:delText>
                </w:r>
              </w:del>
            </w:ins>
          </w:p>
        </w:tc>
        <w:tc>
          <w:tcPr>
            <w:tcW w:w="965" w:type="dxa"/>
            <w:tcBorders>
              <w:top w:val="single" w:sz="4" w:space="0" w:color="auto"/>
              <w:left w:val="single" w:sz="4" w:space="0" w:color="auto"/>
              <w:bottom w:val="single" w:sz="4" w:space="0" w:color="auto"/>
              <w:right w:val="single" w:sz="4" w:space="0" w:color="auto"/>
            </w:tcBorders>
          </w:tcPr>
          <w:p w14:paraId="28DC4279" w14:textId="3B02EAC5" w:rsidR="006B41B9" w:rsidRPr="006B41B9" w:rsidDel="004A150C" w:rsidRDefault="006B41B9" w:rsidP="006B41B9">
            <w:pPr>
              <w:keepNext/>
              <w:keepLines/>
              <w:spacing w:after="0"/>
              <w:jc w:val="center"/>
              <w:rPr>
                <w:ins w:id="1186" w:author="Iana Siomina" w:date="2024-09-25T21:36:00Z"/>
                <w:del w:id="1187" w:author="Huawei" w:date="2024-11-07T16:56:00Z"/>
                <w:rFonts w:ascii="Arial" w:eastAsia="宋体" w:hAnsi="Arial"/>
                <w:sz w:val="18"/>
                <w:highlight w:val="magenta"/>
                <w:lang w:eastAsia="zh-CN"/>
              </w:rPr>
            </w:pPr>
            <w:ins w:id="1188" w:author="Iana Siomina" w:date="2024-09-25T21:36:00Z">
              <w:del w:id="1189" w:author="Huawei" w:date="2024-11-07T16:56:00Z">
                <w:r w:rsidRPr="006B41B9" w:rsidDel="004A150C">
                  <w:rPr>
                    <w:rFonts w:ascii="Arial" w:eastAsia="宋体" w:hAnsi="Arial" w:cs="Arial"/>
                    <w:sz w:val="18"/>
                    <w:highlight w:val="magenta"/>
                    <w:lang w:eastAsia="zh-CN"/>
                  </w:rPr>
                  <w:delText>[</w:delText>
                </w:r>
                <w:r w:rsidRPr="006B41B9" w:rsidDel="004A150C">
                  <w:rPr>
                    <w:rFonts w:ascii="Arial" w:eastAsia="宋体" w:hAnsi="Arial" w:cs="Arial" w:hint="eastAsia"/>
                    <w:sz w:val="18"/>
                    <w:highlight w:val="magenta"/>
                    <w:lang w:eastAsia="zh-CN"/>
                  </w:rPr>
                  <w:delText>±</w:delText>
                </w:r>
                <w:r w:rsidRPr="006B41B9" w:rsidDel="004A150C">
                  <w:rPr>
                    <w:rFonts w:ascii="Arial" w:eastAsia="宋体" w:hAnsi="Arial"/>
                    <w:sz w:val="18"/>
                    <w:highlight w:val="magenta"/>
                    <w:lang w:val="sv-SE" w:eastAsia="zh-CN"/>
                  </w:rPr>
                  <w:delText>9.5</w:delText>
                </w:r>
                <w:r w:rsidRPr="006B41B9" w:rsidDel="004A150C">
                  <w:rPr>
                    <w:rFonts w:ascii="Arial" w:eastAsia="宋体" w:hAnsi="Arial" w:cs="Arial"/>
                    <w:sz w:val="18"/>
                    <w:highlight w:val="magenta"/>
                    <w:lang w:eastAsia="zh-CN"/>
                  </w:rPr>
                  <w:delText>]</w:delText>
                </w:r>
              </w:del>
            </w:ins>
          </w:p>
        </w:tc>
        <w:tc>
          <w:tcPr>
            <w:tcW w:w="827" w:type="dxa"/>
            <w:vMerge/>
            <w:tcBorders>
              <w:left w:val="single" w:sz="6" w:space="0" w:color="auto"/>
              <w:right w:val="single" w:sz="6" w:space="0" w:color="auto"/>
            </w:tcBorders>
            <w:shd w:val="clear" w:color="auto" w:fill="auto"/>
            <w:vAlign w:val="center"/>
          </w:tcPr>
          <w:p w14:paraId="24EED9B3" w14:textId="79F55E7B" w:rsidR="006B41B9" w:rsidRPr="006B41B9" w:rsidDel="004A150C" w:rsidRDefault="006B41B9" w:rsidP="006B41B9">
            <w:pPr>
              <w:keepNext/>
              <w:keepLines/>
              <w:spacing w:after="0"/>
              <w:jc w:val="center"/>
              <w:rPr>
                <w:ins w:id="1190" w:author="Iana Siomina" w:date="2024-09-25T21:36:00Z"/>
                <w:del w:id="1191" w:author="Huawei" w:date="2024-11-07T16:5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A227546" w14:textId="2845ADDF" w:rsidR="006B41B9" w:rsidRPr="006B41B9" w:rsidDel="004A150C" w:rsidRDefault="006B41B9" w:rsidP="006B41B9">
            <w:pPr>
              <w:keepNext/>
              <w:keepLines/>
              <w:spacing w:after="0"/>
              <w:jc w:val="center"/>
              <w:rPr>
                <w:ins w:id="1192" w:author="Iana Siomina" w:date="2024-09-25T21:36:00Z"/>
                <w:del w:id="1193" w:author="Huawei" w:date="2024-11-07T16:56:00Z"/>
                <w:rFonts w:ascii="Arial" w:eastAsia="宋体" w:hAnsi="Arial"/>
                <w:sz w:val="18"/>
              </w:rPr>
            </w:pPr>
            <w:ins w:id="1194" w:author="Iana Siomina" w:date="2024-09-25T21:36:00Z">
              <w:del w:id="1195" w:author="Huawei" w:date="2024-11-07T16:56:00Z">
                <w:r w:rsidRPr="006B41B9" w:rsidDel="004A150C">
                  <w:rPr>
                    <w:rFonts w:ascii="Arial" w:eastAsia="宋体" w:hAnsi="Arial"/>
                    <w:sz w:val="18"/>
                    <w:lang w:eastAsia="zh-CN"/>
                  </w:rPr>
                  <w:delText>52&lt; BW≤ 104</w:delText>
                </w:r>
              </w:del>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16FA090D" w14:textId="142C0A99" w:rsidR="006B41B9" w:rsidRPr="006B41B9" w:rsidDel="004A150C" w:rsidRDefault="006B41B9" w:rsidP="006B41B9">
            <w:pPr>
              <w:keepNext/>
              <w:keepLines/>
              <w:spacing w:after="0"/>
              <w:jc w:val="center"/>
              <w:rPr>
                <w:ins w:id="1196" w:author="Iana Siomina" w:date="2024-09-25T21:36:00Z"/>
                <w:del w:id="1197" w:author="Huawei" w:date="2024-11-07T16:56:00Z"/>
                <w:rFonts w:ascii="Arial" w:eastAsia="宋体" w:hAnsi="Arial"/>
                <w:sz w:val="18"/>
                <w:lang w:eastAsia="zh-CN"/>
              </w:rPr>
            </w:pPr>
            <w:ins w:id="1198" w:author="Iana Siomina" w:date="2024-09-25T21:36:00Z">
              <w:del w:id="1199" w:author="Huawei" w:date="2024-11-07T16:56:00Z">
                <w:r w:rsidRPr="006B41B9" w:rsidDel="004A150C">
                  <w:rPr>
                    <w:rFonts w:ascii="Arial" w:eastAsia="宋体" w:hAnsi="Arial"/>
                    <w:sz w:val="18"/>
                    <w:lang w:eastAsia="zh-CN"/>
                  </w:rPr>
                  <w:delText>All</w:delText>
                </w:r>
              </w:del>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139ECB3" w14:textId="789F471A" w:rsidR="006B41B9" w:rsidRPr="006B41B9" w:rsidDel="004A150C" w:rsidRDefault="006B41B9" w:rsidP="006B41B9">
            <w:pPr>
              <w:keepNext/>
              <w:keepLines/>
              <w:spacing w:after="0"/>
              <w:jc w:val="center"/>
              <w:rPr>
                <w:ins w:id="1200" w:author="Iana Siomina" w:date="2024-09-25T21:36:00Z"/>
                <w:del w:id="1201" w:author="Huawei" w:date="2024-11-07T16:56:00Z"/>
                <w:rFonts w:ascii="Arial" w:eastAsia="宋体" w:hAnsi="Arial"/>
                <w:sz w:val="18"/>
              </w:rPr>
            </w:pPr>
            <w:ins w:id="1202" w:author="Iana Siomina" w:date="2024-09-25T21:36:00Z">
              <w:del w:id="1203" w:author="Huawei" w:date="2024-11-07T16:56:00Z">
                <w:r w:rsidRPr="006B41B9" w:rsidDel="004A150C">
                  <w:rPr>
                    <w:rFonts w:ascii="Arial" w:eastAsia="宋体" w:hAnsi="Arial"/>
                    <w:sz w:val="18"/>
                  </w:rPr>
                  <w:delText>Note 3</w:delText>
                </w:r>
              </w:del>
            </w:ins>
          </w:p>
        </w:tc>
      </w:tr>
      <w:tr w:rsidR="006B41B9" w:rsidRPr="006B41B9" w:rsidDel="004A150C" w14:paraId="434DEE5D" w14:textId="1D44C2BC" w:rsidTr="006B41B9">
        <w:trPr>
          <w:jc w:val="center"/>
          <w:ins w:id="1204" w:author="Iana Siomina" w:date="2024-09-25T21:36:00Z"/>
          <w:del w:id="1205" w:author="Huawei" w:date="2024-11-07T16:56:00Z"/>
        </w:trPr>
        <w:tc>
          <w:tcPr>
            <w:tcW w:w="965" w:type="dxa"/>
            <w:tcBorders>
              <w:top w:val="single" w:sz="4" w:space="0" w:color="auto"/>
              <w:left w:val="single" w:sz="4" w:space="0" w:color="auto"/>
              <w:bottom w:val="single" w:sz="6" w:space="0" w:color="auto"/>
              <w:right w:val="single" w:sz="6" w:space="0" w:color="auto"/>
            </w:tcBorders>
            <w:shd w:val="clear" w:color="auto" w:fill="auto"/>
            <w:vAlign w:val="center"/>
          </w:tcPr>
          <w:p w14:paraId="368024BB" w14:textId="26D02AD7" w:rsidR="006B41B9" w:rsidRPr="006B41B9" w:rsidDel="004A150C" w:rsidRDefault="006B41B9" w:rsidP="006B41B9">
            <w:pPr>
              <w:keepNext/>
              <w:keepLines/>
              <w:spacing w:after="0"/>
              <w:jc w:val="center"/>
              <w:rPr>
                <w:ins w:id="1206" w:author="Iana Siomina" w:date="2024-09-25T21:36:00Z"/>
                <w:del w:id="1207" w:author="Huawei" w:date="2024-11-07T16:56:00Z"/>
                <w:rFonts w:ascii="Arial" w:eastAsia="宋体" w:hAnsi="Arial"/>
                <w:sz w:val="18"/>
                <w:highlight w:val="magenta"/>
                <w:lang w:eastAsia="zh-CN"/>
              </w:rPr>
            </w:pPr>
            <w:ins w:id="1208" w:author="Iana Siomina" w:date="2024-09-25T21:36:00Z">
              <w:del w:id="1209" w:author="Huawei" w:date="2024-11-07T16:56:00Z">
                <w:r w:rsidRPr="006B41B9" w:rsidDel="004A150C">
                  <w:rPr>
                    <w:rFonts w:ascii="Arial" w:eastAsia="宋体" w:hAnsi="Arial" w:cstheme="minorHAnsi"/>
                    <w:sz w:val="18"/>
                    <w:highlight w:val="magenta"/>
                  </w:rPr>
                  <w:delText>[±</w:delText>
                </w:r>
                <w:r w:rsidRPr="006B41B9" w:rsidDel="004A150C">
                  <w:rPr>
                    <w:rFonts w:ascii="Arial" w:eastAsia="宋体" w:hAnsi="Arial"/>
                    <w:sz w:val="18"/>
                    <w:highlight w:val="magenta"/>
                    <w:lang w:val="sv-SE" w:eastAsia="zh-CN"/>
                  </w:rPr>
                  <w:delText>4</w:delText>
                </w:r>
                <w:r w:rsidRPr="006B41B9" w:rsidDel="004A150C">
                  <w:rPr>
                    <w:rFonts w:ascii="Arial" w:eastAsia="宋体" w:hAnsi="Arial" w:cstheme="minorHAnsi"/>
                    <w:sz w:val="18"/>
                    <w:highlight w:val="magenta"/>
                    <w:lang w:eastAsia="zh-CN"/>
                  </w:rPr>
                  <w:delText>]</w:delText>
                </w:r>
              </w:del>
            </w:ins>
          </w:p>
        </w:tc>
        <w:tc>
          <w:tcPr>
            <w:tcW w:w="965" w:type="dxa"/>
            <w:tcBorders>
              <w:top w:val="single" w:sz="4" w:space="0" w:color="auto"/>
              <w:left w:val="single" w:sz="4" w:space="0" w:color="auto"/>
              <w:bottom w:val="single" w:sz="4" w:space="0" w:color="auto"/>
              <w:right w:val="single" w:sz="4" w:space="0" w:color="auto"/>
            </w:tcBorders>
          </w:tcPr>
          <w:p w14:paraId="6D0DEFB9" w14:textId="5159CF52" w:rsidR="006B41B9" w:rsidRPr="006B41B9" w:rsidDel="004A150C" w:rsidRDefault="006B41B9" w:rsidP="006B41B9">
            <w:pPr>
              <w:keepNext/>
              <w:keepLines/>
              <w:spacing w:after="0"/>
              <w:jc w:val="center"/>
              <w:rPr>
                <w:ins w:id="1210" w:author="Iana Siomina" w:date="2024-09-25T21:36:00Z"/>
                <w:del w:id="1211" w:author="Huawei" w:date="2024-11-07T16:56:00Z"/>
                <w:rFonts w:ascii="Arial" w:eastAsia="宋体" w:hAnsi="Arial"/>
                <w:sz w:val="18"/>
                <w:highlight w:val="magenta"/>
                <w:lang w:eastAsia="zh-CN"/>
              </w:rPr>
            </w:pPr>
            <w:ins w:id="1212" w:author="Iana Siomina" w:date="2024-09-25T21:36:00Z">
              <w:del w:id="1213" w:author="Huawei" w:date="2024-11-07T16:56:00Z">
                <w:r w:rsidRPr="006B41B9" w:rsidDel="004A150C">
                  <w:rPr>
                    <w:rFonts w:ascii="Arial" w:eastAsia="宋体" w:hAnsi="Arial" w:cs="Arial"/>
                    <w:sz w:val="18"/>
                    <w:highlight w:val="magenta"/>
                    <w:lang w:eastAsia="zh-CN"/>
                  </w:rPr>
                  <w:delText>[</w:delText>
                </w:r>
                <w:r w:rsidRPr="006B41B9" w:rsidDel="004A150C">
                  <w:rPr>
                    <w:rFonts w:ascii="Arial" w:eastAsia="宋体" w:hAnsi="Arial" w:cs="Arial" w:hint="eastAsia"/>
                    <w:sz w:val="18"/>
                    <w:highlight w:val="magenta"/>
                    <w:lang w:eastAsia="zh-CN"/>
                  </w:rPr>
                  <w:delText>±</w:delText>
                </w:r>
                <w:r w:rsidRPr="006B41B9" w:rsidDel="004A150C">
                  <w:rPr>
                    <w:rFonts w:ascii="Arial" w:eastAsia="宋体" w:hAnsi="Arial"/>
                    <w:sz w:val="18"/>
                    <w:highlight w:val="magenta"/>
                    <w:lang w:val="sv-SE" w:eastAsia="zh-CN"/>
                  </w:rPr>
                  <w:delText>4.5</w:delText>
                </w:r>
                <w:r w:rsidRPr="006B41B9" w:rsidDel="004A150C">
                  <w:rPr>
                    <w:rFonts w:ascii="Arial" w:eastAsia="宋体" w:hAnsi="Arial" w:cs="Arial"/>
                    <w:sz w:val="18"/>
                    <w:highlight w:val="magenta"/>
                    <w:lang w:eastAsia="zh-CN"/>
                  </w:rPr>
                  <w:delText>]</w:delText>
                </w:r>
              </w:del>
            </w:ins>
          </w:p>
        </w:tc>
        <w:tc>
          <w:tcPr>
            <w:tcW w:w="827" w:type="dxa"/>
            <w:vMerge/>
            <w:tcBorders>
              <w:left w:val="single" w:sz="6" w:space="0" w:color="auto"/>
              <w:bottom w:val="single" w:sz="6" w:space="0" w:color="auto"/>
              <w:right w:val="single" w:sz="6" w:space="0" w:color="auto"/>
            </w:tcBorders>
            <w:shd w:val="clear" w:color="auto" w:fill="auto"/>
            <w:vAlign w:val="center"/>
          </w:tcPr>
          <w:p w14:paraId="4AB28B96" w14:textId="7D7358A6" w:rsidR="006B41B9" w:rsidRPr="006B41B9" w:rsidDel="004A150C" w:rsidRDefault="006B41B9" w:rsidP="006B41B9">
            <w:pPr>
              <w:keepNext/>
              <w:keepLines/>
              <w:spacing w:after="0"/>
              <w:jc w:val="center"/>
              <w:rPr>
                <w:ins w:id="1214" w:author="Iana Siomina" w:date="2024-09-25T21:36:00Z"/>
                <w:del w:id="1215" w:author="Huawei" w:date="2024-11-07T16:5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3EA1CB3D" w14:textId="64E49968" w:rsidR="006B41B9" w:rsidRPr="006B41B9" w:rsidDel="004A150C" w:rsidRDefault="006B41B9" w:rsidP="006B41B9">
            <w:pPr>
              <w:keepNext/>
              <w:keepLines/>
              <w:spacing w:after="0"/>
              <w:jc w:val="center"/>
              <w:rPr>
                <w:ins w:id="1216" w:author="Iana Siomina" w:date="2024-09-25T21:36:00Z"/>
                <w:del w:id="1217" w:author="Huawei" w:date="2024-11-07T16:56:00Z"/>
                <w:rFonts w:ascii="Arial" w:eastAsia="宋体" w:hAnsi="Arial"/>
                <w:sz w:val="18"/>
              </w:rPr>
            </w:pPr>
            <w:ins w:id="1218" w:author="Iana Siomina" w:date="2024-09-25T21:36:00Z">
              <w:del w:id="1219" w:author="Huawei" w:date="2024-11-07T16:56:00Z">
                <w:r w:rsidRPr="006B41B9" w:rsidDel="004A150C">
                  <w:rPr>
                    <w:rFonts w:ascii="Arial" w:eastAsia="宋体" w:hAnsi="Arial"/>
                    <w:sz w:val="18"/>
                    <w:lang w:eastAsia="zh-CN"/>
                  </w:rPr>
                  <w:delText>BW &gt;104</w:delText>
                </w:r>
              </w:del>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5FFEC384" w14:textId="30DE0A17" w:rsidR="006B41B9" w:rsidRPr="006B41B9" w:rsidDel="004A150C" w:rsidRDefault="006B41B9" w:rsidP="006B41B9">
            <w:pPr>
              <w:keepNext/>
              <w:keepLines/>
              <w:spacing w:after="0"/>
              <w:jc w:val="center"/>
              <w:rPr>
                <w:ins w:id="1220" w:author="Iana Siomina" w:date="2024-09-25T21:36:00Z"/>
                <w:del w:id="1221" w:author="Huawei" w:date="2024-11-07T16:56:00Z"/>
                <w:rFonts w:ascii="Arial" w:eastAsia="宋体" w:hAnsi="Arial"/>
                <w:sz w:val="18"/>
                <w:lang w:eastAsia="zh-CN"/>
              </w:rPr>
            </w:pPr>
            <w:ins w:id="1222" w:author="Iana Siomina" w:date="2024-09-25T21:36:00Z">
              <w:del w:id="1223" w:author="Huawei" w:date="2024-11-07T16:56:00Z">
                <w:r w:rsidRPr="006B41B9" w:rsidDel="004A150C">
                  <w:rPr>
                    <w:rFonts w:ascii="Arial" w:eastAsia="宋体" w:hAnsi="Arial"/>
                    <w:sz w:val="18"/>
                    <w:lang w:eastAsia="zh-CN"/>
                  </w:rPr>
                  <w:delText>All</w:delText>
                </w:r>
              </w:del>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B9F8F6C" w14:textId="5135EFFE" w:rsidR="006B41B9" w:rsidRPr="006B41B9" w:rsidDel="004A150C" w:rsidRDefault="006B41B9" w:rsidP="006B41B9">
            <w:pPr>
              <w:keepNext/>
              <w:keepLines/>
              <w:spacing w:after="0"/>
              <w:jc w:val="center"/>
              <w:rPr>
                <w:ins w:id="1224" w:author="Iana Siomina" w:date="2024-09-25T21:36:00Z"/>
                <w:del w:id="1225" w:author="Huawei" w:date="2024-11-07T16:56:00Z"/>
                <w:rFonts w:ascii="Arial" w:eastAsia="宋体" w:hAnsi="Arial"/>
                <w:sz w:val="18"/>
              </w:rPr>
            </w:pPr>
            <w:ins w:id="1226" w:author="Iana Siomina" w:date="2024-09-25T21:36:00Z">
              <w:del w:id="1227" w:author="Huawei" w:date="2024-11-07T16:56:00Z">
                <w:r w:rsidRPr="006B41B9" w:rsidDel="004A150C">
                  <w:rPr>
                    <w:rFonts w:ascii="Arial" w:eastAsia="宋体" w:hAnsi="Arial"/>
                    <w:sz w:val="18"/>
                  </w:rPr>
                  <w:delText>Note 3</w:delText>
                </w:r>
              </w:del>
            </w:ins>
          </w:p>
        </w:tc>
      </w:tr>
      <w:tr w:rsidR="006B41B9" w:rsidRPr="006B41B9" w:rsidDel="004A150C" w14:paraId="5C6B1B09" w14:textId="608A9802" w:rsidTr="006B41B9">
        <w:trPr>
          <w:jc w:val="center"/>
          <w:ins w:id="1228" w:author="Iana Siomina" w:date="2024-09-25T21:36:00Z"/>
          <w:del w:id="1229" w:author="Huawei" w:date="2024-11-07T16:56:00Z"/>
        </w:trPr>
        <w:tc>
          <w:tcPr>
            <w:tcW w:w="11052" w:type="dxa"/>
            <w:gridSpan w:val="10"/>
            <w:tcBorders>
              <w:top w:val="single" w:sz="6" w:space="0" w:color="auto"/>
              <w:left w:val="single" w:sz="4" w:space="0" w:color="auto"/>
              <w:bottom w:val="single" w:sz="4" w:space="0" w:color="auto"/>
              <w:right w:val="single" w:sz="4" w:space="0" w:color="auto"/>
            </w:tcBorders>
          </w:tcPr>
          <w:p w14:paraId="1FBE2E3E" w14:textId="4E861460" w:rsidR="006B41B9" w:rsidRPr="006B41B9" w:rsidDel="004A150C" w:rsidRDefault="006B41B9" w:rsidP="006B41B9">
            <w:pPr>
              <w:keepNext/>
              <w:keepLines/>
              <w:spacing w:after="0"/>
              <w:ind w:left="851" w:hanging="851"/>
              <w:rPr>
                <w:ins w:id="1230" w:author="Iana Siomina" w:date="2024-09-25T21:36:00Z"/>
                <w:del w:id="1231" w:author="Huawei" w:date="2024-11-07T16:56:00Z"/>
                <w:rFonts w:ascii="Arial" w:eastAsia="宋体" w:hAnsi="Arial"/>
                <w:sz w:val="18"/>
              </w:rPr>
            </w:pPr>
            <w:ins w:id="1232" w:author="Iana Siomina" w:date="2024-09-25T21:36:00Z">
              <w:del w:id="1233" w:author="Huawei" w:date="2024-11-07T16:56:00Z">
                <w:r w:rsidRPr="006B41B9" w:rsidDel="004A150C">
                  <w:rPr>
                    <w:rFonts w:ascii="Arial" w:eastAsia="宋体" w:hAnsi="Arial"/>
                    <w:sz w:val="18"/>
                  </w:rPr>
                  <w:delText>N</w:delText>
                </w:r>
                <w:r w:rsidRPr="006B41B9" w:rsidDel="004A150C">
                  <w:rPr>
                    <w:rFonts w:ascii="Arial" w:eastAsia="宋体" w:hAnsi="Arial"/>
                    <w:sz w:val="18"/>
                    <w:lang w:eastAsia="zh-CN"/>
                  </w:rPr>
                  <w:delText>OTE</w:delText>
                </w:r>
                <w:r w:rsidRPr="006B41B9" w:rsidDel="004A150C">
                  <w:rPr>
                    <w:rFonts w:ascii="Arial" w:eastAsia="宋体" w:hAnsi="Arial"/>
                    <w:sz w:val="18"/>
                  </w:rPr>
                  <w:delText xml:space="preserve"> 1:</w:delText>
                </w:r>
                <w:r w:rsidRPr="006B41B9" w:rsidDel="004A150C">
                  <w:rPr>
                    <w:rFonts w:ascii="Arial" w:eastAsia="宋体" w:hAnsi="Arial"/>
                    <w:sz w:val="18"/>
                  </w:rPr>
                  <w:tab/>
                  <w:delText>This minimum Io condition is expressed as the average Io per RE over all REs in an OFDM symbol.</w:delText>
                </w:r>
              </w:del>
            </w:ins>
          </w:p>
          <w:p w14:paraId="5E00CCCD" w14:textId="45D5F11A" w:rsidR="006B41B9" w:rsidRPr="006B41B9" w:rsidDel="004A150C" w:rsidRDefault="006B41B9" w:rsidP="006B41B9">
            <w:pPr>
              <w:keepNext/>
              <w:keepLines/>
              <w:spacing w:after="0"/>
              <w:ind w:left="851" w:hanging="851"/>
              <w:rPr>
                <w:ins w:id="1234" w:author="Iana Siomina" w:date="2024-09-25T21:36:00Z"/>
                <w:del w:id="1235" w:author="Huawei" w:date="2024-11-07T16:56:00Z"/>
                <w:rFonts w:ascii="Arial" w:eastAsia="宋体" w:hAnsi="Arial" w:cs="v4.2.0"/>
                <w:sz w:val="18"/>
              </w:rPr>
            </w:pPr>
            <w:ins w:id="1236" w:author="Iana Siomina" w:date="2024-09-25T21:36:00Z">
              <w:del w:id="1237" w:author="Huawei" w:date="2024-11-07T16:56:00Z">
                <w:r w:rsidRPr="006B41B9" w:rsidDel="004A150C">
                  <w:rPr>
                    <w:rFonts w:ascii="Arial" w:eastAsia="宋体" w:hAnsi="Arial" w:cs="v4.2.0"/>
                    <w:sz w:val="18"/>
                  </w:rPr>
                  <w:delText>N</w:delText>
                </w:r>
                <w:r w:rsidRPr="006B41B9" w:rsidDel="004A150C">
                  <w:rPr>
                    <w:rFonts w:ascii="Arial" w:eastAsia="宋体" w:hAnsi="Arial"/>
                    <w:sz w:val="18"/>
                    <w:lang w:eastAsia="zh-CN"/>
                  </w:rPr>
                  <w:delText>OTE</w:delText>
                </w:r>
                <w:r w:rsidRPr="006B41B9" w:rsidDel="004A150C">
                  <w:rPr>
                    <w:rFonts w:ascii="Arial" w:eastAsia="宋体" w:hAnsi="Arial" w:cs="v4.2.0"/>
                    <w:sz w:val="18"/>
                  </w:rPr>
                  <w:delText xml:space="preserve"> 2:</w:delText>
                </w:r>
                <w:r w:rsidRPr="006B41B9" w:rsidDel="004A150C">
                  <w:rPr>
                    <w:rFonts w:ascii="Arial" w:eastAsia="宋体" w:hAnsi="Arial" w:cs="v4.2.0"/>
                    <w:sz w:val="18"/>
                  </w:rPr>
                  <w:tab/>
                  <w:delText xml:space="preserve">PRS bandwidth is as indicated in </w:delText>
                </w:r>
                <w:r w:rsidRPr="006B41B9" w:rsidDel="004A150C">
                  <w:rPr>
                    <w:rFonts w:ascii="Arial" w:eastAsia="宋体" w:hAnsi="Arial" w:cs="Arial"/>
                    <w:i/>
                    <w:iCs/>
                    <w:snapToGrid w:val="0"/>
                    <w:sz w:val="18"/>
                    <w:szCs w:val="18"/>
                  </w:rPr>
                  <w:delText>dl-PRS-ResourceBandwidth</w:delText>
                </w:r>
                <w:r w:rsidRPr="006B41B9" w:rsidDel="004A150C">
                  <w:rPr>
                    <w:rFonts w:ascii="Arial" w:eastAsia="宋体" w:hAnsi="Arial" w:cs="v4.2.0"/>
                    <w:sz w:val="16"/>
                    <w:szCs w:val="18"/>
                  </w:rPr>
                  <w:delText xml:space="preserve"> </w:delText>
                </w:r>
                <w:r w:rsidRPr="006B41B9" w:rsidDel="004A150C">
                  <w:rPr>
                    <w:rFonts w:ascii="Arial" w:eastAsia="宋体" w:hAnsi="Arial" w:cs="v4.2.0"/>
                    <w:sz w:val="18"/>
                  </w:rPr>
                  <w:delText xml:space="preserve">in the DL-TDOA </w:delText>
                </w:r>
                <w:r w:rsidRPr="006B41B9" w:rsidDel="004A150C">
                  <w:rPr>
                    <w:rFonts w:ascii="Arial" w:eastAsia="宋体" w:hAnsi="Arial" w:cs="v4.2.0" w:hint="eastAsia"/>
                    <w:sz w:val="18"/>
                    <w:lang w:eastAsia="zh-CN"/>
                  </w:rPr>
                  <w:delText>or DL-AoD</w:delText>
                </w:r>
                <w:r w:rsidRPr="006B41B9" w:rsidDel="004A150C">
                  <w:rPr>
                    <w:rFonts w:ascii="Arial" w:eastAsia="宋体" w:hAnsi="Arial" w:cs="v4.2.0"/>
                    <w:sz w:val="18"/>
                  </w:rPr>
                  <w:delText xml:space="preserve"> or multi-RTT assistance data defined in [</w:delText>
                </w:r>
                <w:r w:rsidRPr="006B41B9" w:rsidDel="004A150C">
                  <w:rPr>
                    <w:rFonts w:ascii="Arial" w:eastAsia="宋体" w:hAnsi="Arial" w:cs="v4.2.0" w:hint="eastAsia"/>
                    <w:sz w:val="18"/>
                    <w:lang w:eastAsia="zh-CN"/>
                  </w:rPr>
                  <w:delText>3</w:delText>
                </w:r>
                <w:r w:rsidRPr="006B41B9" w:rsidDel="004A150C">
                  <w:rPr>
                    <w:rFonts w:ascii="Arial" w:eastAsia="宋体" w:hAnsi="Arial" w:cs="v4.2.0"/>
                    <w:sz w:val="18"/>
                  </w:rPr>
                  <w:delText>4].</w:delText>
                </w:r>
              </w:del>
            </w:ins>
          </w:p>
          <w:p w14:paraId="5FBDAADD" w14:textId="7E57E552" w:rsidR="006B41B9" w:rsidRPr="006B41B9" w:rsidDel="004A150C" w:rsidRDefault="006B41B9" w:rsidP="006B41B9">
            <w:pPr>
              <w:keepNext/>
              <w:keepLines/>
              <w:spacing w:after="0"/>
              <w:ind w:left="851" w:hanging="851"/>
              <w:rPr>
                <w:ins w:id="1238" w:author="Iana Siomina" w:date="2024-09-25T21:36:00Z"/>
                <w:del w:id="1239" w:author="Huawei" w:date="2024-11-07T16:56:00Z"/>
                <w:rFonts w:ascii="Arial" w:eastAsia="宋体" w:hAnsi="Arial"/>
                <w:sz w:val="18"/>
              </w:rPr>
            </w:pPr>
            <w:ins w:id="1240" w:author="Iana Siomina" w:date="2024-09-25T21:36:00Z">
              <w:del w:id="1241" w:author="Huawei" w:date="2024-11-07T16:56:00Z">
                <w:r w:rsidRPr="006B41B9" w:rsidDel="004A150C">
                  <w:rPr>
                    <w:rFonts w:ascii="Arial" w:eastAsia="宋体" w:hAnsi="Arial"/>
                    <w:sz w:val="18"/>
                  </w:rPr>
                  <w:delText>N</w:delText>
                </w:r>
                <w:r w:rsidRPr="006B41B9" w:rsidDel="004A150C">
                  <w:rPr>
                    <w:rFonts w:ascii="Arial" w:eastAsia="宋体" w:hAnsi="Arial"/>
                    <w:sz w:val="18"/>
                    <w:lang w:eastAsia="zh-CN"/>
                  </w:rPr>
                  <w:delText>OTE</w:delText>
                </w:r>
                <w:r w:rsidRPr="006B41B9" w:rsidDel="004A150C">
                  <w:rPr>
                    <w:rFonts w:ascii="Arial" w:eastAsia="宋体" w:hAnsi="Arial"/>
                    <w:sz w:val="18"/>
                  </w:rPr>
                  <w:delText xml:space="preserve"> 3:</w:delText>
                </w:r>
                <w:r w:rsidRPr="006B41B9" w:rsidDel="004A150C">
                  <w:rPr>
                    <w:rFonts w:ascii="Arial" w:eastAsia="宋体" w:hAnsi="Arial"/>
                    <w:sz w:val="18"/>
                  </w:rPr>
                  <w:tab/>
                  <w:delText xml:space="preserve">The same bands and the same Io conditions for each band apply for this requirement as for the corresponding requirement with the PRS bandwidth ≥ </w:delText>
                </w:r>
                <w:r w:rsidRPr="006B41B9" w:rsidDel="004A150C">
                  <w:rPr>
                    <w:rFonts w:ascii="Arial" w:eastAsia="宋体" w:hAnsi="Arial"/>
                    <w:sz w:val="18"/>
                    <w:lang w:eastAsia="zh-CN"/>
                  </w:rPr>
                  <w:delText>24</w:delText>
                </w:r>
                <w:r w:rsidRPr="006B41B9" w:rsidDel="004A150C">
                  <w:rPr>
                    <w:rFonts w:ascii="Arial" w:eastAsia="宋体" w:hAnsi="Arial"/>
                    <w:sz w:val="18"/>
                  </w:rPr>
                  <w:delText xml:space="preserve"> </w:delText>
                </w:r>
              </w:del>
            </w:ins>
            <w:ins w:id="1242" w:author="Iana Siomina" w:date="2024-11-03T01:27:00Z">
              <w:del w:id="1243" w:author="Huawei" w:date="2024-11-07T16:56:00Z">
                <w:r w:rsidRPr="006B41B9" w:rsidDel="004A150C">
                  <w:rPr>
                    <w:rFonts w:ascii="Arial" w:eastAsia="宋体" w:hAnsi="Arial"/>
                    <w:sz w:val="18"/>
                  </w:rPr>
                  <w:delText>P</w:delText>
                </w:r>
              </w:del>
            </w:ins>
            <w:ins w:id="1244" w:author="Iana Siomina" w:date="2024-09-25T21:36:00Z">
              <w:del w:id="1245" w:author="Huawei" w:date="2024-11-07T16:56:00Z">
                <w:r w:rsidRPr="006B41B9" w:rsidDel="004A150C">
                  <w:rPr>
                    <w:rFonts w:ascii="Arial" w:eastAsia="宋体" w:hAnsi="Arial"/>
                    <w:sz w:val="18"/>
                  </w:rPr>
                  <w:delText>RB.</w:delText>
                </w:r>
              </w:del>
            </w:ins>
          </w:p>
          <w:p w14:paraId="0A50CAB0" w14:textId="1631C253" w:rsidR="006B41B9" w:rsidRPr="006B41B9" w:rsidDel="004A150C" w:rsidRDefault="006B41B9" w:rsidP="006B41B9">
            <w:pPr>
              <w:keepNext/>
              <w:keepLines/>
              <w:spacing w:after="0"/>
              <w:ind w:left="851" w:hanging="851"/>
              <w:rPr>
                <w:ins w:id="1246" w:author="Iana Siomina" w:date="2024-09-25T21:36:00Z"/>
                <w:del w:id="1247" w:author="Huawei" w:date="2024-11-07T16:56:00Z"/>
                <w:rFonts w:ascii="Arial" w:eastAsia="宋体" w:hAnsi="Arial"/>
                <w:sz w:val="18"/>
              </w:rPr>
            </w:pPr>
            <w:ins w:id="1248" w:author="Iana Siomina" w:date="2024-09-25T21:36:00Z">
              <w:del w:id="1249" w:author="Huawei" w:date="2024-11-07T16:56:00Z">
                <w:r w:rsidRPr="006B41B9" w:rsidDel="004A150C">
                  <w:rPr>
                    <w:rFonts w:ascii="Arial" w:eastAsia="宋体" w:hAnsi="Arial"/>
                    <w:sz w:val="18"/>
                  </w:rPr>
                  <w:delText>NOTE 4:</w:delText>
                </w:r>
                <w:r w:rsidRPr="006B41B9" w:rsidDel="004A150C">
                  <w:rPr>
                    <w:rFonts w:ascii="Arial" w:eastAsia="宋体" w:hAnsi="Arial"/>
                    <w:sz w:val="18"/>
                  </w:rPr>
                  <w:tab/>
                  <w:delText>The condition level is increased by ∆&gt;0, when applicable, as described in Sections B.</w:delText>
                </w:r>
                <w:r w:rsidRPr="006B41B9" w:rsidDel="004A150C">
                  <w:rPr>
                    <w:rFonts w:ascii="Arial" w:eastAsia="宋体" w:hAnsi="Arial" w:hint="eastAsia"/>
                    <w:sz w:val="18"/>
                    <w:lang w:eastAsia="zh-CN"/>
                  </w:rPr>
                  <w:delText>3</w:delText>
                </w:r>
                <w:r w:rsidRPr="006B41B9" w:rsidDel="004A150C">
                  <w:rPr>
                    <w:rFonts w:ascii="Arial" w:eastAsia="宋体" w:hAnsi="Arial"/>
                    <w:sz w:val="18"/>
                  </w:rPr>
                  <w:delText>.</w:delText>
                </w:r>
                <w:r w:rsidRPr="006B41B9" w:rsidDel="004A150C">
                  <w:rPr>
                    <w:rFonts w:ascii="Arial" w:eastAsia="宋体" w:hAnsi="Arial" w:hint="eastAsia"/>
                    <w:sz w:val="18"/>
                    <w:lang w:eastAsia="zh-CN"/>
                  </w:rPr>
                  <w:delText>2</w:delText>
                </w:r>
                <w:r w:rsidRPr="006B41B9" w:rsidDel="004A150C">
                  <w:rPr>
                    <w:rFonts w:ascii="Arial" w:eastAsia="宋体" w:hAnsi="Arial"/>
                    <w:sz w:val="18"/>
                  </w:rPr>
                  <w:delText xml:space="preserve"> and B.</w:delText>
                </w:r>
                <w:r w:rsidRPr="006B41B9" w:rsidDel="004A150C">
                  <w:rPr>
                    <w:rFonts w:ascii="Arial" w:eastAsia="宋体" w:hAnsi="Arial" w:hint="eastAsia"/>
                    <w:sz w:val="18"/>
                    <w:lang w:eastAsia="zh-CN"/>
                  </w:rPr>
                  <w:delText>3</w:delText>
                </w:r>
                <w:r w:rsidRPr="006B41B9" w:rsidDel="004A150C">
                  <w:rPr>
                    <w:rFonts w:ascii="Arial" w:eastAsia="宋体" w:hAnsi="Arial"/>
                    <w:sz w:val="18"/>
                  </w:rPr>
                  <w:delText>.</w:delText>
                </w:r>
                <w:r w:rsidRPr="006B41B9" w:rsidDel="004A150C">
                  <w:rPr>
                    <w:rFonts w:ascii="Arial" w:eastAsia="宋体" w:hAnsi="Arial" w:hint="eastAsia"/>
                    <w:sz w:val="18"/>
                    <w:lang w:eastAsia="zh-CN"/>
                  </w:rPr>
                  <w:delText>3</w:delText>
                </w:r>
                <w:r w:rsidRPr="006B41B9" w:rsidDel="004A150C">
                  <w:rPr>
                    <w:rFonts w:ascii="Arial" w:eastAsia="宋体" w:hAnsi="Arial"/>
                    <w:sz w:val="18"/>
                  </w:rPr>
                  <w:delText>.</w:delText>
                </w:r>
              </w:del>
            </w:ins>
          </w:p>
          <w:p w14:paraId="587C72B7" w14:textId="18677CC5" w:rsidR="006B41B9" w:rsidRPr="006B41B9" w:rsidDel="004A150C" w:rsidRDefault="006B41B9" w:rsidP="006B41B9">
            <w:pPr>
              <w:keepNext/>
              <w:keepLines/>
              <w:spacing w:after="0"/>
              <w:ind w:left="851" w:hanging="851"/>
              <w:rPr>
                <w:ins w:id="1250" w:author="Iana Siomina" w:date="2024-09-25T21:36:00Z"/>
                <w:del w:id="1251" w:author="Huawei" w:date="2024-11-07T16:56:00Z"/>
                <w:rFonts w:ascii="Arial" w:eastAsia="宋体" w:hAnsi="Arial"/>
                <w:sz w:val="18"/>
              </w:rPr>
            </w:pPr>
            <w:ins w:id="1252" w:author="Iana Siomina" w:date="2024-09-25T21:36:00Z">
              <w:del w:id="1253" w:author="Huawei" w:date="2024-11-07T16:56:00Z">
                <w:r w:rsidRPr="006B41B9" w:rsidDel="004A150C">
                  <w:rPr>
                    <w:rFonts w:ascii="Arial" w:eastAsia="宋体" w:hAnsi="Arial"/>
                    <w:sz w:val="18"/>
                  </w:rPr>
                  <w:delText>NOTE 5:</w:delText>
                </w:r>
                <w:r w:rsidRPr="006B41B9" w:rsidDel="004A150C">
                  <w:rPr>
                    <w:rFonts w:ascii="Arial" w:eastAsia="宋体" w:hAnsi="Arial"/>
                    <w:sz w:val="18"/>
                  </w:rPr>
                  <w:tab/>
                  <w:delText>The Io is defined in PRS positioning subframes. The same Io range applies to PRS and non-PRS symbols. Io levels are different in PRS and non-PRS symbols within the same subframe.</w:delText>
                </w:r>
              </w:del>
            </w:ins>
          </w:p>
          <w:p w14:paraId="3949B9D6" w14:textId="25A5B12B" w:rsidR="006B41B9" w:rsidRPr="006B41B9" w:rsidDel="004A150C" w:rsidRDefault="006B41B9" w:rsidP="006B41B9">
            <w:pPr>
              <w:keepNext/>
              <w:keepLines/>
              <w:spacing w:after="0"/>
              <w:ind w:left="851" w:hanging="851"/>
              <w:rPr>
                <w:ins w:id="1254" w:author="Iana Siomina" w:date="2024-09-25T21:36:00Z"/>
                <w:del w:id="1255" w:author="Huawei" w:date="2024-11-07T16:56:00Z"/>
                <w:rFonts w:ascii="Arial" w:eastAsia="宋体" w:hAnsi="Arial"/>
                <w:sz w:val="18"/>
                <w:lang w:eastAsia="zh-CN"/>
              </w:rPr>
            </w:pPr>
            <w:ins w:id="1256" w:author="Iana Siomina" w:date="2024-09-25T21:36:00Z">
              <w:del w:id="1257" w:author="Huawei" w:date="2024-11-07T16:56:00Z">
                <w:r w:rsidRPr="006B41B9" w:rsidDel="004A150C">
                  <w:rPr>
                    <w:rFonts w:ascii="Arial" w:eastAsia="宋体" w:hAnsi="Arial"/>
                    <w:sz w:val="18"/>
                  </w:rPr>
                  <w:delText>NOTE 6:</w:delText>
                </w:r>
                <w:r w:rsidRPr="006B41B9" w:rsidDel="004A150C">
                  <w:rPr>
                    <w:rFonts w:ascii="Arial" w:eastAsia="宋体" w:hAnsi="Arial"/>
                    <w:sz w:val="18"/>
                  </w:rPr>
                  <w:tab/>
                </w:r>
                <w:r w:rsidRPr="006B41B9" w:rsidDel="004A150C">
                  <w:rPr>
                    <w:rFonts w:ascii="Arial" w:eastAsia="宋体" w:hAnsi="Arial" w:hint="eastAsia"/>
                    <w:sz w:val="18"/>
                    <w:lang w:eastAsia="zh-CN"/>
                  </w:rPr>
                  <w:delText>NR</w:delText>
                </w:r>
                <w:r w:rsidRPr="006B41B9" w:rsidDel="004A150C">
                  <w:rPr>
                    <w:rFonts w:ascii="Arial" w:eastAsia="宋体" w:hAnsi="Arial"/>
                    <w:sz w:val="18"/>
                  </w:rPr>
                  <w:delText xml:space="preserve"> operating band groups are as defined in Section 3.5</w:delText>
                </w:r>
                <w:r w:rsidRPr="006B41B9" w:rsidDel="004A150C">
                  <w:rPr>
                    <w:rFonts w:ascii="Arial" w:eastAsia="宋体" w:hAnsi="Arial" w:hint="eastAsia"/>
                    <w:sz w:val="18"/>
                    <w:lang w:eastAsia="zh-CN"/>
                  </w:rPr>
                  <w:delText>.2</w:delText>
                </w:r>
                <w:r w:rsidRPr="006B41B9" w:rsidDel="004A150C">
                  <w:rPr>
                    <w:rFonts w:ascii="Arial" w:eastAsia="宋体" w:hAnsi="Arial"/>
                    <w:sz w:val="18"/>
                  </w:rPr>
                  <w:delText>.</w:delText>
                </w:r>
                <w:r w:rsidRPr="006B41B9" w:rsidDel="004A150C">
                  <w:rPr>
                    <w:rFonts w:ascii="Arial" w:eastAsia="宋体" w:hAnsi="Arial" w:hint="eastAsia"/>
                    <w:sz w:val="18"/>
                    <w:lang w:eastAsia="zh-CN"/>
                  </w:rPr>
                  <w:delText xml:space="preserve"> </w:delText>
                </w:r>
              </w:del>
            </w:ins>
          </w:p>
        </w:tc>
      </w:tr>
    </w:tbl>
    <w:p w14:paraId="13F90F60" w14:textId="3FF67951" w:rsidR="006B41B9" w:rsidRPr="006B41B9" w:rsidDel="004A150C" w:rsidRDefault="006B41B9" w:rsidP="006B41B9">
      <w:pPr>
        <w:rPr>
          <w:ins w:id="1258" w:author="Iana Siomina" w:date="2024-09-25T21:36:00Z"/>
          <w:del w:id="1259" w:author="Huawei" w:date="2024-11-07T16:56:00Z"/>
          <w:rFonts w:eastAsia="宋体"/>
        </w:rPr>
      </w:pPr>
    </w:p>
    <w:p w14:paraId="54CF86F4" w14:textId="01889155" w:rsidR="006B41B9" w:rsidRPr="006B41B9" w:rsidDel="004A150C" w:rsidRDefault="006B41B9" w:rsidP="006B41B9">
      <w:pPr>
        <w:keepNext/>
        <w:keepLines/>
        <w:spacing w:before="60"/>
        <w:rPr>
          <w:ins w:id="1260" w:author="Iana Siomina" w:date="2024-09-25T21:36:00Z"/>
          <w:del w:id="1261" w:author="Huawei" w:date="2024-11-07T16:56:00Z"/>
          <w:rFonts w:ascii="Arial" w:eastAsia="宋体" w:hAnsi="Arial"/>
          <w:b/>
          <w:lang w:eastAsia="zh-CN"/>
        </w:rPr>
      </w:pPr>
      <w:ins w:id="1262" w:author="Iana Siomina" w:date="2024-09-25T21:36:00Z">
        <w:del w:id="1263" w:author="Huawei" w:date="2024-11-07T16:56:00Z">
          <w:r w:rsidRPr="006B41B9" w:rsidDel="004A150C">
            <w:rPr>
              <w:rFonts w:ascii="Arial" w:eastAsia="宋体" w:hAnsi="Arial"/>
              <w:b/>
            </w:rPr>
            <w:lastRenderedPageBreak/>
            <w:delText>Table 10.1A.17.2.2</w:delText>
          </w:r>
          <w:r w:rsidRPr="006B41B9" w:rsidDel="004A150C">
            <w:rPr>
              <w:rFonts w:ascii="Arial" w:eastAsia="宋体" w:hAnsi="Arial" w:cs="v4.2.0"/>
              <w:b/>
            </w:rPr>
            <w:delText>-2</w:delText>
          </w:r>
          <w:r w:rsidRPr="006B41B9" w:rsidDel="004A150C">
            <w:rPr>
              <w:rFonts w:ascii="Arial" w:eastAsia="宋体" w:hAnsi="Arial"/>
              <w:b/>
            </w:rPr>
            <w:delText>: PRS</w:delText>
          </w:r>
          <w:r w:rsidRPr="006B41B9" w:rsidDel="004A150C">
            <w:rPr>
              <w:rFonts w:ascii="Arial" w:eastAsia="宋体" w:hAnsi="Arial"/>
              <w:b/>
              <w:lang w:eastAsia="zh-CN"/>
            </w:rPr>
            <w:delText>-</w:delText>
          </w:r>
          <w:r w:rsidRPr="006B41B9" w:rsidDel="004A150C">
            <w:rPr>
              <w:rFonts w:ascii="Arial" w:eastAsia="宋体" w:hAnsi="Arial"/>
              <w:b/>
            </w:rPr>
            <w:delText xml:space="preserve">RSRP </w:delText>
          </w:r>
          <w:r w:rsidRPr="006B41B9" w:rsidDel="004A150C">
            <w:rPr>
              <w:rFonts w:ascii="Arial" w:eastAsia="宋体" w:hAnsi="Arial"/>
              <w:b/>
              <w:lang w:eastAsia="zh-CN"/>
            </w:rPr>
            <w:delText xml:space="preserve">relative </w:delText>
          </w:r>
          <w:r w:rsidRPr="006B41B9" w:rsidDel="004A150C">
            <w:rPr>
              <w:rFonts w:ascii="Arial" w:eastAsia="宋体" w:hAnsi="Arial"/>
              <w:b/>
            </w:rPr>
            <w:delText>accuracy</w:delText>
          </w:r>
          <w:r w:rsidRPr="006B41B9" w:rsidDel="004A150C">
            <w:rPr>
              <w:rFonts w:ascii="Arial" w:eastAsia="宋体" w:hAnsi="Arial"/>
              <w:b/>
              <w:lang w:eastAsia="zh-CN"/>
            </w:rPr>
            <w:delText xml:space="preserve"> for 1Rx RedCap UE in FR1 with reduced sample number (without RX FH)</w:delText>
          </w:r>
        </w:del>
      </w:ins>
    </w:p>
    <w:tbl>
      <w:tblPr>
        <w:tblW w:w="11055" w:type="dxa"/>
        <w:jc w:val="center"/>
        <w:tblLayout w:type="fixed"/>
        <w:tblLook w:val="04A0" w:firstRow="1" w:lastRow="0" w:firstColumn="1" w:lastColumn="0" w:noHBand="0" w:noVBand="1"/>
      </w:tblPr>
      <w:tblGrid>
        <w:gridCol w:w="965"/>
        <w:gridCol w:w="965"/>
        <w:gridCol w:w="827"/>
        <w:gridCol w:w="1140"/>
        <w:gridCol w:w="1178"/>
        <w:gridCol w:w="1586"/>
        <w:gridCol w:w="992"/>
        <w:gridCol w:w="1134"/>
        <w:gridCol w:w="1071"/>
        <w:gridCol w:w="1197"/>
      </w:tblGrid>
      <w:tr w:rsidR="006B41B9" w:rsidRPr="006B41B9" w:rsidDel="004A150C" w14:paraId="252D33DF" w14:textId="5D05FEFC" w:rsidTr="006B41B9">
        <w:trPr>
          <w:trHeight w:val="430"/>
          <w:jc w:val="center"/>
          <w:ins w:id="1264" w:author="Iana Siomina" w:date="2024-09-25T21:36:00Z"/>
          <w:del w:id="1265" w:author="Huawei" w:date="2024-11-07T16:56:00Z"/>
        </w:trPr>
        <w:tc>
          <w:tcPr>
            <w:tcW w:w="1930" w:type="dxa"/>
            <w:gridSpan w:val="2"/>
            <w:tcBorders>
              <w:top w:val="single" w:sz="4" w:space="0" w:color="auto"/>
              <w:left w:val="single" w:sz="4" w:space="0" w:color="auto"/>
              <w:bottom w:val="single" w:sz="4" w:space="0" w:color="auto"/>
              <w:right w:val="single" w:sz="4" w:space="0" w:color="auto"/>
            </w:tcBorders>
            <w:vAlign w:val="center"/>
          </w:tcPr>
          <w:p w14:paraId="38791782" w14:textId="6F3C1F60" w:rsidR="006B41B9" w:rsidRPr="006B41B9" w:rsidDel="004A150C" w:rsidRDefault="006B41B9" w:rsidP="006B41B9">
            <w:pPr>
              <w:keepNext/>
              <w:keepLines/>
              <w:spacing w:after="0"/>
              <w:jc w:val="center"/>
              <w:rPr>
                <w:ins w:id="1266" w:author="Iana Siomina" w:date="2024-09-25T21:36:00Z"/>
                <w:del w:id="1267" w:author="Huawei" w:date="2024-11-07T16:56:00Z"/>
                <w:rFonts w:ascii="Arial" w:eastAsia="宋体" w:hAnsi="Arial"/>
                <w:b/>
                <w:sz w:val="18"/>
              </w:rPr>
            </w:pPr>
            <w:ins w:id="1268" w:author="Iana Siomina" w:date="2024-09-25T21:36:00Z">
              <w:del w:id="1269" w:author="Huawei" w:date="2024-11-07T16:56:00Z">
                <w:r w:rsidRPr="006B41B9" w:rsidDel="004A150C">
                  <w:rPr>
                    <w:rFonts w:ascii="Arial" w:eastAsia="宋体" w:hAnsi="Arial"/>
                    <w:b/>
                    <w:sz w:val="18"/>
                  </w:rPr>
                  <w:delText>Accuracy</w:delText>
                </w:r>
              </w:del>
            </w:ins>
          </w:p>
        </w:tc>
        <w:tc>
          <w:tcPr>
            <w:tcW w:w="9125" w:type="dxa"/>
            <w:gridSpan w:val="8"/>
            <w:tcBorders>
              <w:top w:val="single" w:sz="4" w:space="0" w:color="auto"/>
              <w:left w:val="single" w:sz="4" w:space="0" w:color="auto"/>
              <w:bottom w:val="single" w:sz="6" w:space="0" w:color="auto"/>
              <w:right w:val="single" w:sz="4" w:space="0" w:color="auto"/>
            </w:tcBorders>
            <w:vAlign w:val="center"/>
          </w:tcPr>
          <w:p w14:paraId="18879A0A" w14:textId="708C9A3D" w:rsidR="006B41B9" w:rsidRPr="006B41B9" w:rsidDel="004A150C" w:rsidRDefault="006B41B9" w:rsidP="006B41B9">
            <w:pPr>
              <w:keepNext/>
              <w:keepLines/>
              <w:spacing w:after="0"/>
              <w:jc w:val="center"/>
              <w:rPr>
                <w:ins w:id="1270" w:author="Iana Siomina" w:date="2024-09-25T21:36:00Z"/>
                <w:del w:id="1271" w:author="Huawei" w:date="2024-11-07T16:56:00Z"/>
                <w:rFonts w:ascii="Arial" w:eastAsia="宋体" w:hAnsi="Arial"/>
                <w:b/>
                <w:sz w:val="18"/>
              </w:rPr>
            </w:pPr>
            <w:ins w:id="1272" w:author="Iana Siomina" w:date="2024-09-25T21:36:00Z">
              <w:del w:id="1273" w:author="Huawei" w:date="2024-11-07T16:56:00Z">
                <w:r w:rsidRPr="006B41B9" w:rsidDel="004A150C">
                  <w:rPr>
                    <w:rFonts w:ascii="Arial" w:eastAsia="宋体" w:hAnsi="Arial"/>
                    <w:b/>
                    <w:sz w:val="18"/>
                  </w:rPr>
                  <w:delText>Conditions</w:delText>
                </w:r>
              </w:del>
            </w:ins>
          </w:p>
        </w:tc>
      </w:tr>
      <w:tr w:rsidR="006B41B9" w:rsidRPr="006B41B9" w:rsidDel="004A150C" w14:paraId="779B4871" w14:textId="7FF83938" w:rsidTr="006B41B9">
        <w:trPr>
          <w:trHeight w:val="59"/>
          <w:jc w:val="center"/>
          <w:ins w:id="1274" w:author="Iana Siomina" w:date="2024-09-25T21:36:00Z"/>
          <w:del w:id="1275" w:author="Huawei" w:date="2024-11-07T16:56:00Z"/>
        </w:trPr>
        <w:tc>
          <w:tcPr>
            <w:tcW w:w="965" w:type="dxa"/>
            <w:vMerge w:val="restart"/>
            <w:tcBorders>
              <w:top w:val="single" w:sz="4" w:space="0" w:color="auto"/>
              <w:left w:val="single" w:sz="4" w:space="0" w:color="auto"/>
              <w:bottom w:val="nil"/>
              <w:right w:val="single" w:sz="6" w:space="0" w:color="auto"/>
            </w:tcBorders>
            <w:vAlign w:val="center"/>
          </w:tcPr>
          <w:p w14:paraId="522BBB5E" w14:textId="4A13E7E2" w:rsidR="006B41B9" w:rsidRPr="006B41B9" w:rsidDel="004A150C" w:rsidRDefault="006B41B9" w:rsidP="006B41B9">
            <w:pPr>
              <w:keepNext/>
              <w:keepLines/>
              <w:spacing w:after="0"/>
              <w:jc w:val="center"/>
              <w:rPr>
                <w:ins w:id="1276" w:author="Iana Siomina" w:date="2024-09-25T21:36:00Z"/>
                <w:del w:id="1277" w:author="Huawei" w:date="2024-11-07T16:56:00Z"/>
                <w:rFonts w:ascii="Arial" w:eastAsia="宋体" w:hAnsi="Arial"/>
                <w:b/>
                <w:sz w:val="18"/>
                <w:lang w:eastAsia="zh-CN"/>
              </w:rPr>
            </w:pPr>
            <w:ins w:id="1278" w:author="Iana Siomina" w:date="2024-09-25T21:36:00Z">
              <w:del w:id="1279" w:author="Huawei" w:date="2024-11-07T16:56:00Z">
                <w:r w:rsidRPr="006B41B9" w:rsidDel="004A150C">
                  <w:rPr>
                    <w:rFonts w:ascii="Arial" w:eastAsia="宋体" w:hAnsi="Arial"/>
                    <w:b/>
                    <w:sz w:val="18"/>
                    <w:lang w:eastAsia="zh-CN"/>
                  </w:rPr>
                  <w:delText>Normal condition</w:delText>
                </w:r>
              </w:del>
            </w:ins>
          </w:p>
        </w:tc>
        <w:tc>
          <w:tcPr>
            <w:tcW w:w="965" w:type="dxa"/>
            <w:vMerge w:val="restart"/>
            <w:tcBorders>
              <w:top w:val="single" w:sz="4" w:space="0" w:color="auto"/>
              <w:left w:val="single" w:sz="4" w:space="0" w:color="auto"/>
              <w:bottom w:val="nil"/>
              <w:right w:val="single" w:sz="6" w:space="0" w:color="auto"/>
            </w:tcBorders>
            <w:vAlign w:val="center"/>
          </w:tcPr>
          <w:p w14:paraId="72BFD851" w14:textId="1CAFFE0C" w:rsidR="006B41B9" w:rsidRPr="006B41B9" w:rsidDel="004A150C" w:rsidRDefault="006B41B9" w:rsidP="006B41B9">
            <w:pPr>
              <w:keepNext/>
              <w:keepLines/>
              <w:spacing w:after="0"/>
              <w:jc w:val="center"/>
              <w:rPr>
                <w:ins w:id="1280" w:author="Iana Siomina" w:date="2024-09-25T21:36:00Z"/>
                <w:del w:id="1281" w:author="Huawei" w:date="2024-11-07T16:56:00Z"/>
                <w:rFonts w:ascii="Arial" w:eastAsia="宋体" w:hAnsi="Arial"/>
                <w:b/>
                <w:sz w:val="18"/>
                <w:lang w:eastAsia="zh-CN"/>
              </w:rPr>
            </w:pPr>
            <w:ins w:id="1282" w:author="Iana Siomina" w:date="2024-09-25T21:36:00Z">
              <w:del w:id="1283" w:author="Huawei" w:date="2024-11-07T16:56:00Z">
                <w:r w:rsidRPr="006B41B9" w:rsidDel="004A150C">
                  <w:rPr>
                    <w:rFonts w:ascii="Arial" w:eastAsia="宋体" w:hAnsi="Arial"/>
                    <w:b/>
                    <w:sz w:val="18"/>
                    <w:lang w:eastAsia="zh-CN"/>
                  </w:rPr>
                  <w:delText>Extreme condition</w:delText>
                </w:r>
              </w:del>
            </w:ins>
          </w:p>
        </w:tc>
        <w:tc>
          <w:tcPr>
            <w:tcW w:w="827" w:type="dxa"/>
            <w:vMerge w:val="restart"/>
            <w:tcBorders>
              <w:top w:val="single" w:sz="6" w:space="0" w:color="auto"/>
              <w:left w:val="single" w:sz="6" w:space="0" w:color="auto"/>
              <w:bottom w:val="nil"/>
              <w:right w:val="single" w:sz="6" w:space="0" w:color="auto"/>
            </w:tcBorders>
            <w:vAlign w:val="center"/>
          </w:tcPr>
          <w:p w14:paraId="44DA8D18" w14:textId="26B1D0C7" w:rsidR="006B41B9" w:rsidRPr="006B41B9" w:rsidDel="004A150C" w:rsidRDefault="006B41B9" w:rsidP="006B41B9">
            <w:pPr>
              <w:keepNext/>
              <w:keepLines/>
              <w:spacing w:after="0"/>
              <w:jc w:val="center"/>
              <w:rPr>
                <w:ins w:id="1284" w:author="Iana Siomina" w:date="2024-09-25T21:36:00Z"/>
                <w:del w:id="1285" w:author="Huawei" w:date="2024-11-07T16:56:00Z"/>
                <w:rFonts w:ascii="Arial" w:eastAsia="宋体" w:hAnsi="Arial"/>
                <w:b/>
                <w:sz w:val="18"/>
              </w:rPr>
            </w:pPr>
            <w:ins w:id="1286" w:author="Iana Siomina" w:date="2024-09-25T21:36:00Z">
              <w:del w:id="1287" w:author="Huawei" w:date="2024-11-07T16:56:00Z">
                <w:r w:rsidRPr="006B41B9" w:rsidDel="004A150C">
                  <w:rPr>
                    <w:rFonts w:ascii="Arial" w:eastAsia="宋体" w:hAnsi="Arial"/>
                    <w:b/>
                    <w:sz w:val="18"/>
                  </w:rPr>
                  <w:delText>PRS Ês/Iot</w:delText>
                </w:r>
              </w:del>
            </w:ins>
          </w:p>
        </w:tc>
        <w:tc>
          <w:tcPr>
            <w:tcW w:w="1140" w:type="dxa"/>
            <w:vMerge w:val="restart"/>
            <w:tcBorders>
              <w:top w:val="single" w:sz="6" w:space="0" w:color="auto"/>
              <w:left w:val="single" w:sz="6" w:space="0" w:color="auto"/>
              <w:bottom w:val="nil"/>
              <w:right w:val="single" w:sz="6" w:space="0" w:color="auto"/>
            </w:tcBorders>
            <w:vAlign w:val="center"/>
          </w:tcPr>
          <w:p w14:paraId="0F639A54" w14:textId="234A43F0" w:rsidR="006B41B9" w:rsidRPr="006B41B9" w:rsidDel="004A150C" w:rsidRDefault="006B41B9" w:rsidP="006B41B9">
            <w:pPr>
              <w:keepNext/>
              <w:keepLines/>
              <w:spacing w:after="0"/>
              <w:jc w:val="center"/>
              <w:rPr>
                <w:ins w:id="1288" w:author="Iana Siomina" w:date="2024-09-25T21:36:00Z"/>
                <w:del w:id="1289" w:author="Huawei" w:date="2024-11-07T16:56:00Z"/>
                <w:rFonts w:ascii="Arial" w:eastAsia="宋体" w:hAnsi="Arial"/>
                <w:b/>
                <w:sz w:val="18"/>
                <w:vertAlign w:val="superscript"/>
                <w:lang w:eastAsia="zh-CN"/>
              </w:rPr>
            </w:pPr>
            <w:ins w:id="1290" w:author="Iana Siomina" w:date="2024-09-25T21:36:00Z">
              <w:del w:id="1291" w:author="Huawei" w:date="2024-11-07T16:56:00Z">
                <w:r w:rsidRPr="006B41B9" w:rsidDel="004A150C">
                  <w:rPr>
                    <w:rFonts w:ascii="Arial" w:eastAsia="宋体" w:hAnsi="Arial"/>
                    <w:b/>
                    <w:sz w:val="18"/>
                    <w:lang w:eastAsia="zh-CN"/>
                  </w:rPr>
                  <w:delText>PRS BW</w:delText>
                </w:r>
                <w:r w:rsidRPr="006B41B9" w:rsidDel="004A150C">
                  <w:rPr>
                    <w:rFonts w:ascii="Arial" w:eastAsia="宋体" w:hAnsi="Arial"/>
                    <w:b/>
                    <w:sz w:val="18"/>
                    <w:vertAlign w:val="superscript"/>
                    <w:lang w:eastAsia="zh-CN"/>
                  </w:rPr>
                  <w:delText>Note 2</w:delText>
                </w:r>
              </w:del>
            </w:ins>
          </w:p>
        </w:tc>
        <w:tc>
          <w:tcPr>
            <w:tcW w:w="1178" w:type="dxa"/>
            <w:vMerge w:val="restart"/>
            <w:tcBorders>
              <w:top w:val="single" w:sz="6" w:space="0" w:color="auto"/>
              <w:left w:val="single" w:sz="6" w:space="0" w:color="auto"/>
              <w:bottom w:val="nil"/>
              <w:right w:val="single" w:sz="6" w:space="0" w:color="auto"/>
            </w:tcBorders>
            <w:vAlign w:val="center"/>
          </w:tcPr>
          <w:p w14:paraId="7B243C5D" w14:textId="3B8AC048" w:rsidR="006B41B9" w:rsidRPr="006B41B9" w:rsidDel="004A150C" w:rsidRDefault="006B41B9" w:rsidP="006B41B9">
            <w:pPr>
              <w:keepNext/>
              <w:keepLines/>
              <w:spacing w:after="0"/>
              <w:jc w:val="center"/>
              <w:rPr>
                <w:ins w:id="1292" w:author="Iana Siomina" w:date="2024-09-25T21:36:00Z"/>
                <w:del w:id="1293" w:author="Huawei" w:date="2024-11-07T16:56:00Z"/>
                <w:rFonts w:ascii="Arial" w:eastAsia="宋体" w:hAnsi="Arial"/>
                <w:b/>
                <w:sz w:val="18"/>
                <w:lang w:val="en-US" w:eastAsia="zh-CN"/>
              </w:rPr>
            </w:pPr>
            <w:ins w:id="1294" w:author="Iana Siomina" w:date="2024-09-25T21:36:00Z">
              <w:del w:id="1295" w:author="Huawei" w:date="2024-11-07T16:56:00Z">
                <w:r w:rsidRPr="006B41B9" w:rsidDel="004A150C">
                  <w:rPr>
                    <w:rFonts w:ascii="Arial" w:eastAsia="宋体" w:hAnsi="Arial"/>
                    <w:b/>
                    <w:bCs/>
                    <w:sz w:val="18"/>
                    <w:lang w:eastAsia="zh-CN"/>
                  </w:rPr>
                  <w:delText xml:space="preserve">Repetition factor </w:delText>
                </w:r>
              </w:del>
            </w:ins>
          </w:p>
          <w:p w14:paraId="382CB04D" w14:textId="198FA2A2" w:rsidR="006B41B9" w:rsidRPr="006B41B9" w:rsidDel="004A150C" w:rsidRDefault="006B41B9" w:rsidP="006B41B9">
            <w:pPr>
              <w:keepNext/>
              <w:keepLines/>
              <w:spacing w:after="0"/>
              <w:jc w:val="center"/>
              <w:rPr>
                <w:ins w:id="1296" w:author="Iana Siomina" w:date="2024-09-25T21:36:00Z"/>
                <w:del w:id="1297" w:author="Huawei" w:date="2024-11-07T16:56:00Z"/>
                <w:rFonts w:ascii="Arial" w:eastAsia="宋体" w:hAnsi="Arial"/>
                <w:b/>
                <w:sz w:val="18"/>
                <w:lang w:eastAsia="zh-CN"/>
              </w:rPr>
            </w:pPr>
            <w:ins w:id="1298" w:author="Iana Siomina" w:date="2024-09-25T21:36:00Z">
              <w:del w:id="1299" w:author="Huawei" w:date="2024-11-07T16:56:00Z">
                <w:r w:rsidRPr="006B41B9" w:rsidDel="004A150C">
                  <w:rPr>
                    <w:rFonts w:ascii="Arial" w:eastAsia="宋体" w:hAnsi="Arial"/>
                    <w:b/>
                    <w:bCs/>
                    <w:sz w:val="18"/>
                    <w:lang w:eastAsia="zh-CN"/>
                  </w:rPr>
                  <w:delText>(</w:delText>
                </w:r>
              </w:del>
            </w:ins>
            <m:oMath>
              <m:sSubSup>
                <m:sSubSupPr>
                  <m:ctrlPr>
                    <w:ins w:id="1300" w:author="Iana Siomina" w:date="2024-09-25T21:36:00Z">
                      <w:del w:id="1301" w:author="Huawei" w:date="2024-11-07T16:56:00Z">
                        <w:rPr>
                          <w:rFonts w:ascii="Cambria Math" w:eastAsia="宋体" w:hAnsi="Cambria Math"/>
                          <w:b/>
                          <w:bCs/>
                          <w:i/>
                          <w:iCs/>
                          <w:sz w:val="18"/>
                          <w:lang w:val="en-US" w:eastAsia="zh-CN"/>
                        </w:rPr>
                      </w:del>
                    </w:ins>
                  </m:ctrlPr>
                </m:sSubSupPr>
                <m:e>
                  <m:r>
                    <w:ins w:id="1302" w:author="Iana Siomina" w:date="2024-09-25T21:36:00Z">
                      <w:del w:id="1303" w:author="Huawei" w:date="2024-11-07T16:56:00Z">
                        <m:rPr>
                          <m:sty m:val="b"/>
                        </m:rPr>
                        <w:rPr>
                          <w:rFonts w:ascii="Cambria Math" w:eastAsia="宋体" w:hAnsi="Cambria Math"/>
                          <w:sz w:val="18"/>
                          <w:lang w:eastAsia="zh-CN"/>
                        </w:rPr>
                        <m:t>T</m:t>
                      </w:del>
                    </w:ins>
                  </m:r>
                </m:e>
                <m:sub>
                  <m:r>
                    <w:ins w:id="1304" w:author="Iana Siomina" w:date="2024-09-25T21:36:00Z">
                      <w:del w:id="1305" w:author="Huawei" w:date="2024-11-07T16:56:00Z">
                        <m:rPr>
                          <m:sty m:val="b"/>
                        </m:rPr>
                        <w:rPr>
                          <w:rFonts w:ascii="Cambria Math" w:eastAsia="宋体" w:hAnsi="Cambria Math"/>
                          <w:sz w:val="18"/>
                          <w:lang w:eastAsia="zh-CN"/>
                        </w:rPr>
                        <m:t>rep</m:t>
                      </w:del>
                    </w:ins>
                  </m:r>
                </m:sub>
                <m:sup>
                  <m:r>
                    <w:ins w:id="1306" w:author="Iana Siomina" w:date="2024-09-25T21:36:00Z">
                      <w:del w:id="1307" w:author="Huawei" w:date="2024-11-07T16:56:00Z">
                        <m:rPr>
                          <m:sty m:val="b"/>
                        </m:rPr>
                        <w:rPr>
                          <w:rFonts w:ascii="Cambria Math" w:eastAsia="宋体" w:hAnsi="Cambria Math"/>
                          <w:sz w:val="18"/>
                          <w:lang w:eastAsia="zh-CN"/>
                        </w:rPr>
                        <m:t>PRS</m:t>
                      </w:del>
                    </w:ins>
                  </m:r>
                </m:sup>
              </m:sSubSup>
              <m:r>
                <w:ins w:id="1308" w:author="Iana Siomina" w:date="2024-09-25T21:36:00Z">
                  <w:del w:id="1309" w:author="Huawei" w:date="2024-11-07T16:56:00Z">
                    <m:rPr>
                      <m:sty m:val="b"/>
                    </m:rPr>
                    <w:rPr>
                      <w:rFonts w:ascii="Cambria Math" w:eastAsia="宋体" w:hAnsi="Cambria Math"/>
                      <w:sz w:val="18"/>
                      <w:lang w:eastAsia="zh-CN"/>
                    </w:rPr>
                    <m:t>*</m:t>
                  </w:del>
                </w:ins>
              </m:r>
              <m:sSub>
                <m:sSubPr>
                  <m:ctrlPr>
                    <w:ins w:id="1310" w:author="Iana Siomina" w:date="2024-09-25T21:36:00Z">
                      <w:del w:id="1311" w:author="Huawei" w:date="2024-11-07T16:56:00Z">
                        <w:rPr>
                          <w:rFonts w:ascii="Cambria Math" w:eastAsia="宋体" w:hAnsi="Cambria Math"/>
                          <w:b/>
                          <w:bCs/>
                          <w:i/>
                          <w:iCs/>
                          <w:sz w:val="18"/>
                          <w:lang w:val="en-US" w:eastAsia="zh-CN"/>
                        </w:rPr>
                      </w:del>
                    </w:ins>
                  </m:ctrlPr>
                </m:sSubPr>
                <m:e>
                  <m:r>
                    <w:ins w:id="1312" w:author="Iana Siomina" w:date="2024-09-25T21:36:00Z">
                      <w:del w:id="1313" w:author="Huawei" w:date="2024-11-07T16:56:00Z">
                        <m:rPr>
                          <m:sty m:val="b"/>
                        </m:rPr>
                        <w:rPr>
                          <w:rFonts w:ascii="Cambria Math" w:eastAsia="宋体" w:hAnsi="Cambria Math"/>
                          <w:sz w:val="18"/>
                          <w:lang w:eastAsia="zh-CN"/>
                        </w:rPr>
                        <m:t>L</m:t>
                      </w:del>
                    </w:ins>
                  </m:r>
                </m:e>
                <m:sub>
                  <m:r>
                    <w:ins w:id="1314" w:author="Iana Siomina" w:date="2024-09-25T21:36:00Z">
                      <w:del w:id="1315" w:author="Huawei" w:date="2024-11-07T16:56:00Z">
                        <m:rPr>
                          <m:sty m:val="b"/>
                        </m:rPr>
                        <w:rPr>
                          <w:rFonts w:ascii="Cambria Math" w:eastAsia="宋体" w:hAnsi="Cambria Math"/>
                          <w:sz w:val="18"/>
                          <w:lang w:eastAsia="zh-CN"/>
                        </w:rPr>
                        <m:t>PRS</m:t>
                      </w:del>
                    </w:ins>
                  </m:r>
                </m:sub>
              </m:sSub>
              <m:r>
                <w:ins w:id="1316" w:author="Iana Siomina" w:date="2024-09-25T21:36:00Z">
                  <w:del w:id="1317" w:author="Huawei" w:date="2024-11-07T16:56:00Z">
                    <m:rPr>
                      <m:sty m:val="b"/>
                    </m:rPr>
                    <w:rPr>
                      <w:rFonts w:ascii="Cambria Math" w:eastAsia="宋体" w:hAnsi="Cambria Math"/>
                      <w:sz w:val="18"/>
                      <w:lang w:eastAsia="zh-CN"/>
                    </w:rPr>
                    <m:t>/</m:t>
                  </w:del>
                </w:ins>
              </m:r>
              <m:sSubSup>
                <m:sSubSupPr>
                  <m:ctrlPr>
                    <w:ins w:id="1318" w:author="Iana Siomina" w:date="2024-09-25T21:36:00Z">
                      <w:del w:id="1319" w:author="Huawei" w:date="2024-11-07T16:56:00Z">
                        <w:rPr>
                          <w:rFonts w:ascii="Cambria Math" w:eastAsia="宋体" w:hAnsi="Cambria Math"/>
                          <w:b/>
                          <w:bCs/>
                          <w:i/>
                          <w:iCs/>
                          <w:sz w:val="18"/>
                          <w:lang w:val="en-US" w:eastAsia="zh-CN"/>
                        </w:rPr>
                      </w:del>
                    </w:ins>
                  </m:ctrlPr>
                </m:sSubSupPr>
                <m:e>
                  <m:r>
                    <w:ins w:id="1320" w:author="Iana Siomina" w:date="2024-09-25T21:36:00Z">
                      <w:del w:id="1321" w:author="Huawei" w:date="2024-11-07T16:56:00Z">
                        <m:rPr>
                          <m:sty m:val="b"/>
                        </m:rPr>
                        <w:rPr>
                          <w:rFonts w:ascii="Cambria Math" w:eastAsia="宋体" w:hAnsi="Cambria Math"/>
                          <w:sz w:val="18"/>
                          <w:lang w:eastAsia="zh-CN"/>
                        </w:rPr>
                        <m:t>K</m:t>
                      </w:del>
                    </w:ins>
                  </m:r>
                </m:e>
                <m:sub>
                  <m:r>
                    <w:ins w:id="1322" w:author="Iana Siomina" w:date="2024-09-25T21:36:00Z">
                      <w:del w:id="1323" w:author="Huawei" w:date="2024-11-07T16:56:00Z">
                        <m:rPr>
                          <m:sty m:val="b"/>
                        </m:rPr>
                        <w:rPr>
                          <w:rFonts w:ascii="Cambria Math" w:eastAsia="宋体" w:hAnsi="Cambria Math"/>
                          <w:sz w:val="18"/>
                          <w:lang w:eastAsia="zh-CN"/>
                        </w:rPr>
                        <m:t>comb</m:t>
                      </w:del>
                    </w:ins>
                  </m:r>
                </m:sub>
                <m:sup>
                  <m:r>
                    <w:ins w:id="1324" w:author="Iana Siomina" w:date="2024-09-25T21:36:00Z">
                      <w:del w:id="1325" w:author="Huawei" w:date="2024-11-07T16:56:00Z">
                        <m:rPr>
                          <m:sty m:val="b"/>
                        </m:rPr>
                        <w:rPr>
                          <w:rFonts w:ascii="Cambria Math" w:eastAsia="宋体" w:hAnsi="Cambria Math"/>
                          <w:sz w:val="18"/>
                          <w:lang w:eastAsia="zh-CN"/>
                        </w:rPr>
                        <m:t>PRS</m:t>
                      </w:del>
                    </w:ins>
                  </m:r>
                </m:sup>
              </m:sSubSup>
              <m:r>
                <w:ins w:id="1326" w:author="Iana Siomina" w:date="2024-09-25T21:36:00Z">
                  <w:del w:id="1327" w:author="Huawei" w:date="2024-11-07T16:56:00Z">
                    <m:rPr>
                      <m:sty m:val="b"/>
                    </m:rPr>
                    <w:rPr>
                      <w:rFonts w:ascii="Cambria Math" w:eastAsia="宋体" w:hAnsi="Cambria Math"/>
                      <w:sz w:val="18"/>
                      <w:lang w:eastAsia="zh-CN"/>
                    </w:rPr>
                    <m:t>)</m:t>
                  </w:del>
                </w:ins>
              </m:r>
            </m:oMath>
          </w:p>
        </w:tc>
        <w:tc>
          <w:tcPr>
            <w:tcW w:w="5980" w:type="dxa"/>
            <w:gridSpan w:val="5"/>
            <w:tcBorders>
              <w:top w:val="single" w:sz="6" w:space="0" w:color="auto"/>
              <w:left w:val="single" w:sz="6" w:space="0" w:color="auto"/>
              <w:bottom w:val="single" w:sz="6" w:space="0" w:color="auto"/>
              <w:right w:val="single" w:sz="4" w:space="0" w:color="auto"/>
            </w:tcBorders>
            <w:vAlign w:val="center"/>
          </w:tcPr>
          <w:p w14:paraId="25743ED5" w14:textId="035C1E04" w:rsidR="006B41B9" w:rsidRPr="006B41B9" w:rsidDel="004A150C" w:rsidRDefault="006B41B9" w:rsidP="006B41B9">
            <w:pPr>
              <w:keepNext/>
              <w:keepLines/>
              <w:spacing w:after="0"/>
              <w:jc w:val="center"/>
              <w:rPr>
                <w:ins w:id="1328" w:author="Iana Siomina" w:date="2024-09-25T21:36:00Z"/>
                <w:del w:id="1329" w:author="Huawei" w:date="2024-11-07T16:56:00Z"/>
                <w:rFonts w:ascii="Arial" w:eastAsia="宋体" w:hAnsi="Arial"/>
                <w:b/>
                <w:sz w:val="18"/>
              </w:rPr>
            </w:pPr>
            <w:ins w:id="1330" w:author="Iana Siomina" w:date="2024-09-25T21:36:00Z">
              <w:del w:id="1331" w:author="Huawei" w:date="2024-11-07T16:56:00Z">
                <w:r w:rsidRPr="006B41B9" w:rsidDel="004A150C">
                  <w:rPr>
                    <w:rFonts w:ascii="Arial" w:eastAsia="宋体" w:hAnsi="Arial"/>
                    <w:b/>
                    <w:sz w:val="18"/>
                  </w:rPr>
                  <w:delText>Io</w:delText>
                </w:r>
                <w:r w:rsidRPr="006B41B9" w:rsidDel="004A150C">
                  <w:rPr>
                    <w:rFonts w:ascii="Arial" w:eastAsia="宋体" w:hAnsi="Arial"/>
                    <w:b/>
                    <w:sz w:val="18"/>
                    <w:vertAlign w:val="superscript"/>
                    <w:lang w:eastAsia="zh-CN"/>
                  </w:rPr>
                  <w:delText xml:space="preserve"> Note 5</w:delText>
                </w:r>
                <w:r w:rsidRPr="006B41B9" w:rsidDel="004A150C">
                  <w:rPr>
                    <w:rFonts w:ascii="Arial" w:eastAsia="宋体" w:hAnsi="Arial"/>
                    <w:b/>
                    <w:sz w:val="18"/>
                  </w:rPr>
                  <w:delText xml:space="preserve"> range</w:delText>
                </w:r>
              </w:del>
            </w:ins>
          </w:p>
        </w:tc>
      </w:tr>
      <w:tr w:rsidR="006B41B9" w:rsidRPr="006B41B9" w:rsidDel="004A150C" w14:paraId="5CBAD80B" w14:textId="2787BAC5" w:rsidTr="006B41B9">
        <w:trPr>
          <w:trHeight w:val="916"/>
          <w:jc w:val="center"/>
          <w:ins w:id="1332" w:author="Iana Siomina" w:date="2024-09-25T21:36:00Z"/>
          <w:del w:id="1333" w:author="Huawei" w:date="2024-11-07T16:56:00Z"/>
        </w:trPr>
        <w:tc>
          <w:tcPr>
            <w:tcW w:w="965" w:type="dxa"/>
            <w:vMerge/>
            <w:tcBorders>
              <w:top w:val="single" w:sz="4" w:space="0" w:color="auto"/>
              <w:left w:val="single" w:sz="4" w:space="0" w:color="auto"/>
              <w:bottom w:val="nil"/>
              <w:right w:val="single" w:sz="6" w:space="0" w:color="auto"/>
            </w:tcBorders>
            <w:vAlign w:val="center"/>
          </w:tcPr>
          <w:p w14:paraId="1B3719CE" w14:textId="70B81B44" w:rsidR="006B41B9" w:rsidRPr="006B41B9" w:rsidDel="004A150C" w:rsidRDefault="006B41B9" w:rsidP="006B41B9">
            <w:pPr>
              <w:keepNext/>
              <w:keepLines/>
              <w:spacing w:after="0"/>
              <w:jc w:val="center"/>
              <w:rPr>
                <w:ins w:id="1334" w:author="Iana Siomina" w:date="2024-09-25T21:36:00Z"/>
                <w:del w:id="1335" w:author="Huawei" w:date="2024-11-07T16:56:00Z"/>
                <w:rFonts w:ascii="Arial" w:eastAsia="宋体" w:hAnsi="Arial"/>
                <w:b/>
                <w:sz w:val="18"/>
                <w:lang w:eastAsia="zh-CN"/>
              </w:rPr>
            </w:pPr>
          </w:p>
        </w:tc>
        <w:tc>
          <w:tcPr>
            <w:tcW w:w="965" w:type="dxa"/>
            <w:vMerge/>
            <w:tcBorders>
              <w:top w:val="single" w:sz="4" w:space="0" w:color="auto"/>
              <w:left w:val="single" w:sz="4" w:space="0" w:color="auto"/>
              <w:bottom w:val="nil"/>
              <w:right w:val="single" w:sz="6" w:space="0" w:color="auto"/>
            </w:tcBorders>
            <w:vAlign w:val="center"/>
          </w:tcPr>
          <w:p w14:paraId="2BE5A5F7" w14:textId="61FAFEB4" w:rsidR="006B41B9" w:rsidRPr="006B41B9" w:rsidDel="004A150C" w:rsidRDefault="006B41B9" w:rsidP="006B41B9">
            <w:pPr>
              <w:keepNext/>
              <w:keepLines/>
              <w:spacing w:after="0"/>
              <w:jc w:val="center"/>
              <w:rPr>
                <w:ins w:id="1336" w:author="Iana Siomina" w:date="2024-09-25T21:36:00Z"/>
                <w:del w:id="1337" w:author="Huawei" w:date="2024-11-07T16:56:00Z"/>
                <w:rFonts w:ascii="Arial" w:eastAsia="宋体" w:hAnsi="Arial"/>
                <w:b/>
                <w:sz w:val="18"/>
                <w:lang w:eastAsia="zh-CN"/>
              </w:rPr>
            </w:pPr>
          </w:p>
        </w:tc>
        <w:tc>
          <w:tcPr>
            <w:tcW w:w="827" w:type="dxa"/>
            <w:vMerge/>
            <w:tcBorders>
              <w:top w:val="single" w:sz="6" w:space="0" w:color="auto"/>
              <w:left w:val="single" w:sz="6" w:space="0" w:color="auto"/>
              <w:bottom w:val="nil"/>
              <w:right w:val="single" w:sz="6" w:space="0" w:color="auto"/>
            </w:tcBorders>
            <w:vAlign w:val="center"/>
          </w:tcPr>
          <w:p w14:paraId="241CBC10" w14:textId="750A3B18" w:rsidR="006B41B9" w:rsidRPr="006B41B9" w:rsidDel="004A150C" w:rsidRDefault="006B41B9" w:rsidP="006B41B9">
            <w:pPr>
              <w:keepNext/>
              <w:keepLines/>
              <w:spacing w:after="0"/>
              <w:jc w:val="center"/>
              <w:rPr>
                <w:ins w:id="1338" w:author="Iana Siomina" w:date="2024-09-25T21:36:00Z"/>
                <w:del w:id="1339" w:author="Huawei" w:date="2024-11-07T16:56:00Z"/>
                <w:rFonts w:ascii="Arial" w:eastAsia="宋体" w:hAnsi="Arial"/>
                <w:b/>
                <w:sz w:val="18"/>
              </w:rPr>
            </w:pPr>
          </w:p>
        </w:tc>
        <w:tc>
          <w:tcPr>
            <w:tcW w:w="1140" w:type="dxa"/>
            <w:vMerge/>
            <w:tcBorders>
              <w:top w:val="single" w:sz="6" w:space="0" w:color="auto"/>
              <w:left w:val="single" w:sz="6" w:space="0" w:color="auto"/>
              <w:bottom w:val="nil"/>
              <w:right w:val="single" w:sz="6" w:space="0" w:color="auto"/>
            </w:tcBorders>
            <w:vAlign w:val="center"/>
          </w:tcPr>
          <w:p w14:paraId="7D6788A7" w14:textId="248A03A7" w:rsidR="006B41B9" w:rsidRPr="006B41B9" w:rsidDel="004A150C" w:rsidRDefault="006B41B9" w:rsidP="006B41B9">
            <w:pPr>
              <w:keepNext/>
              <w:keepLines/>
              <w:spacing w:after="0"/>
              <w:jc w:val="center"/>
              <w:rPr>
                <w:ins w:id="1340" w:author="Iana Siomina" w:date="2024-09-25T21:36:00Z"/>
                <w:del w:id="1341" w:author="Huawei" w:date="2024-11-07T16:56:00Z"/>
                <w:rFonts w:ascii="Arial" w:eastAsia="宋体" w:hAnsi="Arial"/>
                <w:b/>
                <w:sz w:val="18"/>
                <w:lang w:eastAsia="zh-CN"/>
              </w:rPr>
            </w:pPr>
          </w:p>
        </w:tc>
        <w:tc>
          <w:tcPr>
            <w:tcW w:w="1178" w:type="dxa"/>
            <w:vMerge/>
            <w:tcBorders>
              <w:top w:val="single" w:sz="6" w:space="0" w:color="auto"/>
              <w:left w:val="single" w:sz="6" w:space="0" w:color="auto"/>
              <w:bottom w:val="nil"/>
              <w:right w:val="single" w:sz="6" w:space="0" w:color="auto"/>
            </w:tcBorders>
            <w:vAlign w:val="center"/>
          </w:tcPr>
          <w:p w14:paraId="07F25C84" w14:textId="5DBAE1ED" w:rsidR="006B41B9" w:rsidRPr="006B41B9" w:rsidDel="004A150C" w:rsidRDefault="006B41B9" w:rsidP="006B41B9">
            <w:pPr>
              <w:keepNext/>
              <w:keepLines/>
              <w:spacing w:after="0"/>
              <w:jc w:val="center"/>
              <w:rPr>
                <w:ins w:id="1342" w:author="Iana Siomina" w:date="2024-09-25T21:36:00Z"/>
                <w:del w:id="1343" w:author="Huawei" w:date="2024-11-07T16:56:00Z"/>
                <w:rFonts w:ascii="Arial" w:eastAsia="宋体" w:hAnsi="Arial"/>
                <w:b/>
                <w:sz w:val="18"/>
                <w:lang w:eastAsia="zh-CN"/>
              </w:rPr>
            </w:pPr>
          </w:p>
        </w:tc>
        <w:tc>
          <w:tcPr>
            <w:tcW w:w="1586" w:type="dxa"/>
            <w:tcBorders>
              <w:top w:val="single" w:sz="6" w:space="0" w:color="auto"/>
              <w:left w:val="single" w:sz="6" w:space="0" w:color="auto"/>
              <w:bottom w:val="nil"/>
              <w:right w:val="single" w:sz="6" w:space="0" w:color="auto"/>
            </w:tcBorders>
            <w:vAlign w:val="center"/>
          </w:tcPr>
          <w:p w14:paraId="77D3F284" w14:textId="1E7D66BF" w:rsidR="006B41B9" w:rsidRPr="006B41B9" w:rsidDel="004A150C" w:rsidRDefault="006B41B9" w:rsidP="006B41B9">
            <w:pPr>
              <w:keepNext/>
              <w:keepLines/>
              <w:spacing w:after="0"/>
              <w:jc w:val="center"/>
              <w:rPr>
                <w:ins w:id="1344" w:author="Iana Siomina" w:date="2024-09-25T21:36:00Z"/>
                <w:del w:id="1345" w:author="Huawei" w:date="2024-11-07T16:56:00Z"/>
                <w:rFonts w:ascii="Arial" w:eastAsia="宋体" w:hAnsi="Arial"/>
                <w:b/>
                <w:sz w:val="18"/>
              </w:rPr>
            </w:pPr>
            <w:ins w:id="1346" w:author="Iana Siomina" w:date="2024-09-25T21:36:00Z">
              <w:del w:id="1347" w:author="Huawei" w:date="2024-11-07T16:56:00Z">
                <w:r w:rsidRPr="006B41B9" w:rsidDel="004A150C">
                  <w:rPr>
                    <w:rFonts w:ascii="Arial" w:eastAsia="宋体" w:hAnsi="Arial"/>
                    <w:b/>
                    <w:sz w:val="18"/>
                  </w:rPr>
                  <w:delText>NR operating band groups</w:delText>
                </w:r>
                <w:r w:rsidRPr="006B41B9" w:rsidDel="004A150C">
                  <w:rPr>
                    <w:rFonts w:ascii="Arial" w:eastAsia="宋体" w:hAnsi="Arial"/>
                    <w:b/>
                    <w:sz w:val="18"/>
                    <w:vertAlign w:val="superscript"/>
                  </w:rPr>
                  <w:delText xml:space="preserve"> Note 6</w:delText>
                </w:r>
              </w:del>
            </w:ins>
          </w:p>
        </w:tc>
        <w:tc>
          <w:tcPr>
            <w:tcW w:w="3197" w:type="dxa"/>
            <w:gridSpan w:val="3"/>
            <w:tcBorders>
              <w:top w:val="single" w:sz="6" w:space="0" w:color="auto"/>
              <w:left w:val="single" w:sz="6" w:space="0" w:color="auto"/>
              <w:bottom w:val="nil"/>
              <w:right w:val="single" w:sz="6" w:space="0" w:color="auto"/>
            </w:tcBorders>
            <w:vAlign w:val="center"/>
          </w:tcPr>
          <w:p w14:paraId="190BA57F" w14:textId="7360A774" w:rsidR="006B41B9" w:rsidRPr="006B41B9" w:rsidDel="004A150C" w:rsidRDefault="006B41B9" w:rsidP="006B41B9">
            <w:pPr>
              <w:keepNext/>
              <w:keepLines/>
              <w:spacing w:after="0"/>
              <w:jc w:val="center"/>
              <w:rPr>
                <w:ins w:id="1348" w:author="Iana Siomina" w:date="2024-09-25T21:36:00Z"/>
                <w:del w:id="1349" w:author="Huawei" w:date="2024-11-07T16:56:00Z"/>
                <w:rFonts w:ascii="Arial" w:eastAsia="宋体" w:hAnsi="Arial"/>
                <w:b/>
                <w:sz w:val="18"/>
              </w:rPr>
            </w:pPr>
            <w:ins w:id="1350" w:author="Iana Siomina" w:date="2024-09-25T21:36:00Z">
              <w:del w:id="1351" w:author="Huawei" w:date="2024-11-07T16:56:00Z">
                <w:r w:rsidRPr="006B41B9" w:rsidDel="004A150C">
                  <w:rPr>
                    <w:rFonts w:ascii="Arial" w:eastAsia="宋体" w:hAnsi="Arial"/>
                    <w:b/>
                    <w:sz w:val="18"/>
                  </w:rPr>
                  <w:delText>Minimum</w:delText>
                </w:r>
                <w:r w:rsidRPr="006B41B9" w:rsidDel="004A150C">
                  <w:rPr>
                    <w:rFonts w:ascii="Arial" w:eastAsia="宋体" w:hAnsi="Arial"/>
                    <w:b/>
                    <w:sz w:val="18"/>
                  </w:rPr>
                  <w:br/>
                  <w:delText xml:space="preserve">Io </w:delText>
                </w:r>
                <w:r w:rsidRPr="006B41B9" w:rsidDel="004A150C">
                  <w:rPr>
                    <w:rFonts w:ascii="Arial" w:eastAsia="宋体" w:hAnsi="Arial"/>
                    <w:b/>
                    <w:sz w:val="18"/>
                    <w:vertAlign w:val="superscript"/>
                  </w:rPr>
                  <w:delText>Note 1</w:delText>
                </w:r>
              </w:del>
            </w:ins>
          </w:p>
          <w:p w14:paraId="6ED8B035" w14:textId="542E563C" w:rsidR="006B41B9" w:rsidRPr="006B41B9" w:rsidDel="004A150C" w:rsidRDefault="006B41B9" w:rsidP="006B41B9">
            <w:pPr>
              <w:keepNext/>
              <w:keepLines/>
              <w:spacing w:after="0"/>
              <w:jc w:val="center"/>
              <w:rPr>
                <w:ins w:id="1352" w:author="Iana Siomina" w:date="2024-09-25T21:36:00Z"/>
                <w:del w:id="1353" w:author="Huawei" w:date="2024-11-07T16:56:00Z"/>
                <w:rFonts w:ascii="Arial" w:eastAsia="宋体" w:hAnsi="Arial"/>
                <w:b/>
                <w:sz w:val="18"/>
              </w:rPr>
            </w:pPr>
            <w:ins w:id="1354" w:author="Iana Siomina" w:date="2024-09-25T21:36:00Z">
              <w:del w:id="1355" w:author="Huawei" w:date="2024-11-07T16:56:00Z">
                <w:r w:rsidRPr="006B41B9" w:rsidDel="004A150C">
                  <w:rPr>
                    <w:rFonts w:ascii="Arial" w:eastAsia="宋体" w:hAnsi="Arial"/>
                    <w:b/>
                    <w:sz w:val="18"/>
                  </w:rPr>
                  <w:delText>dBm / SCS</w:delText>
                </w:r>
                <w:r w:rsidRPr="006B41B9" w:rsidDel="004A150C">
                  <w:rPr>
                    <w:rFonts w:ascii="Arial" w:eastAsia="宋体" w:hAnsi="Arial"/>
                    <w:b/>
                    <w:sz w:val="18"/>
                    <w:vertAlign w:val="subscript"/>
                  </w:rPr>
                  <w:delText>PRS</w:delText>
                </w:r>
              </w:del>
            </w:ins>
          </w:p>
        </w:tc>
        <w:tc>
          <w:tcPr>
            <w:tcW w:w="1197" w:type="dxa"/>
            <w:tcBorders>
              <w:top w:val="single" w:sz="6" w:space="0" w:color="auto"/>
              <w:left w:val="single" w:sz="6" w:space="0" w:color="auto"/>
              <w:bottom w:val="nil"/>
              <w:right w:val="single" w:sz="4" w:space="0" w:color="auto"/>
            </w:tcBorders>
            <w:vAlign w:val="center"/>
          </w:tcPr>
          <w:p w14:paraId="09ECCE81" w14:textId="10AF1365" w:rsidR="006B41B9" w:rsidRPr="006B41B9" w:rsidDel="004A150C" w:rsidRDefault="006B41B9" w:rsidP="006B41B9">
            <w:pPr>
              <w:keepNext/>
              <w:keepLines/>
              <w:spacing w:after="0"/>
              <w:jc w:val="center"/>
              <w:rPr>
                <w:ins w:id="1356" w:author="Iana Siomina" w:date="2024-09-25T21:36:00Z"/>
                <w:del w:id="1357" w:author="Huawei" w:date="2024-11-07T16:56:00Z"/>
                <w:rFonts w:ascii="Arial" w:eastAsia="宋体" w:hAnsi="Arial"/>
                <w:b/>
                <w:sz w:val="18"/>
              </w:rPr>
            </w:pPr>
            <w:ins w:id="1358" w:author="Iana Siomina" w:date="2024-09-25T21:36:00Z">
              <w:del w:id="1359" w:author="Huawei" w:date="2024-11-07T16:56:00Z">
                <w:r w:rsidRPr="006B41B9" w:rsidDel="004A150C">
                  <w:rPr>
                    <w:rFonts w:ascii="Arial" w:eastAsia="宋体" w:hAnsi="Arial"/>
                    <w:b/>
                    <w:sz w:val="18"/>
                  </w:rPr>
                  <w:delText>Maximum</w:delText>
                </w:r>
                <w:r w:rsidRPr="006B41B9" w:rsidDel="004A150C">
                  <w:rPr>
                    <w:rFonts w:ascii="Arial" w:eastAsia="宋体" w:hAnsi="Arial"/>
                    <w:b/>
                    <w:sz w:val="18"/>
                  </w:rPr>
                  <w:br/>
                  <w:delText>Io</w:delText>
                </w:r>
              </w:del>
            </w:ins>
          </w:p>
        </w:tc>
      </w:tr>
      <w:tr w:rsidR="006B41B9" w:rsidRPr="006B41B9" w:rsidDel="004A150C" w14:paraId="4CAB7CE2" w14:textId="4550C104" w:rsidTr="006B41B9">
        <w:trPr>
          <w:trHeight w:val="162"/>
          <w:jc w:val="center"/>
          <w:ins w:id="1360" w:author="Iana Siomina" w:date="2024-09-25T21:36:00Z"/>
          <w:del w:id="1361" w:author="Huawei" w:date="2024-11-07T16:56:00Z"/>
        </w:trPr>
        <w:tc>
          <w:tcPr>
            <w:tcW w:w="965" w:type="dxa"/>
            <w:vMerge w:val="restart"/>
            <w:tcBorders>
              <w:top w:val="single" w:sz="6" w:space="0" w:color="auto"/>
              <w:left w:val="single" w:sz="4" w:space="0" w:color="auto"/>
              <w:bottom w:val="single" w:sz="6" w:space="0" w:color="auto"/>
              <w:right w:val="single" w:sz="6" w:space="0" w:color="auto"/>
            </w:tcBorders>
            <w:vAlign w:val="center"/>
          </w:tcPr>
          <w:p w14:paraId="06FF0C25" w14:textId="1D14F06F" w:rsidR="006B41B9" w:rsidRPr="006B41B9" w:rsidDel="004A150C" w:rsidRDefault="006B41B9" w:rsidP="006B41B9">
            <w:pPr>
              <w:keepNext/>
              <w:keepLines/>
              <w:spacing w:after="0"/>
              <w:jc w:val="center"/>
              <w:rPr>
                <w:ins w:id="1362" w:author="Iana Siomina" w:date="2024-09-25T21:36:00Z"/>
                <w:del w:id="1363" w:author="Huawei" w:date="2024-11-07T16:56:00Z"/>
                <w:rFonts w:ascii="Arial" w:eastAsia="宋体" w:hAnsi="Arial"/>
                <w:b/>
                <w:sz w:val="18"/>
                <w:lang w:eastAsia="zh-CN"/>
              </w:rPr>
            </w:pPr>
            <w:ins w:id="1364" w:author="Iana Siomina" w:date="2024-09-25T21:36:00Z">
              <w:del w:id="1365" w:author="Huawei" w:date="2024-11-07T16:56:00Z">
                <w:r w:rsidRPr="006B41B9" w:rsidDel="004A150C">
                  <w:rPr>
                    <w:rFonts w:ascii="Arial" w:eastAsia="宋体" w:hAnsi="Arial"/>
                    <w:b/>
                    <w:sz w:val="18"/>
                    <w:lang w:eastAsia="zh-CN"/>
                  </w:rPr>
                  <w:delText>dB</w:delText>
                </w:r>
              </w:del>
            </w:ins>
          </w:p>
        </w:tc>
        <w:tc>
          <w:tcPr>
            <w:tcW w:w="965" w:type="dxa"/>
            <w:vMerge w:val="restart"/>
            <w:tcBorders>
              <w:top w:val="single" w:sz="6" w:space="0" w:color="auto"/>
              <w:left w:val="single" w:sz="4" w:space="0" w:color="auto"/>
              <w:bottom w:val="single" w:sz="6" w:space="0" w:color="auto"/>
              <w:right w:val="single" w:sz="6" w:space="0" w:color="auto"/>
            </w:tcBorders>
            <w:vAlign w:val="center"/>
          </w:tcPr>
          <w:p w14:paraId="01819B5F" w14:textId="47589622" w:rsidR="006B41B9" w:rsidRPr="006B41B9" w:rsidDel="004A150C" w:rsidRDefault="006B41B9" w:rsidP="006B41B9">
            <w:pPr>
              <w:keepNext/>
              <w:keepLines/>
              <w:spacing w:after="0"/>
              <w:jc w:val="center"/>
              <w:rPr>
                <w:ins w:id="1366" w:author="Iana Siomina" w:date="2024-09-25T21:36:00Z"/>
                <w:del w:id="1367" w:author="Huawei" w:date="2024-11-07T16:56:00Z"/>
                <w:rFonts w:ascii="Arial" w:eastAsia="宋体" w:hAnsi="Arial"/>
                <w:b/>
                <w:sz w:val="18"/>
                <w:lang w:eastAsia="zh-CN"/>
              </w:rPr>
            </w:pPr>
            <w:ins w:id="1368" w:author="Iana Siomina" w:date="2024-09-25T21:36:00Z">
              <w:del w:id="1369" w:author="Huawei" w:date="2024-11-07T16:56:00Z">
                <w:r w:rsidRPr="006B41B9" w:rsidDel="004A150C">
                  <w:rPr>
                    <w:rFonts w:ascii="Arial" w:eastAsia="宋体" w:hAnsi="Arial"/>
                    <w:b/>
                    <w:sz w:val="18"/>
                    <w:lang w:eastAsia="zh-CN"/>
                  </w:rPr>
                  <w:delText>dB</w:delText>
                </w:r>
              </w:del>
            </w:ins>
          </w:p>
        </w:tc>
        <w:tc>
          <w:tcPr>
            <w:tcW w:w="827" w:type="dxa"/>
            <w:vMerge w:val="restart"/>
            <w:tcBorders>
              <w:top w:val="single" w:sz="6" w:space="0" w:color="auto"/>
              <w:left w:val="single" w:sz="6" w:space="0" w:color="auto"/>
              <w:bottom w:val="single" w:sz="6" w:space="0" w:color="auto"/>
              <w:right w:val="single" w:sz="6" w:space="0" w:color="auto"/>
            </w:tcBorders>
            <w:vAlign w:val="center"/>
          </w:tcPr>
          <w:p w14:paraId="64323A44" w14:textId="2C847EF4" w:rsidR="006B41B9" w:rsidRPr="006B41B9" w:rsidDel="004A150C" w:rsidRDefault="006B41B9" w:rsidP="006B41B9">
            <w:pPr>
              <w:keepNext/>
              <w:keepLines/>
              <w:spacing w:after="0"/>
              <w:jc w:val="center"/>
              <w:rPr>
                <w:ins w:id="1370" w:author="Iana Siomina" w:date="2024-09-25T21:36:00Z"/>
                <w:del w:id="1371" w:author="Huawei" w:date="2024-11-07T16:56:00Z"/>
                <w:rFonts w:ascii="Arial" w:eastAsia="宋体" w:hAnsi="Arial"/>
                <w:b/>
                <w:sz w:val="18"/>
              </w:rPr>
            </w:pPr>
            <w:ins w:id="1372" w:author="Iana Siomina" w:date="2024-09-25T21:36:00Z">
              <w:del w:id="1373" w:author="Huawei" w:date="2024-11-07T16:56:00Z">
                <w:r w:rsidRPr="006B41B9" w:rsidDel="004A150C">
                  <w:rPr>
                    <w:rFonts w:ascii="Arial" w:eastAsia="宋体" w:hAnsi="Arial"/>
                    <w:b/>
                    <w:sz w:val="18"/>
                  </w:rPr>
                  <w:delText>dB</w:delText>
                </w:r>
              </w:del>
            </w:ins>
          </w:p>
        </w:tc>
        <w:tc>
          <w:tcPr>
            <w:tcW w:w="1140" w:type="dxa"/>
            <w:vMerge w:val="restart"/>
            <w:tcBorders>
              <w:top w:val="single" w:sz="6" w:space="0" w:color="auto"/>
              <w:left w:val="single" w:sz="6" w:space="0" w:color="auto"/>
              <w:bottom w:val="single" w:sz="6" w:space="0" w:color="auto"/>
              <w:right w:val="single" w:sz="6" w:space="0" w:color="auto"/>
            </w:tcBorders>
            <w:vAlign w:val="center"/>
          </w:tcPr>
          <w:p w14:paraId="75F229BA" w14:textId="16634CCF" w:rsidR="006B41B9" w:rsidRPr="006B41B9" w:rsidDel="004A150C" w:rsidRDefault="006B41B9" w:rsidP="006B41B9">
            <w:pPr>
              <w:keepNext/>
              <w:keepLines/>
              <w:spacing w:after="0"/>
              <w:jc w:val="center"/>
              <w:rPr>
                <w:ins w:id="1374" w:author="Iana Siomina" w:date="2024-09-25T21:36:00Z"/>
                <w:del w:id="1375" w:author="Huawei" w:date="2024-11-07T16:56:00Z"/>
                <w:rFonts w:ascii="Arial" w:eastAsia="宋体" w:hAnsi="Arial"/>
                <w:b/>
                <w:sz w:val="18"/>
              </w:rPr>
            </w:pPr>
            <w:ins w:id="1376" w:author="Iana Siomina" w:date="2024-09-25T21:36:00Z">
              <w:del w:id="1377" w:author="Huawei" w:date="2024-11-07T16:56:00Z">
                <w:r w:rsidRPr="006B41B9" w:rsidDel="004A150C">
                  <w:rPr>
                    <w:rFonts w:ascii="Arial" w:eastAsia="宋体" w:hAnsi="Arial"/>
                    <w:b/>
                    <w:sz w:val="18"/>
                    <w:lang w:eastAsia="zh-CN"/>
                  </w:rPr>
                  <w:delText>P</w:delText>
                </w:r>
                <w:r w:rsidRPr="006B41B9" w:rsidDel="004A150C">
                  <w:rPr>
                    <w:rFonts w:ascii="Arial" w:eastAsia="宋体" w:hAnsi="Arial"/>
                    <w:b/>
                    <w:sz w:val="18"/>
                  </w:rPr>
                  <w:delText>RB</w:delText>
                </w:r>
              </w:del>
            </w:ins>
          </w:p>
        </w:tc>
        <w:tc>
          <w:tcPr>
            <w:tcW w:w="1178" w:type="dxa"/>
            <w:vMerge w:val="restart"/>
            <w:tcBorders>
              <w:top w:val="single" w:sz="6" w:space="0" w:color="auto"/>
              <w:left w:val="single" w:sz="6" w:space="0" w:color="auto"/>
              <w:bottom w:val="single" w:sz="6" w:space="0" w:color="auto"/>
              <w:right w:val="single" w:sz="6" w:space="0" w:color="auto"/>
            </w:tcBorders>
            <w:vAlign w:val="center"/>
          </w:tcPr>
          <w:p w14:paraId="6637C6DE" w14:textId="12031923" w:rsidR="006B41B9" w:rsidRPr="006B41B9" w:rsidDel="004A150C" w:rsidRDefault="006B41B9" w:rsidP="006B41B9">
            <w:pPr>
              <w:keepNext/>
              <w:keepLines/>
              <w:spacing w:after="0"/>
              <w:jc w:val="center"/>
              <w:rPr>
                <w:ins w:id="1378" w:author="Iana Siomina" w:date="2024-09-25T21:36:00Z"/>
                <w:del w:id="1379" w:author="Huawei" w:date="2024-11-07T16:56:00Z"/>
                <w:rFonts w:ascii="Arial" w:eastAsia="宋体" w:hAnsi="Arial"/>
                <w:b/>
                <w:sz w:val="18"/>
              </w:rPr>
            </w:pPr>
            <w:ins w:id="1380" w:author="Iana Siomina" w:date="2024-09-25T21:36:00Z">
              <w:del w:id="1381" w:author="Huawei" w:date="2024-11-07T16:56:00Z">
                <w:r w:rsidRPr="006B41B9" w:rsidDel="004A150C">
                  <w:rPr>
                    <w:rFonts w:ascii="Arial" w:eastAsia="宋体" w:hAnsi="Arial"/>
                    <w:b/>
                    <w:sz w:val="18"/>
                    <w:lang w:eastAsia="zh-CN"/>
                  </w:rPr>
                  <w:delText>-</w:delText>
                </w:r>
              </w:del>
            </w:ins>
          </w:p>
        </w:tc>
        <w:tc>
          <w:tcPr>
            <w:tcW w:w="1586" w:type="dxa"/>
            <w:vMerge w:val="restart"/>
            <w:tcBorders>
              <w:top w:val="single" w:sz="6" w:space="0" w:color="auto"/>
              <w:left w:val="single" w:sz="6" w:space="0" w:color="auto"/>
              <w:bottom w:val="single" w:sz="6" w:space="0" w:color="auto"/>
              <w:right w:val="single" w:sz="6" w:space="0" w:color="auto"/>
            </w:tcBorders>
            <w:vAlign w:val="center"/>
          </w:tcPr>
          <w:p w14:paraId="04D52E0F" w14:textId="1BE81EDF" w:rsidR="006B41B9" w:rsidRPr="006B41B9" w:rsidDel="004A150C" w:rsidRDefault="006B41B9" w:rsidP="006B41B9">
            <w:pPr>
              <w:keepNext/>
              <w:keepLines/>
              <w:spacing w:after="0"/>
              <w:jc w:val="center"/>
              <w:rPr>
                <w:ins w:id="1382" w:author="Iana Siomina" w:date="2024-09-25T21:36:00Z"/>
                <w:del w:id="1383" w:author="Huawei" w:date="2024-11-07T16:56:00Z"/>
                <w:rFonts w:ascii="Arial" w:eastAsia="宋体" w:hAnsi="Arial"/>
                <w:b/>
                <w:sz w:val="18"/>
              </w:rPr>
            </w:pPr>
          </w:p>
        </w:tc>
        <w:tc>
          <w:tcPr>
            <w:tcW w:w="3197" w:type="dxa"/>
            <w:gridSpan w:val="3"/>
            <w:tcBorders>
              <w:top w:val="single" w:sz="6" w:space="0" w:color="auto"/>
              <w:left w:val="single" w:sz="6" w:space="0" w:color="auto"/>
              <w:bottom w:val="single" w:sz="6" w:space="0" w:color="auto"/>
              <w:right w:val="single" w:sz="6" w:space="0" w:color="auto"/>
            </w:tcBorders>
            <w:vAlign w:val="center"/>
          </w:tcPr>
          <w:p w14:paraId="0154AF26" w14:textId="72E9A7A1" w:rsidR="006B41B9" w:rsidRPr="006B41B9" w:rsidDel="004A150C" w:rsidRDefault="006B41B9" w:rsidP="006B41B9">
            <w:pPr>
              <w:keepNext/>
              <w:keepLines/>
              <w:spacing w:after="0"/>
              <w:jc w:val="center"/>
              <w:rPr>
                <w:ins w:id="1384" w:author="Iana Siomina" w:date="2024-09-25T21:36:00Z"/>
                <w:del w:id="1385" w:author="Huawei" w:date="2024-11-07T16:56:00Z"/>
                <w:rFonts w:ascii="Arial" w:eastAsia="宋体" w:hAnsi="Arial"/>
                <w:b/>
                <w:sz w:val="18"/>
              </w:rPr>
            </w:pPr>
            <w:ins w:id="1386" w:author="Iana Siomina" w:date="2024-09-25T21:36:00Z">
              <w:del w:id="1387" w:author="Huawei" w:date="2024-11-07T16:56:00Z">
                <w:r w:rsidRPr="006B41B9" w:rsidDel="004A150C">
                  <w:rPr>
                    <w:rFonts w:ascii="Arial" w:eastAsia="宋体" w:hAnsi="Arial"/>
                    <w:b/>
                    <w:sz w:val="18"/>
                  </w:rPr>
                  <w:delText>dBm / SCS</w:delText>
                </w:r>
                <w:r w:rsidRPr="006B41B9" w:rsidDel="004A150C">
                  <w:rPr>
                    <w:rFonts w:ascii="Arial" w:eastAsia="宋体" w:hAnsi="Arial"/>
                    <w:b/>
                    <w:sz w:val="18"/>
                    <w:vertAlign w:val="subscript"/>
                  </w:rPr>
                  <w:delText>PRS</w:delText>
                </w:r>
              </w:del>
            </w:ins>
          </w:p>
        </w:tc>
        <w:tc>
          <w:tcPr>
            <w:tcW w:w="1197" w:type="dxa"/>
            <w:vMerge w:val="restart"/>
            <w:tcBorders>
              <w:top w:val="single" w:sz="6" w:space="0" w:color="auto"/>
              <w:left w:val="single" w:sz="6" w:space="0" w:color="auto"/>
              <w:bottom w:val="single" w:sz="6" w:space="0" w:color="auto"/>
              <w:right w:val="single" w:sz="4" w:space="0" w:color="auto"/>
            </w:tcBorders>
            <w:vAlign w:val="center"/>
          </w:tcPr>
          <w:p w14:paraId="28CFF30A" w14:textId="21689CB6" w:rsidR="006B41B9" w:rsidRPr="006B41B9" w:rsidDel="004A150C" w:rsidRDefault="006B41B9" w:rsidP="006B41B9">
            <w:pPr>
              <w:keepNext/>
              <w:keepLines/>
              <w:spacing w:after="0"/>
              <w:jc w:val="center"/>
              <w:rPr>
                <w:ins w:id="1388" w:author="Iana Siomina" w:date="2024-09-25T21:36:00Z"/>
                <w:del w:id="1389" w:author="Huawei" w:date="2024-11-07T16:56:00Z"/>
                <w:rFonts w:ascii="Arial" w:eastAsia="宋体" w:hAnsi="Arial"/>
                <w:b/>
                <w:sz w:val="18"/>
              </w:rPr>
            </w:pPr>
            <w:ins w:id="1390" w:author="Iana Siomina" w:date="2024-09-25T21:36:00Z">
              <w:del w:id="1391" w:author="Huawei" w:date="2024-11-07T16:56:00Z">
                <w:r w:rsidRPr="006B41B9" w:rsidDel="004A150C">
                  <w:rPr>
                    <w:rFonts w:ascii="Arial" w:eastAsia="宋体" w:hAnsi="Arial"/>
                    <w:b/>
                    <w:sz w:val="18"/>
                  </w:rPr>
                  <w:delText>dBm/BW</w:delText>
                </w:r>
                <w:r w:rsidRPr="006B41B9" w:rsidDel="004A150C">
                  <w:rPr>
                    <w:rFonts w:ascii="Arial" w:eastAsia="宋体" w:hAnsi="Arial"/>
                    <w:b/>
                    <w:sz w:val="18"/>
                    <w:vertAlign w:val="subscript"/>
                  </w:rPr>
                  <w:delText>Channel</w:delText>
                </w:r>
              </w:del>
            </w:ins>
          </w:p>
        </w:tc>
      </w:tr>
      <w:tr w:rsidR="006B41B9" w:rsidRPr="006B41B9" w:rsidDel="004A150C" w14:paraId="68B3E304" w14:textId="275337B7" w:rsidTr="006B41B9">
        <w:trPr>
          <w:trHeight w:val="161"/>
          <w:jc w:val="center"/>
          <w:ins w:id="1392" w:author="Iana Siomina" w:date="2024-09-25T21:36:00Z"/>
          <w:del w:id="1393" w:author="Huawei" w:date="2024-11-07T16:56:00Z"/>
        </w:trPr>
        <w:tc>
          <w:tcPr>
            <w:tcW w:w="965" w:type="dxa"/>
            <w:vMerge/>
            <w:tcBorders>
              <w:top w:val="single" w:sz="6" w:space="0" w:color="auto"/>
              <w:left w:val="single" w:sz="4" w:space="0" w:color="auto"/>
              <w:bottom w:val="single" w:sz="6" w:space="0" w:color="auto"/>
              <w:right w:val="single" w:sz="6" w:space="0" w:color="auto"/>
            </w:tcBorders>
            <w:vAlign w:val="center"/>
          </w:tcPr>
          <w:p w14:paraId="69E2BC8F" w14:textId="46099A8F" w:rsidR="006B41B9" w:rsidRPr="006B41B9" w:rsidDel="004A150C" w:rsidRDefault="006B41B9" w:rsidP="006B41B9">
            <w:pPr>
              <w:keepNext/>
              <w:keepLines/>
              <w:spacing w:after="0"/>
              <w:jc w:val="center"/>
              <w:rPr>
                <w:ins w:id="1394" w:author="Iana Siomina" w:date="2024-09-25T21:36:00Z"/>
                <w:del w:id="1395" w:author="Huawei" w:date="2024-11-07T16:56:00Z"/>
                <w:rFonts w:ascii="Arial" w:eastAsia="宋体" w:hAnsi="Arial"/>
                <w:b/>
                <w:sz w:val="18"/>
                <w:lang w:eastAsia="zh-CN"/>
              </w:rPr>
            </w:pPr>
          </w:p>
        </w:tc>
        <w:tc>
          <w:tcPr>
            <w:tcW w:w="965" w:type="dxa"/>
            <w:vMerge/>
            <w:tcBorders>
              <w:top w:val="single" w:sz="6" w:space="0" w:color="auto"/>
              <w:left w:val="single" w:sz="4" w:space="0" w:color="auto"/>
              <w:bottom w:val="single" w:sz="6" w:space="0" w:color="auto"/>
              <w:right w:val="single" w:sz="6" w:space="0" w:color="auto"/>
            </w:tcBorders>
            <w:vAlign w:val="center"/>
          </w:tcPr>
          <w:p w14:paraId="3A68A300" w14:textId="797B2D32" w:rsidR="006B41B9" w:rsidRPr="006B41B9" w:rsidDel="004A150C" w:rsidRDefault="006B41B9" w:rsidP="006B41B9">
            <w:pPr>
              <w:keepNext/>
              <w:keepLines/>
              <w:spacing w:after="0"/>
              <w:jc w:val="center"/>
              <w:rPr>
                <w:ins w:id="1396" w:author="Iana Siomina" w:date="2024-09-25T21:36:00Z"/>
                <w:del w:id="1397" w:author="Huawei" w:date="2024-11-07T16:56:00Z"/>
                <w:rFonts w:ascii="Arial" w:eastAsia="宋体" w:hAnsi="Arial"/>
                <w:b/>
                <w:sz w:val="18"/>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5B4203CD" w14:textId="0581E1C9" w:rsidR="006B41B9" w:rsidRPr="006B41B9" w:rsidDel="004A150C" w:rsidRDefault="006B41B9" w:rsidP="006B41B9">
            <w:pPr>
              <w:keepNext/>
              <w:keepLines/>
              <w:spacing w:after="0"/>
              <w:jc w:val="center"/>
              <w:rPr>
                <w:ins w:id="1398" w:author="Iana Siomina" w:date="2024-09-25T21:36:00Z"/>
                <w:del w:id="1399" w:author="Huawei" w:date="2024-11-07T16:56:00Z"/>
                <w:rFonts w:ascii="Arial" w:eastAsia="宋体" w:hAnsi="Arial"/>
                <w:b/>
                <w:sz w:val="18"/>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0E98B049" w14:textId="62BF90FE" w:rsidR="006B41B9" w:rsidRPr="006B41B9" w:rsidDel="004A150C" w:rsidRDefault="006B41B9" w:rsidP="006B41B9">
            <w:pPr>
              <w:keepNext/>
              <w:keepLines/>
              <w:spacing w:after="0"/>
              <w:jc w:val="center"/>
              <w:rPr>
                <w:ins w:id="1400" w:author="Iana Siomina" w:date="2024-09-25T21:36:00Z"/>
                <w:del w:id="1401" w:author="Huawei" w:date="2024-11-07T16:56:00Z"/>
                <w:rFonts w:ascii="Arial" w:eastAsia="宋体" w:hAnsi="Arial"/>
                <w:b/>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12AF87B6" w14:textId="6A2A4A38" w:rsidR="006B41B9" w:rsidRPr="006B41B9" w:rsidDel="004A150C" w:rsidRDefault="006B41B9" w:rsidP="006B41B9">
            <w:pPr>
              <w:keepNext/>
              <w:keepLines/>
              <w:spacing w:after="0"/>
              <w:jc w:val="center"/>
              <w:rPr>
                <w:ins w:id="1402" w:author="Iana Siomina" w:date="2024-09-25T21:36:00Z"/>
                <w:del w:id="1403" w:author="Huawei" w:date="2024-11-07T16:56:00Z"/>
                <w:rFonts w:ascii="Arial" w:eastAsia="宋体" w:hAnsi="Arial"/>
                <w:b/>
                <w:sz w:val="18"/>
              </w:rPr>
            </w:pPr>
          </w:p>
        </w:tc>
        <w:tc>
          <w:tcPr>
            <w:tcW w:w="1586" w:type="dxa"/>
            <w:vMerge/>
            <w:tcBorders>
              <w:top w:val="single" w:sz="6" w:space="0" w:color="auto"/>
              <w:left w:val="single" w:sz="6" w:space="0" w:color="auto"/>
              <w:bottom w:val="single" w:sz="6" w:space="0" w:color="auto"/>
              <w:right w:val="single" w:sz="6" w:space="0" w:color="auto"/>
            </w:tcBorders>
            <w:vAlign w:val="center"/>
          </w:tcPr>
          <w:p w14:paraId="72F60484" w14:textId="736E4066" w:rsidR="006B41B9" w:rsidRPr="006B41B9" w:rsidDel="004A150C" w:rsidRDefault="006B41B9" w:rsidP="006B41B9">
            <w:pPr>
              <w:keepNext/>
              <w:keepLines/>
              <w:spacing w:after="0"/>
              <w:jc w:val="center"/>
              <w:rPr>
                <w:ins w:id="1404" w:author="Iana Siomina" w:date="2024-09-25T21:36:00Z"/>
                <w:del w:id="1405" w:author="Huawei" w:date="2024-11-07T16:56:00Z"/>
                <w:rFonts w:ascii="Arial" w:eastAsia="宋体" w:hAnsi="Arial"/>
                <w:b/>
                <w:sz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63182D05" w14:textId="65644BB5" w:rsidR="006B41B9" w:rsidRPr="006B41B9" w:rsidDel="004A150C" w:rsidRDefault="006B41B9" w:rsidP="006B41B9">
            <w:pPr>
              <w:keepNext/>
              <w:keepLines/>
              <w:spacing w:after="0"/>
              <w:jc w:val="center"/>
              <w:rPr>
                <w:ins w:id="1406" w:author="Iana Siomina" w:date="2024-09-25T21:36:00Z"/>
                <w:del w:id="1407" w:author="Huawei" w:date="2024-11-07T16:56:00Z"/>
                <w:rFonts w:ascii="Arial" w:eastAsia="宋体" w:hAnsi="Arial"/>
                <w:b/>
                <w:sz w:val="18"/>
              </w:rPr>
            </w:pPr>
            <w:ins w:id="1408" w:author="Iana Siomina" w:date="2024-09-25T21:36:00Z">
              <w:del w:id="1409" w:author="Huawei" w:date="2024-11-07T16:56:00Z">
                <w:r w:rsidRPr="006B41B9" w:rsidDel="004A150C">
                  <w:rPr>
                    <w:rFonts w:ascii="Arial" w:eastAsia="宋体" w:hAnsi="Arial"/>
                    <w:b/>
                    <w:sz w:val="18"/>
                  </w:rPr>
                  <w:delText>dBm/15kHz</w:delText>
                </w:r>
                <w:r w:rsidRPr="006B41B9" w:rsidDel="004A150C">
                  <w:rPr>
                    <w:rFonts w:ascii="Arial" w:eastAsia="宋体" w:hAnsi="Arial"/>
                    <w:b/>
                    <w:sz w:val="18"/>
                    <w:vertAlign w:val="superscript"/>
                    <w:lang w:eastAsia="zh-CN"/>
                  </w:rPr>
                  <w:delText xml:space="preserve"> Note 4</w:delText>
                </w:r>
              </w:del>
            </w:ins>
          </w:p>
        </w:tc>
        <w:tc>
          <w:tcPr>
            <w:tcW w:w="1134" w:type="dxa"/>
            <w:tcBorders>
              <w:top w:val="single" w:sz="6" w:space="0" w:color="auto"/>
              <w:left w:val="single" w:sz="6" w:space="0" w:color="auto"/>
              <w:bottom w:val="single" w:sz="6" w:space="0" w:color="auto"/>
              <w:right w:val="single" w:sz="6" w:space="0" w:color="auto"/>
            </w:tcBorders>
            <w:vAlign w:val="center"/>
          </w:tcPr>
          <w:p w14:paraId="3183F667" w14:textId="4C1755C9" w:rsidR="006B41B9" w:rsidRPr="006B41B9" w:rsidDel="004A150C" w:rsidRDefault="006B41B9" w:rsidP="006B41B9">
            <w:pPr>
              <w:keepNext/>
              <w:keepLines/>
              <w:spacing w:after="0"/>
              <w:jc w:val="center"/>
              <w:rPr>
                <w:ins w:id="1410" w:author="Iana Siomina" w:date="2024-09-25T21:36:00Z"/>
                <w:del w:id="1411" w:author="Huawei" w:date="2024-11-07T16:56:00Z"/>
                <w:rFonts w:ascii="Arial" w:eastAsia="宋体" w:hAnsi="Arial"/>
                <w:b/>
                <w:sz w:val="18"/>
              </w:rPr>
            </w:pPr>
            <w:ins w:id="1412" w:author="Iana Siomina" w:date="2024-09-25T21:36:00Z">
              <w:del w:id="1413" w:author="Huawei" w:date="2024-11-07T16:56:00Z">
                <w:r w:rsidRPr="006B41B9" w:rsidDel="004A150C">
                  <w:rPr>
                    <w:rFonts w:ascii="Arial" w:eastAsia="宋体" w:hAnsi="Arial"/>
                    <w:b/>
                    <w:sz w:val="18"/>
                  </w:rPr>
                  <w:delText>dBm/</w:delText>
                </w:r>
                <w:r w:rsidRPr="006B41B9" w:rsidDel="004A150C">
                  <w:rPr>
                    <w:rFonts w:ascii="Arial" w:eastAsia="宋体" w:hAnsi="Arial"/>
                    <w:b/>
                    <w:sz w:val="18"/>
                    <w:lang w:eastAsia="zh-CN"/>
                  </w:rPr>
                  <w:delText>30</w:delText>
                </w:r>
                <w:r w:rsidRPr="006B41B9" w:rsidDel="004A150C">
                  <w:rPr>
                    <w:rFonts w:ascii="Arial" w:eastAsia="宋体" w:hAnsi="Arial"/>
                    <w:b/>
                    <w:sz w:val="18"/>
                  </w:rPr>
                  <w:delText>kHz</w:delText>
                </w:r>
                <w:r w:rsidRPr="006B41B9" w:rsidDel="004A150C">
                  <w:rPr>
                    <w:rFonts w:ascii="Arial" w:eastAsia="宋体" w:hAnsi="Arial"/>
                    <w:b/>
                    <w:sz w:val="18"/>
                    <w:vertAlign w:val="superscript"/>
                    <w:lang w:eastAsia="zh-CN"/>
                  </w:rPr>
                  <w:delText xml:space="preserve"> Note 4</w:delText>
                </w:r>
              </w:del>
            </w:ins>
          </w:p>
        </w:tc>
        <w:tc>
          <w:tcPr>
            <w:tcW w:w="1071" w:type="dxa"/>
            <w:tcBorders>
              <w:top w:val="nil"/>
              <w:left w:val="single" w:sz="6" w:space="0" w:color="auto"/>
              <w:bottom w:val="single" w:sz="6" w:space="0" w:color="auto"/>
              <w:right w:val="single" w:sz="6" w:space="0" w:color="auto"/>
            </w:tcBorders>
          </w:tcPr>
          <w:p w14:paraId="2E90A23D" w14:textId="05D04ED5" w:rsidR="006B41B9" w:rsidRPr="006B41B9" w:rsidDel="004A150C" w:rsidRDefault="006B41B9" w:rsidP="006B41B9">
            <w:pPr>
              <w:keepNext/>
              <w:keepLines/>
              <w:spacing w:after="0"/>
              <w:jc w:val="center"/>
              <w:rPr>
                <w:ins w:id="1414" w:author="Iana Siomina" w:date="2024-09-25T21:36:00Z"/>
                <w:del w:id="1415" w:author="Huawei" w:date="2024-11-07T16:56:00Z"/>
                <w:rFonts w:ascii="Arial" w:eastAsia="宋体" w:hAnsi="Arial"/>
                <w:b/>
                <w:sz w:val="18"/>
              </w:rPr>
            </w:pPr>
            <w:ins w:id="1416" w:author="Iana Siomina" w:date="2024-09-25T21:36:00Z">
              <w:del w:id="1417" w:author="Huawei" w:date="2024-11-07T16:56:00Z">
                <w:r w:rsidRPr="006B41B9" w:rsidDel="004A150C">
                  <w:rPr>
                    <w:rFonts w:ascii="Arial" w:eastAsia="宋体" w:hAnsi="Arial"/>
                    <w:b/>
                    <w:sz w:val="18"/>
                  </w:rPr>
                  <w:delText>dBm/</w:delText>
                </w:r>
                <w:r w:rsidRPr="006B41B9" w:rsidDel="004A150C">
                  <w:rPr>
                    <w:rFonts w:ascii="Arial" w:eastAsia="宋体" w:hAnsi="Arial"/>
                    <w:b/>
                    <w:sz w:val="18"/>
                    <w:lang w:eastAsia="zh-CN"/>
                  </w:rPr>
                  <w:delText>60</w:delText>
                </w:r>
                <w:r w:rsidRPr="006B41B9" w:rsidDel="004A150C">
                  <w:rPr>
                    <w:rFonts w:ascii="Arial" w:eastAsia="宋体" w:hAnsi="Arial"/>
                    <w:b/>
                    <w:sz w:val="18"/>
                  </w:rPr>
                  <w:delText>kHz</w:delText>
                </w:r>
                <w:r w:rsidRPr="006B41B9" w:rsidDel="004A150C">
                  <w:rPr>
                    <w:rFonts w:ascii="Arial" w:eastAsia="宋体" w:hAnsi="Arial"/>
                    <w:b/>
                    <w:sz w:val="18"/>
                    <w:vertAlign w:val="superscript"/>
                    <w:lang w:eastAsia="zh-CN"/>
                  </w:rPr>
                  <w:delText xml:space="preserve"> Note 4</w:delText>
                </w:r>
              </w:del>
            </w:ins>
          </w:p>
        </w:tc>
        <w:tc>
          <w:tcPr>
            <w:tcW w:w="1197" w:type="dxa"/>
            <w:vMerge/>
            <w:tcBorders>
              <w:top w:val="single" w:sz="6" w:space="0" w:color="auto"/>
              <w:left w:val="single" w:sz="6" w:space="0" w:color="auto"/>
              <w:bottom w:val="single" w:sz="6" w:space="0" w:color="auto"/>
              <w:right w:val="single" w:sz="4" w:space="0" w:color="auto"/>
            </w:tcBorders>
            <w:vAlign w:val="center"/>
          </w:tcPr>
          <w:p w14:paraId="7DACC94F" w14:textId="236CFDD9" w:rsidR="006B41B9" w:rsidRPr="006B41B9" w:rsidDel="004A150C" w:rsidRDefault="006B41B9" w:rsidP="006B41B9">
            <w:pPr>
              <w:keepNext/>
              <w:keepLines/>
              <w:spacing w:after="0"/>
              <w:jc w:val="center"/>
              <w:rPr>
                <w:ins w:id="1418" w:author="Iana Siomina" w:date="2024-09-25T21:36:00Z"/>
                <w:del w:id="1419" w:author="Huawei" w:date="2024-11-07T16:56:00Z"/>
                <w:rFonts w:ascii="Arial" w:eastAsia="宋体" w:hAnsi="Arial"/>
                <w:b/>
                <w:sz w:val="18"/>
              </w:rPr>
            </w:pPr>
          </w:p>
        </w:tc>
      </w:tr>
      <w:tr w:rsidR="006B41B9" w:rsidRPr="006B41B9" w:rsidDel="004A150C" w14:paraId="724AEFE3" w14:textId="5A18FB0E" w:rsidTr="006B41B9">
        <w:trPr>
          <w:trHeight w:val="37"/>
          <w:jc w:val="center"/>
          <w:ins w:id="1420" w:author="Iana Siomina" w:date="2024-09-25T21:36:00Z"/>
          <w:del w:id="1421" w:author="Huawei" w:date="2024-11-07T16:56:00Z"/>
        </w:trPr>
        <w:tc>
          <w:tcPr>
            <w:tcW w:w="965" w:type="dxa"/>
            <w:vMerge w:val="restart"/>
            <w:tcBorders>
              <w:top w:val="single" w:sz="6" w:space="0" w:color="auto"/>
              <w:left w:val="single" w:sz="4" w:space="0" w:color="auto"/>
              <w:bottom w:val="single" w:sz="4" w:space="0" w:color="auto"/>
              <w:right w:val="single" w:sz="6" w:space="0" w:color="auto"/>
            </w:tcBorders>
            <w:vAlign w:val="center"/>
          </w:tcPr>
          <w:p w14:paraId="58191274" w14:textId="24D4D487" w:rsidR="006B41B9" w:rsidRPr="006B41B9" w:rsidDel="004A150C" w:rsidRDefault="006B41B9" w:rsidP="006B41B9">
            <w:pPr>
              <w:keepNext/>
              <w:keepLines/>
              <w:spacing w:after="0"/>
              <w:jc w:val="center"/>
              <w:rPr>
                <w:ins w:id="1422" w:author="Iana Siomina" w:date="2024-09-25T21:36:00Z"/>
                <w:del w:id="1423" w:author="Huawei" w:date="2024-11-07T16:56:00Z"/>
                <w:rFonts w:ascii="Arial" w:eastAsia="宋体" w:hAnsi="Arial"/>
                <w:sz w:val="18"/>
                <w:highlight w:val="magenta"/>
                <w:lang w:eastAsia="zh-CN"/>
              </w:rPr>
            </w:pPr>
            <w:ins w:id="1424" w:author="Iana Siomina" w:date="2024-09-25T21:36:00Z">
              <w:del w:id="1425"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4</w:delText>
                </w:r>
                <w:r w:rsidRPr="006B41B9" w:rsidDel="004A150C">
                  <w:rPr>
                    <w:rFonts w:ascii="Arial" w:eastAsia="宋体" w:hAnsi="Arial"/>
                    <w:sz w:val="18"/>
                    <w:highlight w:val="magenta"/>
                    <w:lang w:eastAsia="zh-CN"/>
                  </w:rPr>
                  <w:delText>]</w:delText>
                </w:r>
              </w:del>
            </w:ins>
          </w:p>
        </w:tc>
        <w:tc>
          <w:tcPr>
            <w:tcW w:w="965" w:type="dxa"/>
            <w:vMerge w:val="restart"/>
            <w:tcBorders>
              <w:top w:val="single" w:sz="4" w:space="0" w:color="auto"/>
              <w:left w:val="single" w:sz="4" w:space="0" w:color="auto"/>
              <w:bottom w:val="single" w:sz="4" w:space="0" w:color="auto"/>
              <w:right w:val="single" w:sz="4" w:space="0" w:color="auto"/>
            </w:tcBorders>
            <w:vAlign w:val="center"/>
          </w:tcPr>
          <w:p w14:paraId="54E5CB99" w14:textId="34D841E5" w:rsidR="006B41B9" w:rsidRPr="006B41B9" w:rsidDel="004A150C" w:rsidRDefault="006B41B9" w:rsidP="006B41B9">
            <w:pPr>
              <w:keepNext/>
              <w:keepLines/>
              <w:spacing w:after="0"/>
              <w:jc w:val="center"/>
              <w:rPr>
                <w:ins w:id="1426" w:author="Iana Siomina" w:date="2024-09-25T21:36:00Z"/>
                <w:del w:id="1427" w:author="Huawei" w:date="2024-11-07T16:56:00Z"/>
                <w:rFonts w:ascii="Arial" w:eastAsia="宋体" w:hAnsi="Arial"/>
                <w:sz w:val="18"/>
                <w:highlight w:val="magenta"/>
                <w:lang w:eastAsia="zh-CN"/>
              </w:rPr>
            </w:pPr>
            <w:ins w:id="1428" w:author="Iana Siomina" w:date="2024-09-25T21:36:00Z">
              <w:del w:id="1429"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8.5</w:delText>
                </w:r>
                <w:r w:rsidRPr="006B41B9" w:rsidDel="004A150C">
                  <w:rPr>
                    <w:rFonts w:ascii="Arial" w:eastAsia="宋体" w:hAnsi="Arial"/>
                    <w:sz w:val="18"/>
                    <w:highlight w:val="magenta"/>
                    <w:lang w:eastAsia="zh-CN"/>
                  </w:rPr>
                  <w:delText>]</w:delText>
                </w:r>
              </w:del>
            </w:ins>
          </w:p>
        </w:tc>
        <w:tc>
          <w:tcPr>
            <w:tcW w:w="827" w:type="dxa"/>
            <w:vMerge w:val="restart"/>
            <w:tcBorders>
              <w:top w:val="single" w:sz="6" w:space="0" w:color="auto"/>
              <w:left w:val="single" w:sz="6" w:space="0" w:color="auto"/>
              <w:bottom w:val="single" w:sz="6" w:space="0" w:color="auto"/>
              <w:right w:val="single" w:sz="6" w:space="0" w:color="auto"/>
            </w:tcBorders>
            <w:vAlign w:val="center"/>
          </w:tcPr>
          <w:p w14:paraId="0EC09629" w14:textId="1FD95266" w:rsidR="006B41B9" w:rsidRPr="006B41B9" w:rsidDel="004A150C" w:rsidRDefault="006B41B9" w:rsidP="006B41B9">
            <w:pPr>
              <w:keepNext/>
              <w:keepLines/>
              <w:spacing w:after="0"/>
              <w:jc w:val="center"/>
              <w:rPr>
                <w:ins w:id="1430" w:author="Iana Siomina" w:date="2024-09-25T21:36:00Z"/>
                <w:del w:id="1431" w:author="Huawei" w:date="2024-11-07T16:56:00Z"/>
                <w:rFonts w:ascii="Arial" w:eastAsia="宋体" w:hAnsi="Arial"/>
                <w:sz w:val="18"/>
                <w:lang w:eastAsia="zh-CN"/>
              </w:rPr>
            </w:pPr>
            <w:ins w:id="1432" w:author="Iana Siomina" w:date="2024-09-25T21:36:00Z">
              <w:del w:id="1433" w:author="Huawei" w:date="2024-11-07T16:56:00Z">
                <w:r w:rsidRPr="006B41B9" w:rsidDel="004A150C">
                  <w:rPr>
                    <w:rFonts w:ascii="Arial" w:eastAsia="宋体" w:hAnsi="Arial"/>
                    <w:sz w:val="18"/>
                  </w:rPr>
                  <w:delText>≥0</w:delText>
                </w:r>
              </w:del>
            </w:ins>
          </w:p>
        </w:tc>
        <w:tc>
          <w:tcPr>
            <w:tcW w:w="1140" w:type="dxa"/>
            <w:vMerge w:val="restart"/>
            <w:tcBorders>
              <w:top w:val="single" w:sz="6" w:space="0" w:color="auto"/>
              <w:left w:val="single" w:sz="6" w:space="0" w:color="auto"/>
              <w:bottom w:val="single" w:sz="6" w:space="0" w:color="auto"/>
              <w:right w:val="single" w:sz="6" w:space="0" w:color="auto"/>
            </w:tcBorders>
            <w:vAlign w:val="center"/>
          </w:tcPr>
          <w:p w14:paraId="0D4D53C0" w14:textId="30D0F9B3" w:rsidR="006B41B9" w:rsidRPr="006B41B9" w:rsidDel="004A150C" w:rsidRDefault="006B41B9" w:rsidP="006B41B9">
            <w:pPr>
              <w:keepNext/>
              <w:keepLines/>
              <w:spacing w:after="0"/>
              <w:jc w:val="center"/>
              <w:rPr>
                <w:ins w:id="1434" w:author="Iana Siomina" w:date="2024-09-25T21:36:00Z"/>
                <w:del w:id="1435" w:author="Huawei" w:date="2024-11-07T16:56:00Z"/>
                <w:rFonts w:ascii="Arial" w:eastAsia="宋体" w:hAnsi="Arial"/>
                <w:sz w:val="18"/>
              </w:rPr>
            </w:pPr>
            <w:ins w:id="1436" w:author="Iana Siomina" w:date="2024-09-25T21:36:00Z">
              <w:del w:id="1437" w:author="Huawei" w:date="2024-11-07T16:56:00Z">
                <w:r w:rsidRPr="006B41B9" w:rsidDel="004A150C">
                  <w:rPr>
                    <w:rFonts w:ascii="Arial" w:eastAsia="宋体" w:hAnsi="Arial"/>
                    <w:sz w:val="18"/>
                  </w:rPr>
                  <w:delText>≥</w:delText>
                </w:r>
                <w:r w:rsidRPr="006B41B9" w:rsidDel="004A150C">
                  <w:rPr>
                    <w:rFonts w:ascii="Arial" w:eastAsia="宋体" w:hAnsi="Arial"/>
                    <w:sz w:val="18"/>
                    <w:lang w:eastAsia="zh-CN"/>
                  </w:rPr>
                  <w:delText>48</w:delText>
                </w:r>
              </w:del>
            </w:ins>
          </w:p>
        </w:tc>
        <w:tc>
          <w:tcPr>
            <w:tcW w:w="1178" w:type="dxa"/>
            <w:vMerge w:val="restart"/>
            <w:tcBorders>
              <w:top w:val="single" w:sz="6" w:space="0" w:color="auto"/>
              <w:left w:val="single" w:sz="6" w:space="0" w:color="auto"/>
              <w:bottom w:val="single" w:sz="6" w:space="0" w:color="auto"/>
              <w:right w:val="single" w:sz="6" w:space="0" w:color="auto"/>
            </w:tcBorders>
            <w:vAlign w:val="center"/>
          </w:tcPr>
          <w:p w14:paraId="6A92B0B5" w14:textId="5C08217E" w:rsidR="006B41B9" w:rsidRPr="006B41B9" w:rsidDel="004A150C" w:rsidRDefault="006B41B9" w:rsidP="006B41B9">
            <w:pPr>
              <w:keepNext/>
              <w:keepLines/>
              <w:spacing w:after="0"/>
              <w:jc w:val="center"/>
              <w:rPr>
                <w:ins w:id="1438" w:author="Iana Siomina" w:date="2024-09-25T21:36:00Z"/>
                <w:del w:id="1439" w:author="Huawei" w:date="2024-11-07T16:56:00Z"/>
                <w:rFonts w:ascii="Arial" w:eastAsia="宋体" w:hAnsi="Arial"/>
                <w:sz w:val="18"/>
                <w:lang w:eastAsia="zh-CN"/>
              </w:rPr>
            </w:pPr>
            <w:ins w:id="1440" w:author="Iana Siomina" w:date="2024-09-25T21:36:00Z">
              <w:del w:id="1441" w:author="Huawei" w:date="2024-11-07T16:56:00Z">
                <w:r w:rsidRPr="006B41B9" w:rsidDel="004A150C">
                  <w:rPr>
                    <w:rFonts w:ascii="Arial" w:eastAsia="宋体" w:hAnsi="Arial"/>
                    <w:sz w:val="18"/>
                    <w:lang w:eastAsia="zh-CN"/>
                  </w:rPr>
                  <w:delText>All</w:delText>
                </w:r>
              </w:del>
            </w:ins>
          </w:p>
        </w:tc>
        <w:tc>
          <w:tcPr>
            <w:tcW w:w="1586" w:type="dxa"/>
            <w:tcBorders>
              <w:top w:val="single" w:sz="6" w:space="0" w:color="auto"/>
              <w:left w:val="single" w:sz="6" w:space="0" w:color="auto"/>
              <w:bottom w:val="single" w:sz="6" w:space="0" w:color="auto"/>
              <w:right w:val="single" w:sz="4" w:space="0" w:color="auto"/>
            </w:tcBorders>
            <w:vAlign w:val="center"/>
          </w:tcPr>
          <w:p w14:paraId="1892064B" w14:textId="3E47C3EC" w:rsidR="006B41B9" w:rsidRPr="006B41B9" w:rsidDel="004A150C" w:rsidRDefault="006B41B9" w:rsidP="006B41B9">
            <w:pPr>
              <w:keepNext/>
              <w:keepLines/>
              <w:spacing w:after="0"/>
              <w:jc w:val="center"/>
              <w:rPr>
                <w:ins w:id="1442" w:author="Iana Siomina" w:date="2024-09-25T21:36:00Z"/>
                <w:del w:id="1443" w:author="Huawei" w:date="2024-11-07T16:56:00Z"/>
                <w:rFonts w:ascii="Arial" w:eastAsia="宋体" w:hAnsi="Arial"/>
                <w:sz w:val="18"/>
              </w:rPr>
            </w:pPr>
            <w:ins w:id="1444" w:author="Iana Siomina" w:date="2024-09-25T21:36:00Z">
              <w:del w:id="1445" w:author="Huawei" w:date="2024-11-07T16:56:00Z">
                <w:r w:rsidRPr="006B41B9" w:rsidDel="004A150C">
                  <w:rPr>
                    <w:rFonts w:ascii="Arial" w:eastAsia="宋体" w:hAnsi="Arial"/>
                    <w:sz w:val="16"/>
                    <w:szCs w:val="16"/>
                  </w:rPr>
                  <w:delText xml:space="preserve">NR_FDD_FR1_A, NR_TDD_FR1_A, </w:delText>
                </w:r>
                <w:r w:rsidRPr="006B41B9" w:rsidDel="004A150C">
                  <w:rPr>
                    <w:rFonts w:ascii="Arial" w:eastAsia="宋体" w:hAnsi="Arial"/>
                    <w:sz w:val="16"/>
                    <w:szCs w:val="16"/>
                    <w:lang w:val="en-US"/>
                  </w:rPr>
                  <w:delText>NR_SDL_FR1_A</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35082C5C" w14:textId="62341218" w:rsidR="006B41B9" w:rsidRPr="006B41B9" w:rsidDel="004A150C" w:rsidRDefault="006B41B9" w:rsidP="006B41B9">
            <w:pPr>
              <w:keepNext/>
              <w:keepLines/>
              <w:spacing w:after="0"/>
              <w:jc w:val="center"/>
              <w:rPr>
                <w:ins w:id="1446" w:author="Iana Siomina" w:date="2024-09-25T21:36:00Z"/>
                <w:del w:id="1447" w:author="Huawei" w:date="2024-11-07T16:56:00Z"/>
                <w:rFonts w:ascii="Arial" w:eastAsia="宋体" w:hAnsi="Arial"/>
                <w:sz w:val="18"/>
              </w:rPr>
            </w:pPr>
            <w:ins w:id="1448" w:author="Iana Siomina" w:date="2024-09-25T21:36:00Z">
              <w:del w:id="1449" w:author="Huawei" w:date="2024-11-07T16:56:00Z">
                <w:r w:rsidRPr="006B41B9" w:rsidDel="004A150C">
                  <w:rPr>
                    <w:rFonts w:ascii="Arial" w:eastAsia="宋体" w:hAnsi="Arial"/>
                    <w:sz w:val="18"/>
                  </w:rPr>
                  <w:delText>-127</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159A9958" w14:textId="02A70900" w:rsidR="006B41B9" w:rsidRPr="006B41B9" w:rsidDel="004A150C" w:rsidRDefault="006B41B9" w:rsidP="006B41B9">
            <w:pPr>
              <w:keepNext/>
              <w:keepLines/>
              <w:spacing w:after="0"/>
              <w:jc w:val="center"/>
              <w:rPr>
                <w:ins w:id="1450" w:author="Iana Siomina" w:date="2024-09-25T21:36:00Z"/>
                <w:del w:id="1451" w:author="Huawei" w:date="2024-11-07T16:56:00Z"/>
                <w:rFonts w:ascii="Arial" w:eastAsia="宋体" w:hAnsi="Arial"/>
                <w:sz w:val="18"/>
              </w:rPr>
            </w:pPr>
            <w:ins w:id="1452" w:author="Iana Siomina" w:date="2024-09-25T21:36:00Z">
              <w:del w:id="1453" w:author="Huawei" w:date="2024-11-07T16:56:00Z">
                <w:r w:rsidRPr="006B41B9" w:rsidDel="004A150C">
                  <w:rPr>
                    <w:rFonts w:ascii="Arial" w:eastAsia="宋体" w:hAnsi="Arial"/>
                    <w:sz w:val="18"/>
                  </w:rPr>
                  <w:delText>-124</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66F9893A" w14:textId="5D10F627" w:rsidR="006B41B9" w:rsidRPr="006B41B9" w:rsidDel="004A150C" w:rsidRDefault="006B41B9" w:rsidP="006B41B9">
            <w:pPr>
              <w:keepNext/>
              <w:keepLines/>
              <w:spacing w:after="0"/>
              <w:jc w:val="center"/>
              <w:rPr>
                <w:ins w:id="1454" w:author="Iana Siomina" w:date="2024-09-25T21:36:00Z"/>
                <w:del w:id="1455" w:author="Huawei" w:date="2024-11-07T16:56:00Z"/>
                <w:rFonts w:ascii="Arial" w:eastAsia="宋体" w:hAnsi="Arial"/>
                <w:sz w:val="18"/>
              </w:rPr>
            </w:pPr>
            <w:ins w:id="1456" w:author="Iana Siomina" w:date="2024-09-25T21:36:00Z">
              <w:del w:id="1457" w:author="Huawei" w:date="2024-11-07T16:56:00Z">
                <w:r w:rsidRPr="006B41B9" w:rsidDel="004A150C">
                  <w:rPr>
                    <w:rFonts w:ascii="Arial" w:eastAsia="宋体" w:hAnsi="Arial"/>
                    <w:sz w:val="18"/>
                  </w:rPr>
                  <w:delText>-121</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0E12621F" w14:textId="6EC01600" w:rsidR="006B41B9" w:rsidRPr="006B41B9" w:rsidDel="004A150C" w:rsidRDefault="006B41B9" w:rsidP="006B41B9">
            <w:pPr>
              <w:keepNext/>
              <w:keepLines/>
              <w:spacing w:after="0"/>
              <w:jc w:val="center"/>
              <w:rPr>
                <w:ins w:id="1458" w:author="Iana Siomina" w:date="2024-09-25T21:36:00Z"/>
                <w:del w:id="1459" w:author="Huawei" w:date="2024-11-07T16:56:00Z"/>
                <w:rFonts w:ascii="Arial" w:eastAsia="宋体" w:hAnsi="Arial"/>
                <w:sz w:val="18"/>
              </w:rPr>
            </w:pPr>
            <w:ins w:id="1460" w:author="Iana Siomina" w:date="2024-09-25T21:36:00Z">
              <w:del w:id="1461" w:author="Huawei" w:date="2024-11-07T16:56:00Z">
                <w:r w:rsidRPr="006B41B9" w:rsidDel="004A150C">
                  <w:rPr>
                    <w:rFonts w:ascii="Arial" w:eastAsia="宋体" w:hAnsi="Arial"/>
                    <w:sz w:val="18"/>
                  </w:rPr>
                  <w:delText>-50</w:delText>
                </w:r>
              </w:del>
            </w:ins>
          </w:p>
        </w:tc>
      </w:tr>
      <w:tr w:rsidR="006B41B9" w:rsidRPr="006B41B9" w:rsidDel="004A150C" w14:paraId="384F64FB" w14:textId="7D8CE0E6" w:rsidTr="006B41B9">
        <w:trPr>
          <w:trHeight w:val="30"/>
          <w:jc w:val="center"/>
          <w:ins w:id="1462" w:author="Iana Siomina" w:date="2024-09-25T21:36:00Z"/>
          <w:del w:id="1463" w:author="Huawei" w:date="2024-11-07T16:56:00Z"/>
        </w:trPr>
        <w:tc>
          <w:tcPr>
            <w:tcW w:w="965" w:type="dxa"/>
            <w:vMerge/>
            <w:tcBorders>
              <w:top w:val="single" w:sz="6" w:space="0" w:color="auto"/>
              <w:left w:val="single" w:sz="4" w:space="0" w:color="auto"/>
              <w:bottom w:val="single" w:sz="4" w:space="0" w:color="auto"/>
              <w:right w:val="single" w:sz="6" w:space="0" w:color="auto"/>
            </w:tcBorders>
            <w:vAlign w:val="center"/>
          </w:tcPr>
          <w:p w14:paraId="3FE1D33F" w14:textId="0B642813" w:rsidR="006B41B9" w:rsidRPr="006B41B9" w:rsidDel="004A150C" w:rsidRDefault="006B41B9" w:rsidP="006B41B9">
            <w:pPr>
              <w:keepNext/>
              <w:keepLines/>
              <w:spacing w:after="0"/>
              <w:jc w:val="center"/>
              <w:rPr>
                <w:ins w:id="1464" w:author="Iana Siomina" w:date="2024-09-25T21:36:00Z"/>
                <w:del w:id="1465"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5571F46C" w14:textId="1C62082B" w:rsidR="006B41B9" w:rsidRPr="006B41B9" w:rsidDel="004A150C" w:rsidRDefault="006B41B9" w:rsidP="006B41B9">
            <w:pPr>
              <w:keepNext/>
              <w:keepLines/>
              <w:spacing w:after="0"/>
              <w:jc w:val="center"/>
              <w:rPr>
                <w:ins w:id="1466" w:author="Iana Siomina" w:date="2024-09-25T21:36:00Z"/>
                <w:del w:id="1467"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0FBAB997" w14:textId="77E013FD" w:rsidR="006B41B9" w:rsidRPr="006B41B9" w:rsidDel="004A150C" w:rsidRDefault="006B41B9" w:rsidP="006B41B9">
            <w:pPr>
              <w:keepNext/>
              <w:keepLines/>
              <w:spacing w:after="0"/>
              <w:jc w:val="center"/>
              <w:rPr>
                <w:ins w:id="1468" w:author="Iana Siomina" w:date="2024-09-25T21:36:00Z"/>
                <w:del w:id="1469" w:author="Huawei" w:date="2024-11-07T16:5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096E8DFB" w14:textId="6A6BBDDB" w:rsidR="006B41B9" w:rsidRPr="006B41B9" w:rsidDel="004A150C" w:rsidRDefault="006B41B9" w:rsidP="006B41B9">
            <w:pPr>
              <w:keepNext/>
              <w:keepLines/>
              <w:spacing w:after="0"/>
              <w:jc w:val="center"/>
              <w:rPr>
                <w:ins w:id="1470" w:author="Iana Siomina" w:date="2024-09-25T21:36:00Z"/>
                <w:del w:id="1471"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71498B88" w14:textId="425F5898" w:rsidR="006B41B9" w:rsidRPr="006B41B9" w:rsidDel="004A150C" w:rsidRDefault="006B41B9" w:rsidP="006B41B9">
            <w:pPr>
              <w:keepNext/>
              <w:keepLines/>
              <w:spacing w:after="0"/>
              <w:jc w:val="center"/>
              <w:rPr>
                <w:ins w:id="1472" w:author="Iana Siomina" w:date="2024-09-25T21:36:00Z"/>
                <w:del w:id="1473"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2D7AC6D6" w14:textId="697E48D6" w:rsidR="006B41B9" w:rsidRPr="006B41B9" w:rsidDel="004A150C" w:rsidRDefault="006B41B9" w:rsidP="006B41B9">
            <w:pPr>
              <w:keepNext/>
              <w:keepLines/>
              <w:spacing w:after="0"/>
              <w:jc w:val="center"/>
              <w:rPr>
                <w:ins w:id="1474" w:author="Iana Siomina" w:date="2024-09-25T21:36:00Z"/>
                <w:del w:id="1475" w:author="Huawei" w:date="2024-11-07T16:56:00Z"/>
                <w:rFonts w:ascii="Arial" w:eastAsia="宋体" w:hAnsi="Arial"/>
                <w:sz w:val="18"/>
              </w:rPr>
            </w:pPr>
            <w:ins w:id="1476" w:author="Iana Siomina" w:date="2024-09-25T21:36:00Z">
              <w:del w:id="1477" w:author="Huawei" w:date="2024-11-07T16:56:00Z">
                <w:r w:rsidRPr="006B41B9" w:rsidDel="004A150C">
                  <w:rPr>
                    <w:rFonts w:ascii="Arial" w:eastAsia="宋体" w:hAnsi="Arial"/>
                    <w:sz w:val="16"/>
                    <w:szCs w:val="16"/>
                    <w:lang w:val="sv-SE"/>
                  </w:rPr>
                  <w:delText>NR_FDD_FR1_B</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5A2ABEE8" w14:textId="2CBD1CF3" w:rsidR="006B41B9" w:rsidRPr="006B41B9" w:rsidDel="004A150C" w:rsidRDefault="006B41B9" w:rsidP="006B41B9">
            <w:pPr>
              <w:keepNext/>
              <w:keepLines/>
              <w:spacing w:after="0"/>
              <w:jc w:val="center"/>
              <w:rPr>
                <w:ins w:id="1478" w:author="Iana Siomina" w:date="2024-09-25T21:36:00Z"/>
                <w:del w:id="1479" w:author="Huawei" w:date="2024-11-07T16:56:00Z"/>
                <w:rFonts w:ascii="Arial" w:eastAsia="宋体" w:hAnsi="Arial"/>
                <w:sz w:val="18"/>
              </w:rPr>
            </w:pPr>
            <w:ins w:id="1480" w:author="Iana Siomina" w:date="2024-09-25T21:36:00Z">
              <w:del w:id="1481" w:author="Huawei" w:date="2024-11-07T16:56:00Z">
                <w:r w:rsidRPr="006B41B9" w:rsidDel="004A150C">
                  <w:rPr>
                    <w:rFonts w:ascii="Arial" w:eastAsia="宋体" w:hAnsi="Arial"/>
                    <w:sz w:val="18"/>
                  </w:rPr>
                  <w:delText>-126.5</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34EAA8D7" w14:textId="6E0C5CA2" w:rsidR="006B41B9" w:rsidRPr="006B41B9" w:rsidDel="004A150C" w:rsidRDefault="006B41B9" w:rsidP="006B41B9">
            <w:pPr>
              <w:keepNext/>
              <w:keepLines/>
              <w:spacing w:after="0"/>
              <w:jc w:val="center"/>
              <w:rPr>
                <w:ins w:id="1482" w:author="Iana Siomina" w:date="2024-09-25T21:36:00Z"/>
                <w:del w:id="1483" w:author="Huawei" w:date="2024-11-07T16:56:00Z"/>
                <w:rFonts w:ascii="Arial" w:eastAsia="宋体" w:hAnsi="Arial"/>
                <w:sz w:val="18"/>
              </w:rPr>
            </w:pPr>
            <w:ins w:id="1484" w:author="Iana Siomina" w:date="2024-09-25T21:36:00Z">
              <w:del w:id="1485" w:author="Huawei" w:date="2024-11-07T16:56:00Z">
                <w:r w:rsidRPr="006B41B9" w:rsidDel="004A150C">
                  <w:rPr>
                    <w:rFonts w:ascii="Arial" w:eastAsia="宋体" w:hAnsi="Arial"/>
                    <w:sz w:val="18"/>
                  </w:rPr>
                  <w:delText>-123.5</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295C22CA" w14:textId="6B4AA231" w:rsidR="006B41B9" w:rsidRPr="006B41B9" w:rsidDel="004A150C" w:rsidRDefault="006B41B9" w:rsidP="006B41B9">
            <w:pPr>
              <w:keepNext/>
              <w:keepLines/>
              <w:spacing w:after="0"/>
              <w:jc w:val="center"/>
              <w:rPr>
                <w:ins w:id="1486" w:author="Iana Siomina" w:date="2024-09-25T21:36:00Z"/>
                <w:del w:id="1487" w:author="Huawei" w:date="2024-11-07T16:56:00Z"/>
                <w:rFonts w:ascii="Arial" w:eastAsia="宋体" w:hAnsi="Arial"/>
                <w:sz w:val="18"/>
              </w:rPr>
            </w:pPr>
            <w:ins w:id="1488" w:author="Iana Siomina" w:date="2024-09-25T21:36:00Z">
              <w:del w:id="1489" w:author="Huawei" w:date="2024-11-07T16:56:00Z">
                <w:r w:rsidRPr="006B41B9" w:rsidDel="004A150C">
                  <w:rPr>
                    <w:rFonts w:ascii="Arial" w:eastAsia="宋体" w:hAnsi="Arial"/>
                    <w:sz w:val="18"/>
                  </w:rPr>
                  <w:delText>-120.5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4EAF5B53" w14:textId="2B412749" w:rsidR="006B41B9" w:rsidRPr="006B41B9" w:rsidDel="004A150C" w:rsidRDefault="006B41B9" w:rsidP="006B41B9">
            <w:pPr>
              <w:keepNext/>
              <w:keepLines/>
              <w:spacing w:after="0"/>
              <w:jc w:val="center"/>
              <w:rPr>
                <w:ins w:id="1490" w:author="Iana Siomina" w:date="2024-09-25T21:36:00Z"/>
                <w:del w:id="1491" w:author="Huawei" w:date="2024-11-07T16:56:00Z"/>
                <w:rFonts w:ascii="Arial" w:eastAsia="宋体" w:hAnsi="Arial"/>
                <w:sz w:val="18"/>
              </w:rPr>
            </w:pPr>
            <w:ins w:id="1492" w:author="Iana Siomina" w:date="2024-09-25T21:36:00Z">
              <w:del w:id="1493" w:author="Huawei" w:date="2024-11-07T16:56:00Z">
                <w:r w:rsidRPr="006B41B9" w:rsidDel="004A150C">
                  <w:rPr>
                    <w:rFonts w:ascii="Arial" w:eastAsia="宋体" w:hAnsi="Arial"/>
                    <w:sz w:val="18"/>
                    <w:lang w:eastAsia="ja-JP"/>
                  </w:rPr>
                  <w:delText>-50</w:delText>
                </w:r>
              </w:del>
            </w:ins>
          </w:p>
        </w:tc>
      </w:tr>
      <w:tr w:rsidR="006B41B9" w:rsidRPr="006B41B9" w:rsidDel="004A150C" w14:paraId="36B55432" w14:textId="501C34AE" w:rsidTr="006B41B9">
        <w:trPr>
          <w:trHeight w:val="30"/>
          <w:jc w:val="center"/>
          <w:ins w:id="1494" w:author="Iana Siomina" w:date="2024-09-25T21:36:00Z"/>
          <w:del w:id="1495" w:author="Huawei" w:date="2024-11-07T16:56:00Z"/>
        </w:trPr>
        <w:tc>
          <w:tcPr>
            <w:tcW w:w="965" w:type="dxa"/>
            <w:vMerge/>
            <w:tcBorders>
              <w:top w:val="single" w:sz="6" w:space="0" w:color="auto"/>
              <w:left w:val="single" w:sz="4" w:space="0" w:color="auto"/>
              <w:bottom w:val="single" w:sz="4" w:space="0" w:color="auto"/>
              <w:right w:val="single" w:sz="6" w:space="0" w:color="auto"/>
            </w:tcBorders>
            <w:vAlign w:val="center"/>
          </w:tcPr>
          <w:p w14:paraId="58E1C540" w14:textId="209CDF67" w:rsidR="006B41B9" w:rsidRPr="006B41B9" w:rsidDel="004A150C" w:rsidRDefault="006B41B9" w:rsidP="006B41B9">
            <w:pPr>
              <w:keepNext/>
              <w:keepLines/>
              <w:spacing w:after="0"/>
              <w:jc w:val="center"/>
              <w:rPr>
                <w:ins w:id="1496" w:author="Iana Siomina" w:date="2024-09-25T21:36:00Z"/>
                <w:del w:id="1497"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685920CF" w14:textId="3D333208" w:rsidR="006B41B9" w:rsidRPr="006B41B9" w:rsidDel="004A150C" w:rsidRDefault="006B41B9" w:rsidP="006B41B9">
            <w:pPr>
              <w:keepNext/>
              <w:keepLines/>
              <w:spacing w:after="0"/>
              <w:jc w:val="center"/>
              <w:rPr>
                <w:ins w:id="1498" w:author="Iana Siomina" w:date="2024-09-25T21:36:00Z"/>
                <w:del w:id="1499"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3E4C8901" w14:textId="70133EE9" w:rsidR="006B41B9" w:rsidRPr="006B41B9" w:rsidDel="004A150C" w:rsidRDefault="006B41B9" w:rsidP="006B41B9">
            <w:pPr>
              <w:keepNext/>
              <w:keepLines/>
              <w:spacing w:after="0"/>
              <w:jc w:val="center"/>
              <w:rPr>
                <w:ins w:id="1500" w:author="Iana Siomina" w:date="2024-09-25T21:36:00Z"/>
                <w:del w:id="1501" w:author="Huawei" w:date="2024-11-07T16:5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1930C31B" w14:textId="2D6160F7" w:rsidR="006B41B9" w:rsidRPr="006B41B9" w:rsidDel="004A150C" w:rsidRDefault="006B41B9" w:rsidP="006B41B9">
            <w:pPr>
              <w:keepNext/>
              <w:keepLines/>
              <w:spacing w:after="0"/>
              <w:jc w:val="center"/>
              <w:rPr>
                <w:ins w:id="1502" w:author="Iana Siomina" w:date="2024-09-25T21:36:00Z"/>
                <w:del w:id="1503"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7EB9B12E" w14:textId="0BD1A200" w:rsidR="006B41B9" w:rsidRPr="006B41B9" w:rsidDel="004A150C" w:rsidRDefault="006B41B9" w:rsidP="006B41B9">
            <w:pPr>
              <w:keepNext/>
              <w:keepLines/>
              <w:spacing w:after="0"/>
              <w:jc w:val="center"/>
              <w:rPr>
                <w:ins w:id="1504" w:author="Iana Siomina" w:date="2024-09-25T21:36:00Z"/>
                <w:del w:id="1505"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34CF31C4" w14:textId="3B2CF6BE" w:rsidR="006B41B9" w:rsidRPr="006B41B9" w:rsidDel="004A150C" w:rsidRDefault="006B41B9" w:rsidP="006B41B9">
            <w:pPr>
              <w:keepNext/>
              <w:keepLines/>
              <w:spacing w:after="0"/>
              <w:jc w:val="center"/>
              <w:rPr>
                <w:ins w:id="1506" w:author="Iana Siomina" w:date="2024-09-25T21:36:00Z"/>
                <w:del w:id="1507" w:author="Huawei" w:date="2024-11-07T16:56:00Z"/>
                <w:rFonts w:ascii="Arial" w:eastAsia="宋体" w:hAnsi="Arial"/>
                <w:sz w:val="18"/>
              </w:rPr>
            </w:pPr>
            <w:ins w:id="1508" w:author="Iana Siomina" w:date="2024-09-25T21:36:00Z">
              <w:del w:id="1509" w:author="Huawei" w:date="2024-11-07T16:56:00Z">
                <w:r w:rsidRPr="006B41B9" w:rsidDel="004A150C">
                  <w:rPr>
                    <w:rFonts w:ascii="Arial" w:eastAsia="宋体" w:hAnsi="Arial"/>
                    <w:sz w:val="16"/>
                    <w:szCs w:val="16"/>
                    <w:lang w:val="sv-SE"/>
                  </w:rPr>
                  <w:delText>NR_TDD_FR1_C</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0BB4F004" w14:textId="4702B4D5" w:rsidR="006B41B9" w:rsidRPr="006B41B9" w:rsidDel="004A150C" w:rsidRDefault="006B41B9" w:rsidP="006B41B9">
            <w:pPr>
              <w:keepNext/>
              <w:keepLines/>
              <w:spacing w:after="0"/>
              <w:jc w:val="center"/>
              <w:rPr>
                <w:ins w:id="1510" w:author="Iana Siomina" w:date="2024-09-25T21:36:00Z"/>
                <w:del w:id="1511" w:author="Huawei" w:date="2024-11-07T16:56:00Z"/>
                <w:rFonts w:ascii="Arial" w:eastAsia="宋体" w:hAnsi="Arial"/>
                <w:sz w:val="18"/>
              </w:rPr>
            </w:pPr>
            <w:ins w:id="1512" w:author="Iana Siomina" w:date="2024-09-25T21:36:00Z">
              <w:del w:id="1513" w:author="Huawei" w:date="2024-11-07T16:56:00Z">
                <w:r w:rsidRPr="006B41B9" w:rsidDel="004A150C">
                  <w:rPr>
                    <w:rFonts w:ascii="Arial" w:eastAsia="宋体" w:hAnsi="Arial"/>
                    <w:sz w:val="18"/>
                  </w:rPr>
                  <w:delText>-126</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37688BB1" w14:textId="4DE0391A" w:rsidR="006B41B9" w:rsidRPr="006B41B9" w:rsidDel="004A150C" w:rsidRDefault="006B41B9" w:rsidP="006B41B9">
            <w:pPr>
              <w:keepNext/>
              <w:keepLines/>
              <w:spacing w:after="0"/>
              <w:jc w:val="center"/>
              <w:rPr>
                <w:ins w:id="1514" w:author="Iana Siomina" w:date="2024-09-25T21:36:00Z"/>
                <w:del w:id="1515" w:author="Huawei" w:date="2024-11-07T16:56:00Z"/>
                <w:rFonts w:ascii="Arial" w:eastAsia="宋体" w:hAnsi="Arial"/>
                <w:sz w:val="18"/>
              </w:rPr>
            </w:pPr>
            <w:ins w:id="1516" w:author="Iana Siomina" w:date="2024-09-25T21:36:00Z">
              <w:del w:id="1517" w:author="Huawei" w:date="2024-11-07T16:56:00Z">
                <w:r w:rsidRPr="006B41B9" w:rsidDel="004A150C">
                  <w:rPr>
                    <w:rFonts w:ascii="Arial" w:eastAsia="宋体" w:hAnsi="Arial"/>
                    <w:sz w:val="18"/>
                  </w:rPr>
                  <w:delText>-123</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40C3CEA8" w14:textId="2DFB7F9A" w:rsidR="006B41B9" w:rsidRPr="006B41B9" w:rsidDel="004A150C" w:rsidRDefault="006B41B9" w:rsidP="006B41B9">
            <w:pPr>
              <w:keepNext/>
              <w:keepLines/>
              <w:spacing w:after="0"/>
              <w:jc w:val="center"/>
              <w:rPr>
                <w:ins w:id="1518" w:author="Iana Siomina" w:date="2024-09-25T21:36:00Z"/>
                <w:del w:id="1519" w:author="Huawei" w:date="2024-11-07T16:56:00Z"/>
                <w:rFonts w:ascii="Arial" w:eastAsia="宋体" w:hAnsi="Arial"/>
                <w:sz w:val="18"/>
              </w:rPr>
            </w:pPr>
            <w:ins w:id="1520" w:author="Iana Siomina" w:date="2024-09-25T21:36:00Z">
              <w:del w:id="1521" w:author="Huawei" w:date="2024-11-07T16:56:00Z">
                <w:r w:rsidRPr="006B41B9" w:rsidDel="004A150C">
                  <w:rPr>
                    <w:rFonts w:ascii="Arial" w:eastAsia="宋体" w:hAnsi="Arial"/>
                    <w:sz w:val="18"/>
                  </w:rPr>
                  <w:delText>-120</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32DBD634" w14:textId="245AF2AA" w:rsidR="006B41B9" w:rsidRPr="006B41B9" w:rsidDel="004A150C" w:rsidRDefault="006B41B9" w:rsidP="006B41B9">
            <w:pPr>
              <w:keepNext/>
              <w:keepLines/>
              <w:spacing w:after="0"/>
              <w:jc w:val="center"/>
              <w:rPr>
                <w:ins w:id="1522" w:author="Iana Siomina" w:date="2024-09-25T21:36:00Z"/>
                <w:del w:id="1523" w:author="Huawei" w:date="2024-11-07T16:56:00Z"/>
                <w:rFonts w:ascii="Arial" w:eastAsia="宋体" w:hAnsi="Arial"/>
                <w:sz w:val="18"/>
              </w:rPr>
            </w:pPr>
            <w:ins w:id="1524" w:author="Iana Siomina" w:date="2024-09-25T21:36:00Z">
              <w:del w:id="1525" w:author="Huawei" w:date="2024-11-07T16:56:00Z">
                <w:r w:rsidRPr="006B41B9" w:rsidDel="004A150C">
                  <w:rPr>
                    <w:rFonts w:ascii="Arial" w:eastAsia="宋体" w:hAnsi="Arial"/>
                    <w:sz w:val="18"/>
                  </w:rPr>
                  <w:delText>-50</w:delText>
                </w:r>
              </w:del>
            </w:ins>
          </w:p>
        </w:tc>
      </w:tr>
      <w:tr w:rsidR="006B41B9" w:rsidRPr="006B41B9" w:rsidDel="004A150C" w14:paraId="7D84E0DA" w14:textId="6B712526" w:rsidTr="006B41B9">
        <w:trPr>
          <w:trHeight w:val="30"/>
          <w:jc w:val="center"/>
          <w:ins w:id="1526" w:author="Iana Siomina" w:date="2024-09-25T21:36:00Z"/>
          <w:del w:id="1527" w:author="Huawei" w:date="2024-11-07T16:56:00Z"/>
        </w:trPr>
        <w:tc>
          <w:tcPr>
            <w:tcW w:w="965" w:type="dxa"/>
            <w:vMerge/>
            <w:tcBorders>
              <w:top w:val="single" w:sz="6" w:space="0" w:color="auto"/>
              <w:left w:val="single" w:sz="4" w:space="0" w:color="auto"/>
              <w:bottom w:val="single" w:sz="4" w:space="0" w:color="auto"/>
              <w:right w:val="single" w:sz="6" w:space="0" w:color="auto"/>
            </w:tcBorders>
            <w:vAlign w:val="center"/>
          </w:tcPr>
          <w:p w14:paraId="656BCAB1" w14:textId="651DD7A4" w:rsidR="006B41B9" w:rsidRPr="006B41B9" w:rsidDel="004A150C" w:rsidRDefault="006B41B9" w:rsidP="006B41B9">
            <w:pPr>
              <w:keepNext/>
              <w:keepLines/>
              <w:spacing w:after="0"/>
              <w:jc w:val="center"/>
              <w:rPr>
                <w:ins w:id="1528" w:author="Iana Siomina" w:date="2024-09-25T21:36:00Z"/>
                <w:del w:id="1529"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734BE1E8" w14:textId="44E6A604" w:rsidR="006B41B9" w:rsidRPr="006B41B9" w:rsidDel="004A150C" w:rsidRDefault="006B41B9" w:rsidP="006B41B9">
            <w:pPr>
              <w:keepNext/>
              <w:keepLines/>
              <w:spacing w:after="0"/>
              <w:jc w:val="center"/>
              <w:rPr>
                <w:ins w:id="1530" w:author="Iana Siomina" w:date="2024-09-25T21:36:00Z"/>
                <w:del w:id="1531"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412679EB" w14:textId="5F7BAF75" w:rsidR="006B41B9" w:rsidRPr="006B41B9" w:rsidDel="004A150C" w:rsidRDefault="006B41B9" w:rsidP="006B41B9">
            <w:pPr>
              <w:keepNext/>
              <w:keepLines/>
              <w:spacing w:after="0"/>
              <w:jc w:val="center"/>
              <w:rPr>
                <w:ins w:id="1532" w:author="Iana Siomina" w:date="2024-09-25T21:36:00Z"/>
                <w:del w:id="1533" w:author="Huawei" w:date="2024-11-07T16:5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7C1FF0ED" w14:textId="27070AB3" w:rsidR="006B41B9" w:rsidRPr="006B41B9" w:rsidDel="004A150C" w:rsidRDefault="006B41B9" w:rsidP="006B41B9">
            <w:pPr>
              <w:keepNext/>
              <w:keepLines/>
              <w:spacing w:after="0"/>
              <w:jc w:val="center"/>
              <w:rPr>
                <w:ins w:id="1534" w:author="Iana Siomina" w:date="2024-09-25T21:36:00Z"/>
                <w:del w:id="1535"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706ABC04" w14:textId="54323DC8" w:rsidR="006B41B9" w:rsidRPr="006B41B9" w:rsidDel="004A150C" w:rsidRDefault="006B41B9" w:rsidP="006B41B9">
            <w:pPr>
              <w:keepNext/>
              <w:keepLines/>
              <w:spacing w:after="0"/>
              <w:jc w:val="center"/>
              <w:rPr>
                <w:ins w:id="1536" w:author="Iana Siomina" w:date="2024-09-25T21:36:00Z"/>
                <w:del w:id="1537"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49BBD279" w14:textId="0C7A101C" w:rsidR="006B41B9" w:rsidRPr="006B41B9" w:rsidDel="004A150C" w:rsidRDefault="006B41B9" w:rsidP="006B41B9">
            <w:pPr>
              <w:keepNext/>
              <w:keepLines/>
              <w:spacing w:after="0"/>
              <w:jc w:val="center"/>
              <w:rPr>
                <w:ins w:id="1538" w:author="Iana Siomina" w:date="2024-09-25T21:36:00Z"/>
                <w:del w:id="1539" w:author="Huawei" w:date="2024-11-07T16:56:00Z"/>
                <w:rFonts w:ascii="Arial" w:eastAsia="宋体" w:hAnsi="Arial"/>
                <w:sz w:val="18"/>
                <w:lang w:val="sv-SE"/>
              </w:rPr>
            </w:pPr>
            <w:ins w:id="1540" w:author="Iana Siomina" w:date="2024-09-25T21:36:00Z">
              <w:del w:id="1541" w:author="Huawei" w:date="2024-11-07T16:56:00Z">
                <w:r w:rsidRPr="006B41B9" w:rsidDel="004A150C">
                  <w:rPr>
                    <w:rFonts w:ascii="Arial" w:eastAsia="宋体" w:hAnsi="Arial"/>
                    <w:sz w:val="16"/>
                    <w:szCs w:val="16"/>
                    <w:lang w:val="sv-SE"/>
                  </w:rPr>
                  <w:delText>NR_FDD_FR1_D, NR_TDD_FR1_D</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458650E3" w14:textId="41C8C7B5" w:rsidR="006B41B9" w:rsidRPr="006B41B9" w:rsidDel="004A150C" w:rsidRDefault="006B41B9" w:rsidP="006B41B9">
            <w:pPr>
              <w:keepNext/>
              <w:keepLines/>
              <w:spacing w:after="0"/>
              <w:jc w:val="center"/>
              <w:rPr>
                <w:ins w:id="1542" w:author="Iana Siomina" w:date="2024-09-25T21:36:00Z"/>
                <w:del w:id="1543" w:author="Huawei" w:date="2024-11-07T16:56:00Z"/>
                <w:rFonts w:ascii="Arial" w:eastAsia="宋体" w:hAnsi="Arial"/>
                <w:sz w:val="18"/>
              </w:rPr>
            </w:pPr>
            <w:ins w:id="1544" w:author="Iana Siomina" w:date="2024-09-25T21:36:00Z">
              <w:del w:id="1545" w:author="Huawei" w:date="2024-11-07T16:56:00Z">
                <w:r w:rsidRPr="006B41B9" w:rsidDel="004A150C">
                  <w:rPr>
                    <w:rFonts w:ascii="Arial" w:eastAsia="宋体" w:hAnsi="Arial"/>
                    <w:sz w:val="18"/>
                  </w:rPr>
                  <w:delText>-125.5</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4CD9E1A4" w14:textId="4EA233CF" w:rsidR="006B41B9" w:rsidRPr="006B41B9" w:rsidDel="004A150C" w:rsidRDefault="006B41B9" w:rsidP="006B41B9">
            <w:pPr>
              <w:keepNext/>
              <w:keepLines/>
              <w:spacing w:after="0"/>
              <w:jc w:val="center"/>
              <w:rPr>
                <w:ins w:id="1546" w:author="Iana Siomina" w:date="2024-09-25T21:36:00Z"/>
                <w:del w:id="1547" w:author="Huawei" w:date="2024-11-07T16:56:00Z"/>
                <w:rFonts w:ascii="Arial" w:eastAsia="宋体" w:hAnsi="Arial"/>
                <w:sz w:val="18"/>
              </w:rPr>
            </w:pPr>
            <w:ins w:id="1548" w:author="Iana Siomina" w:date="2024-09-25T21:36:00Z">
              <w:del w:id="1549" w:author="Huawei" w:date="2024-11-07T16:56:00Z">
                <w:r w:rsidRPr="006B41B9" w:rsidDel="004A150C">
                  <w:rPr>
                    <w:rFonts w:ascii="Arial" w:eastAsia="宋体" w:hAnsi="Arial"/>
                    <w:sz w:val="18"/>
                  </w:rPr>
                  <w:delText>-122.5</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5DB22DDD" w14:textId="3FAA69DC" w:rsidR="006B41B9" w:rsidRPr="006B41B9" w:rsidDel="004A150C" w:rsidRDefault="006B41B9" w:rsidP="006B41B9">
            <w:pPr>
              <w:keepNext/>
              <w:keepLines/>
              <w:spacing w:after="0"/>
              <w:jc w:val="center"/>
              <w:rPr>
                <w:ins w:id="1550" w:author="Iana Siomina" w:date="2024-09-25T21:36:00Z"/>
                <w:del w:id="1551" w:author="Huawei" w:date="2024-11-07T16:56:00Z"/>
                <w:rFonts w:ascii="Arial" w:eastAsia="宋体" w:hAnsi="Arial"/>
                <w:sz w:val="18"/>
              </w:rPr>
            </w:pPr>
            <w:ins w:id="1552" w:author="Iana Siomina" w:date="2024-09-25T21:36:00Z">
              <w:del w:id="1553" w:author="Huawei" w:date="2024-11-07T16:56:00Z">
                <w:r w:rsidRPr="006B41B9" w:rsidDel="004A150C">
                  <w:rPr>
                    <w:rFonts w:ascii="Arial" w:eastAsia="宋体" w:hAnsi="Arial"/>
                    <w:sz w:val="18"/>
                  </w:rPr>
                  <w:delText>-119.5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17965699" w14:textId="07ABF8B6" w:rsidR="006B41B9" w:rsidRPr="006B41B9" w:rsidDel="004A150C" w:rsidRDefault="006B41B9" w:rsidP="006B41B9">
            <w:pPr>
              <w:keepNext/>
              <w:keepLines/>
              <w:spacing w:after="0"/>
              <w:jc w:val="center"/>
              <w:rPr>
                <w:ins w:id="1554" w:author="Iana Siomina" w:date="2024-09-25T21:36:00Z"/>
                <w:del w:id="1555" w:author="Huawei" w:date="2024-11-07T16:56:00Z"/>
                <w:rFonts w:ascii="Arial" w:eastAsia="宋体" w:hAnsi="Arial"/>
                <w:sz w:val="18"/>
              </w:rPr>
            </w:pPr>
            <w:ins w:id="1556" w:author="Iana Siomina" w:date="2024-09-25T21:36:00Z">
              <w:del w:id="1557" w:author="Huawei" w:date="2024-11-07T16:56:00Z">
                <w:r w:rsidRPr="006B41B9" w:rsidDel="004A150C">
                  <w:rPr>
                    <w:rFonts w:ascii="Arial" w:eastAsia="宋体" w:hAnsi="Arial"/>
                    <w:sz w:val="18"/>
                  </w:rPr>
                  <w:delText>-50</w:delText>
                </w:r>
              </w:del>
            </w:ins>
          </w:p>
        </w:tc>
      </w:tr>
      <w:tr w:rsidR="006B41B9" w:rsidRPr="006B41B9" w:rsidDel="004A150C" w14:paraId="4FBDDC31" w14:textId="52908744" w:rsidTr="006B41B9">
        <w:trPr>
          <w:trHeight w:val="30"/>
          <w:jc w:val="center"/>
          <w:ins w:id="1558" w:author="Iana Siomina" w:date="2024-09-25T21:36:00Z"/>
          <w:del w:id="1559" w:author="Huawei" w:date="2024-11-07T16:56:00Z"/>
        </w:trPr>
        <w:tc>
          <w:tcPr>
            <w:tcW w:w="965" w:type="dxa"/>
            <w:vMerge/>
            <w:tcBorders>
              <w:top w:val="single" w:sz="6" w:space="0" w:color="auto"/>
              <w:left w:val="single" w:sz="4" w:space="0" w:color="auto"/>
              <w:bottom w:val="single" w:sz="4" w:space="0" w:color="auto"/>
              <w:right w:val="single" w:sz="6" w:space="0" w:color="auto"/>
            </w:tcBorders>
            <w:vAlign w:val="center"/>
          </w:tcPr>
          <w:p w14:paraId="6DB31104" w14:textId="6EAB0422" w:rsidR="006B41B9" w:rsidRPr="006B41B9" w:rsidDel="004A150C" w:rsidRDefault="006B41B9" w:rsidP="006B41B9">
            <w:pPr>
              <w:keepNext/>
              <w:keepLines/>
              <w:spacing w:after="0"/>
              <w:jc w:val="center"/>
              <w:rPr>
                <w:ins w:id="1560" w:author="Iana Siomina" w:date="2024-09-25T21:36:00Z"/>
                <w:del w:id="1561"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09A0B02E" w14:textId="31CA8AC2" w:rsidR="006B41B9" w:rsidRPr="006B41B9" w:rsidDel="004A150C" w:rsidRDefault="006B41B9" w:rsidP="006B41B9">
            <w:pPr>
              <w:keepNext/>
              <w:keepLines/>
              <w:spacing w:after="0"/>
              <w:jc w:val="center"/>
              <w:rPr>
                <w:ins w:id="1562" w:author="Iana Siomina" w:date="2024-09-25T21:36:00Z"/>
                <w:del w:id="1563"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74939393" w14:textId="4239F870" w:rsidR="006B41B9" w:rsidRPr="006B41B9" w:rsidDel="004A150C" w:rsidRDefault="006B41B9" w:rsidP="006B41B9">
            <w:pPr>
              <w:keepNext/>
              <w:keepLines/>
              <w:spacing w:after="0"/>
              <w:jc w:val="center"/>
              <w:rPr>
                <w:ins w:id="1564" w:author="Iana Siomina" w:date="2024-09-25T21:36:00Z"/>
                <w:del w:id="1565" w:author="Huawei" w:date="2024-11-07T16:5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5C915773" w14:textId="44FCB0DC" w:rsidR="006B41B9" w:rsidRPr="006B41B9" w:rsidDel="004A150C" w:rsidRDefault="006B41B9" w:rsidP="006B41B9">
            <w:pPr>
              <w:keepNext/>
              <w:keepLines/>
              <w:spacing w:after="0"/>
              <w:jc w:val="center"/>
              <w:rPr>
                <w:ins w:id="1566" w:author="Iana Siomina" w:date="2024-09-25T21:36:00Z"/>
                <w:del w:id="1567"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4ED4CA17" w14:textId="2D19CF66" w:rsidR="006B41B9" w:rsidRPr="006B41B9" w:rsidDel="004A150C" w:rsidRDefault="006B41B9" w:rsidP="006B41B9">
            <w:pPr>
              <w:keepNext/>
              <w:keepLines/>
              <w:spacing w:after="0"/>
              <w:jc w:val="center"/>
              <w:rPr>
                <w:ins w:id="1568" w:author="Iana Siomina" w:date="2024-09-25T21:36:00Z"/>
                <w:del w:id="1569"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5459C319" w14:textId="08A6EE15" w:rsidR="006B41B9" w:rsidRPr="006B41B9" w:rsidDel="004A150C" w:rsidRDefault="006B41B9" w:rsidP="006B41B9">
            <w:pPr>
              <w:keepNext/>
              <w:keepLines/>
              <w:spacing w:after="0"/>
              <w:jc w:val="center"/>
              <w:rPr>
                <w:ins w:id="1570" w:author="Iana Siomina" w:date="2024-09-25T21:36:00Z"/>
                <w:del w:id="1571" w:author="Huawei" w:date="2024-11-07T16:56:00Z"/>
                <w:rFonts w:ascii="Arial" w:eastAsia="宋体" w:hAnsi="Arial"/>
                <w:sz w:val="18"/>
                <w:lang w:val="sv-SE"/>
              </w:rPr>
            </w:pPr>
            <w:ins w:id="1572" w:author="Iana Siomina" w:date="2024-09-25T21:36:00Z">
              <w:del w:id="1573" w:author="Huawei" w:date="2024-11-07T16:56:00Z">
                <w:r w:rsidRPr="006B41B9" w:rsidDel="004A150C">
                  <w:rPr>
                    <w:rFonts w:ascii="Arial" w:eastAsia="宋体" w:hAnsi="Arial"/>
                    <w:sz w:val="16"/>
                    <w:szCs w:val="16"/>
                    <w:lang w:val="sv-SE"/>
                  </w:rPr>
                  <w:delText>NR_FDD_FR1_E, NR_TDD_FR1_E</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129E81C2" w14:textId="678A110D" w:rsidR="006B41B9" w:rsidRPr="006B41B9" w:rsidDel="004A150C" w:rsidRDefault="006B41B9" w:rsidP="006B41B9">
            <w:pPr>
              <w:keepNext/>
              <w:keepLines/>
              <w:spacing w:after="0"/>
              <w:jc w:val="center"/>
              <w:rPr>
                <w:ins w:id="1574" w:author="Iana Siomina" w:date="2024-09-25T21:36:00Z"/>
                <w:del w:id="1575" w:author="Huawei" w:date="2024-11-07T16:56:00Z"/>
                <w:rFonts w:ascii="Arial" w:eastAsia="宋体" w:hAnsi="Arial"/>
                <w:sz w:val="18"/>
              </w:rPr>
            </w:pPr>
            <w:ins w:id="1576" w:author="Iana Siomina" w:date="2024-09-25T21:36:00Z">
              <w:del w:id="1577" w:author="Huawei" w:date="2024-11-07T16:56:00Z">
                <w:r w:rsidRPr="006B41B9" w:rsidDel="004A150C">
                  <w:rPr>
                    <w:rFonts w:ascii="Arial" w:eastAsia="宋体" w:hAnsi="Arial"/>
                    <w:sz w:val="18"/>
                  </w:rPr>
                  <w:delText>-125</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65E4A3A0" w14:textId="36BD1B81" w:rsidR="006B41B9" w:rsidRPr="006B41B9" w:rsidDel="004A150C" w:rsidRDefault="006B41B9" w:rsidP="006B41B9">
            <w:pPr>
              <w:keepNext/>
              <w:keepLines/>
              <w:spacing w:after="0"/>
              <w:jc w:val="center"/>
              <w:rPr>
                <w:ins w:id="1578" w:author="Iana Siomina" w:date="2024-09-25T21:36:00Z"/>
                <w:del w:id="1579" w:author="Huawei" w:date="2024-11-07T16:56:00Z"/>
                <w:rFonts w:ascii="Arial" w:eastAsia="宋体" w:hAnsi="Arial"/>
                <w:sz w:val="18"/>
              </w:rPr>
            </w:pPr>
            <w:ins w:id="1580" w:author="Iana Siomina" w:date="2024-09-25T21:36:00Z">
              <w:del w:id="1581" w:author="Huawei" w:date="2024-11-07T16:56:00Z">
                <w:r w:rsidRPr="006B41B9" w:rsidDel="004A150C">
                  <w:rPr>
                    <w:rFonts w:ascii="Arial" w:eastAsia="宋体" w:hAnsi="Arial"/>
                    <w:sz w:val="18"/>
                  </w:rPr>
                  <w:delText>-122</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0F661B27" w14:textId="0FD50067" w:rsidR="006B41B9" w:rsidRPr="006B41B9" w:rsidDel="004A150C" w:rsidRDefault="006B41B9" w:rsidP="006B41B9">
            <w:pPr>
              <w:keepNext/>
              <w:keepLines/>
              <w:spacing w:after="0"/>
              <w:jc w:val="center"/>
              <w:rPr>
                <w:ins w:id="1582" w:author="Iana Siomina" w:date="2024-09-25T21:36:00Z"/>
                <w:del w:id="1583" w:author="Huawei" w:date="2024-11-07T16:56:00Z"/>
                <w:rFonts w:ascii="Arial" w:eastAsia="宋体" w:hAnsi="Arial"/>
                <w:sz w:val="18"/>
              </w:rPr>
            </w:pPr>
            <w:ins w:id="1584" w:author="Iana Siomina" w:date="2024-09-25T21:36:00Z">
              <w:del w:id="1585" w:author="Huawei" w:date="2024-11-07T16:56:00Z">
                <w:r w:rsidRPr="006B41B9" w:rsidDel="004A150C">
                  <w:rPr>
                    <w:rFonts w:ascii="Arial" w:eastAsia="宋体" w:hAnsi="Arial"/>
                    <w:sz w:val="18"/>
                  </w:rPr>
                  <w:delText>-119</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5B2C5B77" w14:textId="797D2F67" w:rsidR="006B41B9" w:rsidRPr="006B41B9" w:rsidDel="004A150C" w:rsidRDefault="006B41B9" w:rsidP="006B41B9">
            <w:pPr>
              <w:keepNext/>
              <w:keepLines/>
              <w:spacing w:after="0"/>
              <w:jc w:val="center"/>
              <w:rPr>
                <w:ins w:id="1586" w:author="Iana Siomina" w:date="2024-09-25T21:36:00Z"/>
                <w:del w:id="1587" w:author="Huawei" w:date="2024-11-07T16:56:00Z"/>
                <w:rFonts w:ascii="Arial" w:eastAsia="宋体" w:hAnsi="Arial"/>
                <w:sz w:val="18"/>
              </w:rPr>
            </w:pPr>
            <w:ins w:id="1588" w:author="Iana Siomina" w:date="2024-09-25T21:36:00Z">
              <w:del w:id="1589" w:author="Huawei" w:date="2024-11-07T16:56:00Z">
                <w:r w:rsidRPr="006B41B9" w:rsidDel="004A150C">
                  <w:rPr>
                    <w:rFonts w:ascii="Arial" w:eastAsia="宋体" w:hAnsi="Arial"/>
                    <w:sz w:val="18"/>
                  </w:rPr>
                  <w:delText>-50</w:delText>
                </w:r>
              </w:del>
            </w:ins>
          </w:p>
        </w:tc>
      </w:tr>
      <w:tr w:rsidR="006B41B9" w:rsidRPr="006B41B9" w:rsidDel="004A150C" w14:paraId="7180DB10" w14:textId="294F53B1" w:rsidTr="006B41B9">
        <w:trPr>
          <w:trHeight w:val="30"/>
          <w:jc w:val="center"/>
          <w:ins w:id="1590" w:author="Iana Siomina" w:date="2024-09-25T21:36:00Z"/>
          <w:del w:id="1591" w:author="Huawei" w:date="2024-11-07T16:56:00Z"/>
        </w:trPr>
        <w:tc>
          <w:tcPr>
            <w:tcW w:w="965" w:type="dxa"/>
            <w:vMerge/>
            <w:tcBorders>
              <w:top w:val="single" w:sz="6" w:space="0" w:color="auto"/>
              <w:left w:val="single" w:sz="4" w:space="0" w:color="auto"/>
              <w:bottom w:val="single" w:sz="4" w:space="0" w:color="auto"/>
              <w:right w:val="single" w:sz="6" w:space="0" w:color="auto"/>
            </w:tcBorders>
            <w:vAlign w:val="center"/>
          </w:tcPr>
          <w:p w14:paraId="41B51639" w14:textId="0DA2177E" w:rsidR="006B41B9" w:rsidRPr="006B41B9" w:rsidDel="004A150C" w:rsidRDefault="006B41B9" w:rsidP="006B41B9">
            <w:pPr>
              <w:keepNext/>
              <w:keepLines/>
              <w:spacing w:after="0"/>
              <w:jc w:val="center"/>
              <w:rPr>
                <w:ins w:id="1592" w:author="Iana Siomina" w:date="2024-09-25T21:36:00Z"/>
                <w:del w:id="1593"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5B225B0D" w14:textId="1E6C03CF" w:rsidR="006B41B9" w:rsidRPr="006B41B9" w:rsidDel="004A150C" w:rsidRDefault="006B41B9" w:rsidP="006B41B9">
            <w:pPr>
              <w:keepNext/>
              <w:keepLines/>
              <w:spacing w:after="0"/>
              <w:jc w:val="center"/>
              <w:rPr>
                <w:ins w:id="1594" w:author="Iana Siomina" w:date="2024-09-25T21:36:00Z"/>
                <w:del w:id="1595"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500BF377" w14:textId="30DAD72B" w:rsidR="006B41B9" w:rsidRPr="006B41B9" w:rsidDel="004A150C" w:rsidRDefault="006B41B9" w:rsidP="006B41B9">
            <w:pPr>
              <w:keepNext/>
              <w:keepLines/>
              <w:spacing w:after="0"/>
              <w:jc w:val="center"/>
              <w:rPr>
                <w:ins w:id="1596" w:author="Iana Siomina" w:date="2024-09-25T21:36:00Z"/>
                <w:del w:id="1597" w:author="Huawei" w:date="2024-11-07T16:5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7587EBBA" w14:textId="567D6496" w:rsidR="006B41B9" w:rsidRPr="006B41B9" w:rsidDel="004A150C" w:rsidRDefault="006B41B9" w:rsidP="006B41B9">
            <w:pPr>
              <w:keepNext/>
              <w:keepLines/>
              <w:spacing w:after="0"/>
              <w:jc w:val="center"/>
              <w:rPr>
                <w:ins w:id="1598" w:author="Iana Siomina" w:date="2024-09-25T21:36:00Z"/>
                <w:del w:id="1599"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7A6B340E" w14:textId="2388B1C6" w:rsidR="006B41B9" w:rsidRPr="006B41B9" w:rsidDel="004A150C" w:rsidRDefault="006B41B9" w:rsidP="006B41B9">
            <w:pPr>
              <w:keepNext/>
              <w:keepLines/>
              <w:spacing w:after="0"/>
              <w:jc w:val="center"/>
              <w:rPr>
                <w:ins w:id="1600" w:author="Iana Siomina" w:date="2024-09-25T21:36:00Z"/>
                <w:del w:id="1601"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7DB8F617" w14:textId="277A96D6" w:rsidR="006B41B9" w:rsidRPr="006B41B9" w:rsidDel="004A150C" w:rsidRDefault="006B41B9" w:rsidP="006B41B9">
            <w:pPr>
              <w:keepNext/>
              <w:keepLines/>
              <w:spacing w:after="0"/>
              <w:jc w:val="center"/>
              <w:rPr>
                <w:ins w:id="1602" w:author="Iana Siomina" w:date="2024-09-25T21:36:00Z"/>
                <w:del w:id="1603" w:author="Huawei" w:date="2024-11-07T16:56:00Z"/>
                <w:rFonts w:ascii="Arial" w:eastAsia="宋体" w:hAnsi="Arial"/>
                <w:sz w:val="18"/>
              </w:rPr>
            </w:pPr>
            <w:ins w:id="1604" w:author="Iana Siomina" w:date="2024-09-25T21:36:00Z">
              <w:del w:id="1605" w:author="Huawei" w:date="2024-11-07T16:56:00Z">
                <w:r w:rsidRPr="006B41B9" w:rsidDel="004A150C">
                  <w:rPr>
                    <w:rFonts w:ascii="Arial" w:eastAsia="宋体" w:hAnsi="Arial"/>
                    <w:sz w:val="16"/>
                    <w:szCs w:val="16"/>
                    <w:lang w:val="sv-SE"/>
                  </w:rPr>
                  <w:delText>NR_FDD_FR1_F</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3BC5DE0C" w14:textId="24F966D0" w:rsidR="006B41B9" w:rsidRPr="006B41B9" w:rsidDel="004A150C" w:rsidRDefault="006B41B9" w:rsidP="006B41B9">
            <w:pPr>
              <w:keepNext/>
              <w:keepLines/>
              <w:spacing w:after="0"/>
              <w:jc w:val="center"/>
              <w:rPr>
                <w:ins w:id="1606" w:author="Iana Siomina" w:date="2024-09-25T21:36:00Z"/>
                <w:del w:id="1607" w:author="Huawei" w:date="2024-11-07T16:56:00Z"/>
                <w:rFonts w:ascii="Arial" w:eastAsia="宋体" w:hAnsi="Arial"/>
                <w:sz w:val="18"/>
              </w:rPr>
            </w:pPr>
            <w:ins w:id="1608" w:author="Iana Siomina" w:date="2024-09-25T21:36:00Z">
              <w:del w:id="1609" w:author="Huawei" w:date="2024-11-07T16:56:00Z">
                <w:r w:rsidRPr="006B41B9" w:rsidDel="004A150C">
                  <w:rPr>
                    <w:rFonts w:ascii="Arial" w:eastAsia="宋体" w:hAnsi="Arial"/>
                    <w:sz w:val="18"/>
                  </w:rPr>
                  <w:delText>-124.5</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30E4386B" w14:textId="0EE9EF97" w:rsidR="006B41B9" w:rsidRPr="006B41B9" w:rsidDel="004A150C" w:rsidRDefault="006B41B9" w:rsidP="006B41B9">
            <w:pPr>
              <w:keepNext/>
              <w:keepLines/>
              <w:spacing w:after="0"/>
              <w:jc w:val="center"/>
              <w:rPr>
                <w:ins w:id="1610" w:author="Iana Siomina" w:date="2024-09-25T21:36:00Z"/>
                <w:del w:id="1611" w:author="Huawei" w:date="2024-11-07T16:56:00Z"/>
                <w:rFonts w:ascii="Arial" w:eastAsia="宋体" w:hAnsi="Arial"/>
                <w:sz w:val="18"/>
              </w:rPr>
            </w:pPr>
            <w:ins w:id="1612" w:author="Iana Siomina" w:date="2024-09-25T21:36:00Z">
              <w:del w:id="1613" w:author="Huawei" w:date="2024-11-07T16:56:00Z">
                <w:r w:rsidRPr="006B41B9" w:rsidDel="004A150C">
                  <w:rPr>
                    <w:rFonts w:ascii="Arial" w:eastAsia="宋体" w:hAnsi="Arial"/>
                    <w:sz w:val="18"/>
                  </w:rPr>
                  <w:delText>-121.5</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3E553457" w14:textId="3F9925E8" w:rsidR="006B41B9" w:rsidRPr="006B41B9" w:rsidDel="004A150C" w:rsidRDefault="006B41B9" w:rsidP="006B41B9">
            <w:pPr>
              <w:keepNext/>
              <w:keepLines/>
              <w:spacing w:after="0"/>
              <w:jc w:val="center"/>
              <w:rPr>
                <w:ins w:id="1614" w:author="Iana Siomina" w:date="2024-09-25T21:36:00Z"/>
                <w:del w:id="1615" w:author="Huawei" w:date="2024-11-07T16:56:00Z"/>
                <w:rFonts w:ascii="Arial" w:eastAsia="宋体" w:hAnsi="Arial"/>
                <w:sz w:val="18"/>
              </w:rPr>
            </w:pPr>
            <w:ins w:id="1616" w:author="Iana Siomina" w:date="2024-09-25T21:36:00Z">
              <w:del w:id="1617" w:author="Huawei" w:date="2024-11-07T16:56:00Z">
                <w:r w:rsidRPr="006B41B9" w:rsidDel="004A150C">
                  <w:rPr>
                    <w:rFonts w:ascii="Arial" w:eastAsia="宋体" w:hAnsi="Arial"/>
                    <w:sz w:val="18"/>
                  </w:rPr>
                  <w:delText>-118.5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65C5D4C8" w14:textId="71501C01" w:rsidR="006B41B9" w:rsidRPr="006B41B9" w:rsidDel="004A150C" w:rsidRDefault="006B41B9" w:rsidP="006B41B9">
            <w:pPr>
              <w:keepNext/>
              <w:keepLines/>
              <w:spacing w:after="0"/>
              <w:jc w:val="center"/>
              <w:rPr>
                <w:ins w:id="1618" w:author="Iana Siomina" w:date="2024-09-25T21:36:00Z"/>
                <w:del w:id="1619" w:author="Huawei" w:date="2024-11-07T16:56:00Z"/>
                <w:rFonts w:ascii="Arial" w:eastAsia="宋体" w:hAnsi="Arial"/>
                <w:sz w:val="18"/>
              </w:rPr>
            </w:pPr>
            <w:ins w:id="1620" w:author="Iana Siomina" w:date="2024-09-25T21:36:00Z">
              <w:del w:id="1621" w:author="Huawei" w:date="2024-11-07T16:56:00Z">
                <w:r w:rsidRPr="006B41B9" w:rsidDel="004A150C">
                  <w:rPr>
                    <w:rFonts w:ascii="Arial" w:eastAsia="宋体" w:hAnsi="Arial"/>
                    <w:sz w:val="18"/>
                  </w:rPr>
                  <w:delText>-50</w:delText>
                </w:r>
              </w:del>
            </w:ins>
          </w:p>
        </w:tc>
      </w:tr>
      <w:tr w:rsidR="006B41B9" w:rsidRPr="006B41B9" w:rsidDel="004A150C" w14:paraId="083BF38A" w14:textId="113EC09E" w:rsidTr="006B41B9">
        <w:trPr>
          <w:trHeight w:val="30"/>
          <w:jc w:val="center"/>
          <w:ins w:id="1622" w:author="Iana Siomina" w:date="2024-09-25T21:36:00Z"/>
          <w:del w:id="1623" w:author="Huawei" w:date="2024-11-07T16:56:00Z"/>
        </w:trPr>
        <w:tc>
          <w:tcPr>
            <w:tcW w:w="965" w:type="dxa"/>
            <w:vMerge/>
            <w:tcBorders>
              <w:top w:val="single" w:sz="6" w:space="0" w:color="auto"/>
              <w:left w:val="single" w:sz="4" w:space="0" w:color="auto"/>
              <w:bottom w:val="single" w:sz="4" w:space="0" w:color="auto"/>
              <w:right w:val="single" w:sz="6" w:space="0" w:color="auto"/>
            </w:tcBorders>
            <w:vAlign w:val="center"/>
          </w:tcPr>
          <w:p w14:paraId="7760EFEB" w14:textId="634A748E" w:rsidR="006B41B9" w:rsidRPr="006B41B9" w:rsidDel="004A150C" w:rsidRDefault="006B41B9" w:rsidP="006B41B9">
            <w:pPr>
              <w:keepNext/>
              <w:keepLines/>
              <w:spacing w:after="0"/>
              <w:jc w:val="center"/>
              <w:rPr>
                <w:ins w:id="1624" w:author="Iana Siomina" w:date="2024-09-25T21:36:00Z"/>
                <w:del w:id="1625"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bottom w:val="single" w:sz="4" w:space="0" w:color="auto"/>
              <w:right w:val="single" w:sz="4" w:space="0" w:color="auto"/>
            </w:tcBorders>
            <w:vAlign w:val="center"/>
          </w:tcPr>
          <w:p w14:paraId="5CE0F4FE" w14:textId="3A6661D3" w:rsidR="006B41B9" w:rsidRPr="006B41B9" w:rsidDel="004A150C" w:rsidRDefault="006B41B9" w:rsidP="006B41B9">
            <w:pPr>
              <w:keepNext/>
              <w:keepLines/>
              <w:spacing w:after="0"/>
              <w:jc w:val="center"/>
              <w:rPr>
                <w:ins w:id="1626" w:author="Iana Siomina" w:date="2024-09-25T21:36:00Z"/>
                <w:del w:id="1627"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bottom w:val="single" w:sz="6" w:space="0" w:color="auto"/>
              <w:right w:val="single" w:sz="6" w:space="0" w:color="auto"/>
            </w:tcBorders>
            <w:vAlign w:val="center"/>
          </w:tcPr>
          <w:p w14:paraId="3D23A065" w14:textId="04C3A742" w:rsidR="006B41B9" w:rsidRPr="006B41B9" w:rsidDel="004A150C" w:rsidRDefault="006B41B9" w:rsidP="006B41B9">
            <w:pPr>
              <w:keepNext/>
              <w:keepLines/>
              <w:spacing w:after="0"/>
              <w:jc w:val="center"/>
              <w:rPr>
                <w:ins w:id="1628" w:author="Iana Siomina" w:date="2024-09-25T21:36:00Z"/>
                <w:del w:id="1629" w:author="Huawei" w:date="2024-11-07T16:56:00Z"/>
                <w:rFonts w:ascii="Arial" w:eastAsia="宋体" w:hAnsi="Arial"/>
                <w:sz w:val="18"/>
                <w:lang w:eastAsia="zh-CN"/>
              </w:rPr>
            </w:pPr>
          </w:p>
        </w:tc>
        <w:tc>
          <w:tcPr>
            <w:tcW w:w="1140" w:type="dxa"/>
            <w:vMerge/>
            <w:tcBorders>
              <w:top w:val="single" w:sz="6" w:space="0" w:color="auto"/>
              <w:left w:val="single" w:sz="6" w:space="0" w:color="auto"/>
              <w:bottom w:val="single" w:sz="6" w:space="0" w:color="auto"/>
              <w:right w:val="single" w:sz="6" w:space="0" w:color="auto"/>
            </w:tcBorders>
            <w:vAlign w:val="center"/>
          </w:tcPr>
          <w:p w14:paraId="1ACD20A7" w14:textId="60F44D04" w:rsidR="006B41B9" w:rsidRPr="006B41B9" w:rsidDel="004A150C" w:rsidRDefault="006B41B9" w:rsidP="006B41B9">
            <w:pPr>
              <w:keepNext/>
              <w:keepLines/>
              <w:spacing w:after="0"/>
              <w:jc w:val="center"/>
              <w:rPr>
                <w:ins w:id="1630" w:author="Iana Siomina" w:date="2024-09-25T21:36:00Z"/>
                <w:del w:id="1631" w:author="Huawei" w:date="2024-11-07T16:56:00Z"/>
                <w:rFonts w:ascii="Arial" w:eastAsia="宋体" w:hAnsi="Arial"/>
                <w:sz w:val="18"/>
              </w:rPr>
            </w:pPr>
          </w:p>
        </w:tc>
        <w:tc>
          <w:tcPr>
            <w:tcW w:w="1178" w:type="dxa"/>
            <w:vMerge/>
            <w:tcBorders>
              <w:top w:val="single" w:sz="6" w:space="0" w:color="auto"/>
              <w:left w:val="single" w:sz="6" w:space="0" w:color="auto"/>
              <w:bottom w:val="single" w:sz="6" w:space="0" w:color="auto"/>
              <w:right w:val="single" w:sz="6" w:space="0" w:color="auto"/>
            </w:tcBorders>
            <w:vAlign w:val="center"/>
          </w:tcPr>
          <w:p w14:paraId="4A6A77F7" w14:textId="173B7B95" w:rsidR="006B41B9" w:rsidRPr="006B41B9" w:rsidDel="004A150C" w:rsidRDefault="006B41B9" w:rsidP="006B41B9">
            <w:pPr>
              <w:keepNext/>
              <w:keepLines/>
              <w:spacing w:after="0"/>
              <w:jc w:val="center"/>
              <w:rPr>
                <w:ins w:id="1632" w:author="Iana Siomina" w:date="2024-09-25T21:36:00Z"/>
                <w:del w:id="1633"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71891BA4" w14:textId="15815475" w:rsidR="006B41B9" w:rsidRPr="006B41B9" w:rsidDel="004A150C" w:rsidRDefault="006B41B9" w:rsidP="006B41B9">
            <w:pPr>
              <w:keepNext/>
              <w:keepLines/>
              <w:spacing w:after="0"/>
              <w:jc w:val="center"/>
              <w:rPr>
                <w:ins w:id="1634" w:author="Iana Siomina" w:date="2024-09-25T21:36:00Z"/>
                <w:del w:id="1635" w:author="Huawei" w:date="2024-11-07T16:56:00Z"/>
                <w:rFonts w:ascii="Arial" w:eastAsia="宋体" w:hAnsi="Arial"/>
                <w:sz w:val="18"/>
                <w:lang w:val="sv-SE"/>
              </w:rPr>
            </w:pPr>
            <w:ins w:id="1636" w:author="Iana Siomina" w:date="2024-09-25T21:36:00Z">
              <w:del w:id="1637" w:author="Huawei" w:date="2024-11-07T16:56:00Z">
                <w:r w:rsidRPr="006B41B9" w:rsidDel="004A150C">
                  <w:rPr>
                    <w:rFonts w:ascii="Arial" w:eastAsia="宋体" w:hAnsi="Arial"/>
                    <w:sz w:val="16"/>
                    <w:szCs w:val="16"/>
                    <w:lang w:val="sv-SE"/>
                  </w:rPr>
                  <w:delText>NR_FDD_FR1_G, NR_TDD_FR1_G</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33F64569" w14:textId="1D91DA6F" w:rsidR="006B41B9" w:rsidRPr="006B41B9" w:rsidDel="004A150C" w:rsidRDefault="006B41B9" w:rsidP="006B41B9">
            <w:pPr>
              <w:keepNext/>
              <w:keepLines/>
              <w:spacing w:after="0"/>
              <w:jc w:val="center"/>
              <w:rPr>
                <w:ins w:id="1638" w:author="Iana Siomina" w:date="2024-09-25T21:36:00Z"/>
                <w:del w:id="1639" w:author="Huawei" w:date="2024-11-07T16:56:00Z"/>
                <w:rFonts w:ascii="Arial" w:eastAsia="宋体" w:hAnsi="Arial"/>
                <w:sz w:val="18"/>
              </w:rPr>
            </w:pPr>
            <w:ins w:id="1640" w:author="Iana Siomina" w:date="2024-09-25T21:36:00Z">
              <w:del w:id="1641" w:author="Huawei" w:date="2024-11-07T16:56:00Z">
                <w:r w:rsidRPr="006B41B9" w:rsidDel="004A150C">
                  <w:rPr>
                    <w:rFonts w:ascii="Arial" w:eastAsia="宋体" w:hAnsi="Arial"/>
                    <w:sz w:val="18"/>
                  </w:rPr>
                  <w:delText>-124</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09D1971A" w14:textId="7F758433" w:rsidR="006B41B9" w:rsidRPr="006B41B9" w:rsidDel="004A150C" w:rsidRDefault="006B41B9" w:rsidP="006B41B9">
            <w:pPr>
              <w:keepNext/>
              <w:keepLines/>
              <w:spacing w:after="0"/>
              <w:jc w:val="center"/>
              <w:rPr>
                <w:ins w:id="1642" w:author="Iana Siomina" w:date="2024-09-25T21:36:00Z"/>
                <w:del w:id="1643" w:author="Huawei" w:date="2024-11-07T16:56:00Z"/>
                <w:rFonts w:ascii="Arial" w:eastAsia="宋体" w:hAnsi="Arial"/>
                <w:sz w:val="18"/>
              </w:rPr>
            </w:pPr>
            <w:ins w:id="1644" w:author="Iana Siomina" w:date="2024-09-25T21:36:00Z">
              <w:del w:id="1645" w:author="Huawei" w:date="2024-11-07T16:56:00Z">
                <w:r w:rsidRPr="006B41B9" w:rsidDel="004A150C">
                  <w:rPr>
                    <w:rFonts w:ascii="Arial" w:eastAsia="宋体" w:hAnsi="Arial"/>
                    <w:sz w:val="18"/>
                  </w:rPr>
                  <w:delText>-121</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489E7EA3" w14:textId="5A5D9B5A" w:rsidR="006B41B9" w:rsidRPr="006B41B9" w:rsidDel="004A150C" w:rsidRDefault="006B41B9" w:rsidP="006B41B9">
            <w:pPr>
              <w:keepNext/>
              <w:keepLines/>
              <w:spacing w:after="0"/>
              <w:jc w:val="center"/>
              <w:rPr>
                <w:ins w:id="1646" w:author="Iana Siomina" w:date="2024-09-25T21:36:00Z"/>
                <w:del w:id="1647" w:author="Huawei" w:date="2024-11-07T16:56:00Z"/>
                <w:rFonts w:ascii="Arial" w:eastAsia="宋体" w:hAnsi="Arial"/>
                <w:sz w:val="18"/>
              </w:rPr>
            </w:pPr>
            <w:ins w:id="1648" w:author="Iana Siomina" w:date="2024-09-25T21:36:00Z">
              <w:del w:id="1649" w:author="Huawei" w:date="2024-11-07T16:56:00Z">
                <w:r w:rsidRPr="006B41B9" w:rsidDel="004A150C">
                  <w:rPr>
                    <w:rFonts w:ascii="Arial" w:eastAsia="宋体" w:hAnsi="Arial"/>
                    <w:sz w:val="18"/>
                  </w:rPr>
                  <w:delText>-118</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036D03EB" w14:textId="541DAB3A" w:rsidR="006B41B9" w:rsidRPr="006B41B9" w:rsidDel="004A150C" w:rsidRDefault="006B41B9" w:rsidP="006B41B9">
            <w:pPr>
              <w:keepNext/>
              <w:keepLines/>
              <w:spacing w:after="0"/>
              <w:jc w:val="center"/>
              <w:rPr>
                <w:ins w:id="1650" w:author="Iana Siomina" w:date="2024-09-25T21:36:00Z"/>
                <w:del w:id="1651" w:author="Huawei" w:date="2024-11-07T16:56:00Z"/>
                <w:rFonts w:ascii="Arial" w:eastAsia="宋体" w:hAnsi="Arial"/>
                <w:sz w:val="18"/>
              </w:rPr>
            </w:pPr>
            <w:ins w:id="1652" w:author="Iana Siomina" w:date="2024-09-25T21:36:00Z">
              <w:del w:id="1653" w:author="Huawei" w:date="2024-11-07T16:56:00Z">
                <w:r w:rsidRPr="006B41B9" w:rsidDel="004A150C">
                  <w:rPr>
                    <w:rFonts w:ascii="Arial" w:eastAsia="宋体" w:hAnsi="Arial"/>
                    <w:sz w:val="18"/>
                  </w:rPr>
                  <w:delText>-50</w:delText>
                </w:r>
              </w:del>
            </w:ins>
          </w:p>
        </w:tc>
      </w:tr>
      <w:tr w:rsidR="006B41B9" w:rsidRPr="006B41B9" w:rsidDel="004A150C" w14:paraId="5588AFA2" w14:textId="0459AFE5" w:rsidTr="006B41B9">
        <w:trPr>
          <w:trHeight w:val="30"/>
          <w:jc w:val="center"/>
          <w:ins w:id="1654" w:author="Iana Siomina" w:date="2024-09-25T21:36:00Z"/>
          <w:del w:id="1655" w:author="Huawei" w:date="2024-11-07T16:56:00Z"/>
        </w:trPr>
        <w:tc>
          <w:tcPr>
            <w:tcW w:w="965" w:type="dxa"/>
            <w:vMerge/>
            <w:tcBorders>
              <w:top w:val="single" w:sz="6" w:space="0" w:color="auto"/>
              <w:left w:val="single" w:sz="4" w:space="0" w:color="auto"/>
              <w:right w:val="single" w:sz="6" w:space="0" w:color="auto"/>
            </w:tcBorders>
            <w:vAlign w:val="center"/>
          </w:tcPr>
          <w:p w14:paraId="7EFAAC34" w14:textId="2F701A22" w:rsidR="006B41B9" w:rsidRPr="006B41B9" w:rsidDel="004A150C" w:rsidRDefault="006B41B9" w:rsidP="006B41B9">
            <w:pPr>
              <w:keepNext/>
              <w:keepLines/>
              <w:spacing w:after="0"/>
              <w:jc w:val="center"/>
              <w:rPr>
                <w:ins w:id="1656" w:author="Iana Siomina" w:date="2024-09-25T21:36:00Z"/>
                <w:del w:id="1657" w:author="Huawei" w:date="2024-11-07T16:56:00Z"/>
                <w:rFonts w:ascii="Arial" w:eastAsia="宋体" w:hAnsi="Arial"/>
                <w:sz w:val="18"/>
                <w:highlight w:val="magenta"/>
                <w:lang w:eastAsia="zh-CN"/>
              </w:rPr>
            </w:pPr>
          </w:p>
        </w:tc>
        <w:tc>
          <w:tcPr>
            <w:tcW w:w="965" w:type="dxa"/>
            <w:vMerge/>
            <w:tcBorders>
              <w:top w:val="single" w:sz="4" w:space="0" w:color="auto"/>
              <w:left w:val="single" w:sz="4" w:space="0" w:color="auto"/>
              <w:right w:val="single" w:sz="4" w:space="0" w:color="auto"/>
            </w:tcBorders>
            <w:vAlign w:val="center"/>
          </w:tcPr>
          <w:p w14:paraId="71AD3422" w14:textId="7AA74EAF" w:rsidR="006B41B9" w:rsidRPr="006B41B9" w:rsidDel="004A150C" w:rsidRDefault="006B41B9" w:rsidP="006B41B9">
            <w:pPr>
              <w:keepNext/>
              <w:keepLines/>
              <w:spacing w:after="0"/>
              <w:jc w:val="center"/>
              <w:rPr>
                <w:ins w:id="1658" w:author="Iana Siomina" w:date="2024-09-25T21:36:00Z"/>
                <w:del w:id="1659" w:author="Huawei" w:date="2024-11-07T16:56:00Z"/>
                <w:rFonts w:ascii="Arial" w:eastAsia="宋体" w:hAnsi="Arial"/>
                <w:sz w:val="18"/>
                <w:highlight w:val="magenta"/>
                <w:lang w:eastAsia="zh-CN"/>
              </w:rPr>
            </w:pPr>
          </w:p>
        </w:tc>
        <w:tc>
          <w:tcPr>
            <w:tcW w:w="827" w:type="dxa"/>
            <w:vMerge/>
            <w:tcBorders>
              <w:top w:val="single" w:sz="6" w:space="0" w:color="auto"/>
              <w:left w:val="single" w:sz="6" w:space="0" w:color="auto"/>
              <w:right w:val="single" w:sz="6" w:space="0" w:color="auto"/>
            </w:tcBorders>
            <w:vAlign w:val="center"/>
          </w:tcPr>
          <w:p w14:paraId="1CB5F643" w14:textId="7F828296" w:rsidR="006B41B9" w:rsidRPr="006B41B9" w:rsidDel="004A150C" w:rsidRDefault="006B41B9" w:rsidP="006B41B9">
            <w:pPr>
              <w:keepNext/>
              <w:keepLines/>
              <w:spacing w:after="0"/>
              <w:jc w:val="center"/>
              <w:rPr>
                <w:ins w:id="1660" w:author="Iana Siomina" w:date="2024-09-25T21:36:00Z"/>
                <w:del w:id="1661" w:author="Huawei" w:date="2024-11-07T16:56:00Z"/>
                <w:rFonts w:ascii="Arial" w:eastAsia="宋体" w:hAnsi="Arial"/>
                <w:sz w:val="18"/>
                <w:lang w:eastAsia="zh-CN"/>
              </w:rPr>
            </w:pPr>
          </w:p>
        </w:tc>
        <w:tc>
          <w:tcPr>
            <w:tcW w:w="1140" w:type="dxa"/>
            <w:vMerge/>
            <w:tcBorders>
              <w:top w:val="single" w:sz="6" w:space="0" w:color="auto"/>
              <w:left w:val="single" w:sz="6" w:space="0" w:color="auto"/>
              <w:right w:val="single" w:sz="6" w:space="0" w:color="auto"/>
            </w:tcBorders>
            <w:vAlign w:val="center"/>
          </w:tcPr>
          <w:p w14:paraId="0BB53033" w14:textId="4CD8ADCD" w:rsidR="006B41B9" w:rsidRPr="006B41B9" w:rsidDel="004A150C" w:rsidRDefault="006B41B9" w:rsidP="006B41B9">
            <w:pPr>
              <w:keepNext/>
              <w:keepLines/>
              <w:spacing w:after="0"/>
              <w:jc w:val="center"/>
              <w:rPr>
                <w:ins w:id="1662" w:author="Iana Siomina" w:date="2024-09-25T21:36:00Z"/>
                <w:del w:id="1663" w:author="Huawei" w:date="2024-11-07T16:56:00Z"/>
                <w:rFonts w:ascii="Arial" w:eastAsia="宋体" w:hAnsi="Arial"/>
                <w:sz w:val="18"/>
              </w:rPr>
            </w:pPr>
          </w:p>
        </w:tc>
        <w:tc>
          <w:tcPr>
            <w:tcW w:w="1178" w:type="dxa"/>
            <w:vMerge/>
            <w:tcBorders>
              <w:top w:val="single" w:sz="6" w:space="0" w:color="auto"/>
              <w:left w:val="single" w:sz="6" w:space="0" w:color="auto"/>
              <w:right w:val="single" w:sz="6" w:space="0" w:color="auto"/>
            </w:tcBorders>
            <w:vAlign w:val="center"/>
          </w:tcPr>
          <w:p w14:paraId="4106CF6C" w14:textId="2F906E4F" w:rsidR="006B41B9" w:rsidRPr="006B41B9" w:rsidDel="004A150C" w:rsidRDefault="006B41B9" w:rsidP="006B41B9">
            <w:pPr>
              <w:keepNext/>
              <w:keepLines/>
              <w:spacing w:after="0"/>
              <w:jc w:val="center"/>
              <w:rPr>
                <w:ins w:id="1664" w:author="Iana Siomina" w:date="2024-09-25T21:36:00Z"/>
                <w:del w:id="1665"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3D50333B" w14:textId="29236A51" w:rsidR="006B41B9" w:rsidRPr="006B41B9" w:rsidDel="004A150C" w:rsidRDefault="006B41B9" w:rsidP="006B41B9">
            <w:pPr>
              <w:keepNext/>
              <w:keepLines/>
              <w:spacing w:after="0"/>
              <w:jc w:val="center"/>
              <w:rPr>
                <w:ins w:id="1666" w:author="Iana Siomina" w:date="2024-09-25T21:36:00Z"/>
                <w:del w:id="1667" w:author="Huawei" w:date="2024-11-07T16:56:00Z"/>
                <w:rFonts w:ascii="Arial" w:eastAsia="宋体" w:hAnsi="Arial"/>
                <w:sz w:val="18"/>
              </w:rPr>
            </w:pPr>
            <w:ins w:id="1668" w:author="Iana Siomina" w:date="2024-09-25T21:36:00Z">
              <w:del w:id="1669" w:author="Huawei" w:date="2024-11-07T16:56:00Z">
                <w:r w:rsidRPr="006B41B9" w:rsidDel="004A150C">
                  <w:rPr>
                    <w:rFonts w:ascii="Arial" w:eastAsia="宋体" w:hAnsi="Arial"/>
                    <w:sz w:val="16"/>
                    <w:szCs w:val="16"/>
                    <w:lang w:val="sv-SE"/>
                  </w:rPr>
                  <w:delText>NR_FDD_FR1_H</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48CA45D6" w14:textId="4EB25C46" w:rsidR="006B41B9" w:rsidRPr="006B41B9" w:rsidDel="004A150C" w:rsidRDefault="006B41B9" w:rsidP="006B41B9">
            <w:pPr>
              <w:keepNext/>
              <w:keepLines/>
              <w:spacing w:after="0"/>
              <w:jc w:val="center"/>
              <w:rPr>
                <w:ins w:id="1670" w:author="Iana Siomina" w:date="2024-09-25T21:36:00Z"/>
                <w:del w:id="1671" w:author="Huawei" w:date="2024-11-07T16:56:00Z"/>
                <w:rFonts w:ascii="Arial" w:eastAsia="宋体" w:hAnsi="Arial"/>
                <w:sz w:val="18"/>
              </w:rPr>
            </w:pPr>
            <w:ins w:id="1672" w:author="Iana Siomina" w:date="2024-09-25T21:36:00Z">
              <w:del w:id="1673" w:author="Huawei" w:date="2024-11-07T16:56:00Z">
                <w:r w:rsidRPr="006B41B9" w:rsidDel="004A150C">
                  <w:rPr>
                    <w:rFonts w:ascii="Arial" w:eastAsia="宋体" w:hAnsi="Arial"/>
                    <w:sz w:val="18"/>
                  </w:rPr>
                  <w:delText>-123.5</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12E5EFB2" w14:textId="2B8AC1C6" w:rsidR="006B41B9" w:rsidRPr="006B41B9" w:rsidDel="004A150C" w:rsidRDefault="006B41B9" w:rsidP="006B41B9">
            <w:pPr>
              <w:keepNext/>
              <w:keepLines/>
              <w:spacing w:after="0"/>
              <w:jc w:val="center"/>
              <w:rPr>
                <w:ins w:id="1674" w:author="Iana Siomina" w:date="2024-09-25T21:36:00Z"/>
                <w:del w:id="1675" w:author="Huawei" w:date="2024-11-07T16:56:00Z"/>
                <w:rFonts w:ascii="Arial" w:eastAsia="宋体" w:hAnsi="Arial"/>
                <w:sz w:val="18"/>
              </w:rPr>
            </w:pPr>
            <w:ins w:id="1676" w:author="Iana Siomina" w:date="2024-09-25T21:36:00Z">
              <w:del w:id="1677" w:author="Huawei" w:date="2024-11-07T16:56:00Z">
                <w:r w:rsidRPr="006B41B9" w:rsidDel="004A150C">
                  <w:rPr>
                    <w:rFonts w:ascii="Arial" w:eastAsia="宋体" w:hAnsi="Arial"/>
                    <w:sz w:val="18"/>
                  </w:rPr>
                  <w:delText>-120.5</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1A29480C" w14:textId="05388254" w:rsidR="006B41B9" w:rsidRPr="006B41B9" w:rsidDel="004A150C" w:rsidRDefault="006B41B9" w:rsidP="006B41B9">
            <w:pPr>
              <w:keepNext/>
              <w:keepLines/>
              <w:spacing w:after="0"/>
              <w:jc w:val="center"/>
              <w:rPr>
                <w:ins w:id="1678" w:author="Iana Siomina" w:date="2024-09-25T21:36:00Z"/>
                <w:del w:id="1679" w:author="Huawei" w:date="2024-11-07T16:56:00Z"/>
                <w:rFonts w:ascii="Arial" w:eastAsia="宋体" w:hAnsi="Arial"/>
                <w:sz w:val="18"/>
              </w:rPr>
            </w:pPr>
            <w:ins w:id="1680" w:author="Iana Siomina" w:date="2024-09-25T21:36:00Z">
              <w:del w:id="1681" w:author="Huawei" w:date="2024-11-07T16:56:00Z">
                <w:r w:rsidRPr="006B41B9" w:rsidDel="004A150C">
                  <w:rPr>
                    <w:rFonts w:ascii="Arial" w:eastAsia="宋体" w:hAnsi="Arial"/>
                    <w:sz w:val="18"/>
                  </w:rPr>
                  <w:delText>-117.5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3CBDB9AB" w14:textId="63EC893C" w:rsidR="006B41B9" w:rsidRPr="006B41B9" w:rsidDel="004A150C" w:rsidRDefault="006B41B9" w:rsidP="006B41B9">
            <w:pPr>
              <w:keepNext/>
              <w:keepLines/>
              <w:spacing w:after="0"/>
              <w:jc w:val="center"/>
              <w:rPr>
                <w:ins w:id="1682" w:author="Iana Siomina" w:date="2024-09-25T21:36:00Z"/>
                <w:del w:id="1683" w:author="Huawei" w:date="2024-11-07T16:56:00Z"/>
                <w:rFonts w:ascii="Arial" w:eastAsia="宋体" w:hAnsi="Arial"/>
                <w:sz w:val="18"/>
              </w:rPr>
            </w:pPr>
            <w:ins w:id="1684" w:author="Iana Siomina" w:date="2024-09-25T21:36:00Z">
              <w:del w:id="1685" w:author="Huawei" w:date="2024-11-07T16:56:00Z">
                <w:r w:rsidRPr="006B41B9" w:rsidDel="004A150C">
                  <w:rPr>
                    <w:rFonts w:ascii="Arial" w:eastAsia="宋体" w:hAnsi="Arial"/>
                    <w:sz w:val="18"/>
                  </w:rPr>
                  <w:delText>-50</w:delText>
                </w:r>
              </w:del>
            </w:ins>
          </w:p>
        </w:tc>
      </w:tr>
      <w:tr w:rsidR="006B41B9" w:rsidRPr="006B41B9" w:rsidDel="004A150C" w14:paraId="15D8E65C" w14:textId="2D347650" w:rsidTr="006B41B9">
        <w:trPr>
          <w:trHeight w:val="30"/>
          <w:jc w:val="center"/>
          <w:ins w:id="1686" w:author="Iana Siomina" w:date="2024-09-25T21:36:00Z"/>
          <w:del w:id="1687" w:author="Huawei" w:date="2024-11-07T16:56:00Z"/>
        </w:trPr>
        <w:tc>
          <w:tcPr>
            <w:tcW w:w="965" w:type="dxa"/>
            <w:tcBorders>
              <w:left w:val="single" w:sz="4" w:space="0" w:color="auto"/>
              <w:bottom w:val="single" w:sz="4" w:space="0" w:color="auto"/>
              <w:right w:val="single" w:sz="6" w:space="0" w:color="auto"/>
            </w:tcBorders>
            <w:vAlign w:val="center"/>
          </w:tcPr>
          <w:p w14:paraId="77C6C3DF" w14:textId="7FBDA9A5" w:rsidR="006B41B9" w:rsidRPr="006B41B9" w:rsidDel="004A150C" w:rsidRDefault="006B41B9" w:rsidP="006B41B9">
            <w:pPr>
              <w:keepNext/>
              <w:keepLines/>
              <w:spacing w:after="0"/>
              <w:jc w:val="center"/>
              <w:rPr>
                <w:ins w:id="1688" w:author="Iana Siomina" w:date="2024-09-25T21:36:00Z"/>
                <w:del w:id="1689" w:author="Huawei" w:date="2024-11-07T16:56:00Z"/>
                <w:rFonts w:ascii="Arial" w:eastAsia="宋体" w:hAnsi="Arial"/>
                <w:sz w:val="18"/>
                <w:highlight w:val="magenta"/>
                <w:lang w:eastAsia="zh-CN"/>
              </w:rPr>
            </w:pPr>
          </w:p>
        </w:tc>
        <w:tc>
          <w:tcPr>
            <w:tcW w:w="965" w:type="dxa"/>
            <w:tcBorders>
              <w:left w:val="single" w:sz="4" w:space="0" w:color="auto"/>
              <w:bottom w:val="single" w:sz="4" w:space="0" w:color="auto"/>
              <w:right w:val="single" w:sz="4" w:space="0" w:color="auto"/>
            </w:tcBorders>
            <w:vAlign w:val="center"/>
          </w:tcPr>
          <w:p w14:paraId="1F55430A" w14:textId="2A222DC2" w:rsidR="006B41B9" w:rsidRPr="006B41B9" w:rsidDel="004A150C" w:rsidRDefault="006B41B9" w:rsidP="006B41B9">
            <w:pPr>
              <w:keepNext/>
              <w:keepLines/>
              <w:spacing w:after="0"/>
              <w:jc w:val="center"/>
              <w:rPr>
                <w:ins w:id="1690" w:author="Iana Siomina" w:date="2024-09-25T21:36:00Z"/>
                <w:del w:id="1691" w:author="Huawei" w:date="2024-11-07T16:56:00Z"/>
                <w:rFonts w:ascii="Arial" w:eastAsia="宋体" w:hAnsi="Arial"/>
                <w:sz w:val="18"/>
                <w:highlight w:val="magenta"/>
                <w:lang w:eastAsia="zh-CN"/>
              </w:rPr>
            </w:pPr>
          </w:p>
        </w:tc>
        <w:tc>
          <w:tcPr>
            <w:tcW w:w="827" w:type="dxa"/>
            <w:tcBorders>
              <w:left w:val="single" w:sz="6" w:space="0" w:color="auto"/>
              <w:bottom w:val="single" w:sz="6" w:space="0" w:color="auto"/>
              <w:right w:val="single" w:sz="6" w:space="0" w:color="auto"/>
            </w:tcBorders>
            <w:vAlign w:val="center"/>
          </w:tcPr>
          <w:p w14:paraId="24F9A862" w14:textId="7C42270B" w:rsidR="006B41B9" w:rsidRPr="006B41B9" w:rsidDel="004A150C" w:rsidRDefault="006B41B9" w:rsidP="006B41B9">
            <w:pPr>
              <w:keepNext/>
              <w:keepLines/>
              <w:spacing w:after="0"/>
              <w:jc w:val="center"/>
              <w:rPr>
                <w:ins w:id="1692" w:author="Iana Siomina" w:date="2024-09-25T21:36:00Z"/>
                <w:del w:id="1693" w:author="Huawei" w:date="2024-11-07T16:56:00Z"/>
                <w:rFonts w:ascii="Arial" w:eastAsia="宋体" w:hAnsi="Arial"/>
                <w:sz w:val="18"/>
                <w:lang w:eastAsia="zh-CN"/>
              </w:rPr>
            </w:pPr>
          </w:p>
        </w:tc>
        <w:tc>
          <w:tcPr>
            <w:tcW w:w="1140" w:type="dxa"/>
            <w:tcBorders>
              <w:left w:val="single" w:sz="6" w:space="0" w:color="auto"/>
              <w:bottom w:val="single" w:sz="6" w:space="0" w:color="auto"/>
              <w:right w:val="single" w:sz="6" w:space="0" w:color="auto"/>
            </w:tcBorders>
            <w:vAlign w:val="center"/>
          </w:tcPr>
          <w:p w14:paraId="18BD7199" w14:textId="10E0BA59" w:rsidR="006B41B9" w:rsidRPr="006B41B9" w:rsidDel="004A150C" w:rsidRDefault="006B41B9" w:rsidP="006B41B9">
            <w:pPr>
              <w:keepNext/>
              <w:keepLines/>
              <w:spacing w:after="0"/>
              <w:jc w:val="center"/>
              <w:rPr>
                <w:ins w:id="1694" w:author="Iana Siomina" w:date="2024-09-25T21:36:00Z"/>
                <w:del w:id="1695" w:author="Huawei" w:date="2024-11-07T16:56:00Z"/>
                <w:rFonts w:ascii="Arial" w:eastAsia="宋体" w:hAnsi="Arial"/>
                <w:sz w:val="18"/>
              </w:rPr>
            </w:pPr>
          </w:p>
        </w:tc>
        <w:tc>
          <w:tcPr>
            <w:tcW w:w="1178" w:type="dxa"/>
            <w:tcBorders>
              <w:left w:val="single" w:sz="6" w:space="0" w:color="auto"/>
              <w:bottom w:val="single" w:sz="6" w:space="0" w:color="auto"/>
              <w:right w:val="single" w:sz="6" w:space="0" w:color="auto"/>
            </w:tcBorders>
            <w:vAlign w:val="center"/>
          </w:tcPr>
          <w:p w14:paraId="36BBC4B0" w14:textId="1859AACC" w:rsidR="006B41B9" w:rsidRPr="006B41B9" w:rsidDel="004A150C" w:rsidRDefault="006B41B9" w:rsidP="006B41B9">
            <w:pPr>
              <w:keepNext/>
              <w:keepLines/>
              <w:spacing w:after="0"/>
              <w:jc w:val="center"/>
              <w:rPr>
                <w:ins w:id="1696" w:author="Iana Siomina" w:date="2024-09-25T21:36:00Z"/>
                <w:del w:id="1697" w:author="Huawei" w:date="2024-11-07T16:56:00Z"/>
                <w:rFonts w:ascii="Arial" w:eastAsia="宋体" w:hAnsi="Arial"/>
                <w:sz w:val="18"/>
                <w:lang w:eastAsia="zh-CN"/>
              </w:rPr>
            </w:pPr>
          </w:p>
        </w:tc>
        <w:tc>
          <w:tcPr>
            <w:tcW w:w="1586" w:type="dxa"/>
            <w:tcBorders>
              <w:top w:val="single" w:sz="6" w:space="0" w:color="auto"/>
              <w:left w:val="single" w:sz="6" w:space="0" w:color="auto"/>
              <w:bottom w:val="single" w:sz="6" w:space="0" w:color="auto"/>
              <w:right w:val="single" w:sz="4" w:space="0" w:color="auto"/>
            </w:tcBorders>
            <w:vAlign w:val="center"/>
          </w:tcPr>
          <w:p w14:paraId="5C756010" w14:textId="3C537CEE" w:rsidR="006B41B9" w:rsidRPr="006B41B9" w:rsidDel="004A150C" w:rsidRDefault="006B41B9" w:rsidP="006B41B9">
            <w:pPr>
              <w:keepNext/>
              <w:keepLines/>
              <w:spacing w:after="0"/>
              <w:jc w:val="center"/>
              <w:rPr>
                <w:ins w:id="1698" w:author="Iana Siomina" w:date="2024-09-25T21:36:00Z"/>
                <w:del w:id="1699" w:author="Huawei" w:date="2024-11-07T16:56:00Z"/>
                <w:rFonts w:ascii="Arial" w:eastAsia="宋体" w:hAnsi="Arial"/>
                <w:sz w:val="16"/>
                <w:szCs w:val="16"/>
                <w:lang w:val="sv-SE"/>
              </w:rPr>
            </w:pPr>
            <w:ins w:id="1700" w:author="Iana Siomina" w:date="2024-09-25T21:36:00Z">
              <w:del w:id="1701" w:author="Huawei" w:date="2024-11-07T16:56:00Z">
                <w:r w:rsidRPr="006B41B9" w:rsidDel="004A150C">
                  <w:rPr>
                    <w:rFonts w:ascii="Arial" w:eastAsia="宋体" w:hAnsi="Arial"/>
                    <w:sz w:val="16"/>
                    <w:szCs w:val="16"/>
                    <w:lang w:val="sv-SE" w:eastAsia="zh-CN"/>
                  </w:rPr>
                  <w:delText>NR</w:delText>
                </w:r>
                <w:r w:rsidRPr="006B41B9" w:rsidDel="004A150C">
                  <w:rPr>
                    <w:rFonts w:ascii="Arial" w:eastAsia="宋体" w:hAnsi="Arial"/>
                    <w:sz w:val="16"/>
                    <w:szCs w:val="16"/>
                    <w:lang w:val="sv-SE"/>
                  </w:rPr>
                  <w:delText>_</w:delText>
                </w:r>
                <w:r w:rsidRPr="006B41B9" w:rsidDel="004A150C">
                  <w:rPr>
                    <w:rFonts w:ascii="Arial" w:eastAsia="宋体" w:hAnsi="Arial"/>
                    <w:sz w:val="16"/>
                    <w:szCs w:val="16"/>
                    <w:lang w:val="sv-SE" w:eastAsia="zh-CN"/>
                  </w:rPr>
                  <w:delText>FDD_FR1_</w:delText>
                </w:r>
                <w:r w:rsidRPr="006B41B9" w:rsidDel="004A150C">
                  <w:rPr>
                    <w:rFonts w:ascii="Arial" w:eastAsia="宋体" w:hAnsi="Arial" w:hint="eastAsia"/>
                    <w:sz w:val="16"/>
                    <w:szCs w:val="16"/>
                    <w:lang w:val="sv-SE" w:eastAsia="zh-CN"/>
                  </w:rPr>
                  <w:delText>N</w:delText>
                </w:r>
              </w:del>
            </w:ins>
          </w:p>
        </w:tc>
        <w:tc>
          <w:tcPr>
            <w:tcW w:w="992" w:type="dxa"/>
            <w:tcBorders>
              <w:top w:val="single" w:sz="6" w:space="0" w:color="auto"/>
              <w:left w:val="single" w:sz="6" w:space="0" w:color="auto"/>
              <w:bottom w:val="single" w:sz="6" w:space="0" w:color="auto"/>
              <w:right w:val="single" w:sz="4" w:space="0" w:color="auto"/>
            </w:tcBorders>
            <w:vAlign w:val="center"/>
          </w:tcPr>
          <w:p w14:paraId="1DF334A2" w14:textId="331DEF02" w:rsidR="006B41B9" w:rsidRPr="006B41B9" w:rsidDel="004A150C" w:rsidRDefault="006B41B9" w:rsidP="006B41B9">
            <w:pPr>
              <w:keepNext/>
              <w:keepLines/>
              <w:spacing w:after="0"/>
              <w:jc w:val="center"/>
              <w:rPr>
                <w:ins w:id="1702" w:author="Iana Siomina" w:date="2024-09-25T21:36:00Z"/>
                <w:del w:id="1703" w:author="Huawei" w:date="2024-11-07T16:56:00Z"/>
                <w:rFonts w:ascii="Arial" w:eastAsia="宋体" w:hAnsi="Arial"/>
                <w:sz w:val="18"/>
              </w:rPr>
            </w:pPr>
            <w:ins w:id="1704" w:author="Iana Siomina" w:date="2024-09-25T21:36:00Z">
              <w:del w:id="1705" w:author="Huawei" w:date="2024-11-07T16:56:00Z">
                <w:r w:rsidRPr="006B41B9" w:rsidDel="004A150C">
                  <w:rPr>
                    <w:rFonts w:ascii="Arial" w:eastAsia="宋体" w:hAnsi="Arial" w:hint="eastAsia"/>
                    <w:sz w:val="18"/>
                    <w:lang w:val="en-US" w:eastAsia="zh-CN"/>
                  </w:rPr>
                  <w:delText>-120.5</w:delText>
                </w:r>
              </w:del>
            </w:ins>
          </w:p>
        </w:tc>
        <w:tc>
          <w:tcPr>
            <w:tcW w:w="1134" w:type="dxa"/>
            <w:tcBorders>
              <w:top w:val="single" w:sz="6" w:space="0" w:color="auto"/>
              <w:left w:val="single" w:sz="6" w:space="0" w:color="auto"/>
              <w:bottom w:val="single" w:sz="6" w:space="0" w:color="auto"/>
              <w:right w:val="single" w:sz="4" w:space="0" w:color="auto"/>
            </w:tcBorders>
            <w:vAlign w:val="center"/>
          </w:tcPr>
          <w:p w14:paraId="1636F722" w14:textId="6E3F0FD4" w:rsidR="006B41B9" w:rsidRPr="006B41B9" w:rsidDel="004A150C" w:rsidRDefault="006B41B9" w:rsidP="006B41B9">
            <w:pPr>
              <w:keepNext/>
              <w:keepLines/>
              <w:spacing w:after="0"/>
              <w:jc w:val="center"/>
              <w:rPr>
                <w:ins w:id="1706" w:author="Iana Siomina" w:date="2024-09-25T21:36:00Z"/>
                <w:del w:id="1707" w:author="Huawei" w:date="2024-11-07T16:56:00Z"/>
                <w:rFonts w:ascii="Arial" w:eastAsia="宋体" w:hAnsi="Arial"/>
                <w:sz w:val="18"/>
              </w:rPr>
            </w:pPr>
            <w:ins w:id="1708" w:author="Iana Siomina" w:date="2024-09-25T21:36:00Z">
              <w:del w:id="1709" w:author="Huawei" w:date="2024-11-07T16:56:00Z">
                <w:r w:rsidRPr="006B41B9" w:rsidDel="004A150C">
                  <w:rPr>
                    <w:rFonts w:ascii="Arial" w:eastAsia="宋体" w:hAnsi="Arial" w:hint="eastAsia"/>
                    <w:sz w:val="18"/>
                    <w:lang w:val="en-US" w:eastAsia="zh-CN"/>
                  </w:rPr>
                  <w:delText>-117.5</w:delText>
                </w:r>
              </w:del>
            </w:ins>
          </w:p>
        </w:tc>
        <w:tc>
          <w:tcPr>
            <w:tcW w:w="1071" w:type="dxa"/>
            <w:tcBorders>
              <w:top w:val="single" w:sz="6" w:space="0" w:color="auto"/>
              <w:left w:val="single" w:sz="6" w:space="0" w:color="auto"/>
              <w:bottom w:val="single" w:sz="6" w:space="0" w:color="auto"/>
              <w:right w:val="single" w:sz="4" w:space="0" w:color="auto"/>
            </w:tcBorders>
            <w:vAlign w:val="center"/>
          </w:tcPr>
          <w:p w14:paraId="55B38361" w14:textId="6E494CCB" w:rsidR="006B41B9" w:rsidRPr="006B41B9" w:rsidDel="004A150C" w:rsidRDefault="006B41B9" w:rsidP="006B41B9">
            <w:pPr>
              <w:keepNext/>
              <w:keepLines/>
              <w:spacing w:after="0"/>
              <w:jc w:val="center"/>
              <w:rPr>
                <w:ins w:id="1710" w:author="Iana Siomina" w:date="2024-09-25T21:36:00Z"/>
                <w:del w:id="1711" w:author="Huawei" w:date="2024-11-07T16:56:00Z"/>
                <w:rFonts w:ascii="Arial" w:eastAsia="宋体" w:hAnsi="Arial"/>
                <w:sz w:val="18"/>
              </w:rPr>
            </w:pPr>
            <w:ins w:id="1712" w:author="Iana Siomina" w:date="2024-09-25T21:36:00Z">
              <w:del w:id="1713" w:author="Huawei" w:date="2024-11-07T16:56:00Z">
                <w:r w:rsidRPr="006B41B9" w:rsidDel="004A150C">
                  <w:rPr>
                    <w:rFonts w:ascii="Arial" w:eastAsia="宋体" w:hAnsi="Arial" w:hint="eastAsia"/>
                    <w:sz w:val="18"/>
                    <w:lang w:val="en-US" w:eastAsia="zh-CN"/>
                  </w:rPr>
                  <w:delText>-114.5</w:delText>
                </w:r>
              </w:del>
            </w:ins>
          </w:p>
        </w:tc>
        <w:tc>
          <w:tcPr>
            <w:tcW w:w="1197" w:type="dxa"/>
            <w:tcBorders>
              <w:top w:val="single" w:sz="6" w:space="0" w:color="auto"/>
              <w:left w:val="single" w:sz="6" w:space="0" w:color="auto"/>
              <w:bottom w:val="single" w:sz="6" w:space="0" w:color="auto"/>
              <w:right w:val="single" w:sz="4" w:space="0" w:color="auto"/>
            </w:tcBorders>
            <w:vAlign w:val="center"/>
          </w:tcPr>
          <w:p w14:paraId="62C40AA2" w14:textId="550EA09C" w:rsidR="006B41B9" w:rsidRPr="006B41B9" w:rsidDel="004A150C" w:rsidRDefault="006B41B9" w:rsidP="006B41B9">
            <w:pPr>
              <w:keepNext/>
              <w:keepLines/>
              <w:spacing w:after="0"/>
              <w:jc w:val="center"/>
              <w:rPr>
                <w:ins w:id="1714" w:author="Iana Siomina" w:date="2024-09-25T21:36:00Z"/>
                <w:del w:id="1715" w:author="Huawei" w:date="2024-11-07T16:56:00Z"/>
                <w:rFonts w:ascii="Arial" w:eastAsia="宋体" w:hAnsi="Arial"/>
                <w:sz w:val="18"/>
              </w:rPr>
            </w:pPr>
            <w:ins w:id="1716" w:author="Iana Siomina" w:date="2024-09-25T21:36:00Z">
              <w:del w:id="1717" w:author="Huawei" w:date="2024-11-07T16:56:00Z">
                <w:r w:rsidRPr="006B41B9" w:rsidDel="004A150C">
                  <w:rPr>
                    <w:rFonts w:ascii="Arial" w:eastAsia="宋体" w:hAnsi="Arial" w:hint="eastAsia"/>
                    <w:sz w:val="18"/>
                    <w:lang w:val="en-US" w:eastAsia="zh-CN"/>
                  </w:rPr>
                  <w:delText>-50</w:delText>
                </w:r>
              </w:del>
            </w:ins>
          </w:p>
        </w:tc>
      </w:tr>
      <w:tr w:rsidR="006B41B9" w:rsidRPr="006B41B9" w:rsidDel="004A150C" w14:paraId="4D2A1889" w14:textId="53DE7419" w:rsidTr="006B41B9">
        <w:trPr>
          <w:jc w:val="center"/>
          <w:ins w:id="1718" w:author="Iana Siomina" w:date="2024-09-25T21:36:00Z"/>
          <w:del w:id="1719" w:author="Huawei" w:date="2024-11-07T16:56:00Z"/>
        </w:trPr>
        <w:tc>
          <w:tcPr>
            <w:tcW w:w="965" w:type="dxa"/>
            <w:tcBorders>
              <w:top w:val="single" w:sz="4" w:space="0" w:color="auto"/>
              <w:left w:val="single" w:sz="4" w:space="0" w:color="auto"/>
              <w:bottom w:val="single" w:sz="6" w:space="0" w:color="auto"/>
              <w:right w:val="single" w:sz="6" w:space="0" w:color="auto"/>
            </w:tcBorders>
            <w:vAlign w:val="center"/>
          </w:tcPr>
          <w:p w14:paraId="3D0A146A" w14:textId="247A9363" w:rsidR="006B41B9" w:rsidRPr="006B41B9" w:rsidDel="004A150C" w:rsidRDefault="006B41B9" w:rsidP="006B41B9">
            <w:pPr>
              <w:keepNext/>
              <w:keepLines/>
              <w:spacing w:after="0"/>
              <w:jc w:val="center"/>
              <w:rPr>
                <w:ins w:id="1720" w:author="Iana Siomina" w:date="2024-09-25T21:36:00Z"/>
                <w:del w:id="1721" w:author="Huawei" w:date="2024-11-07T16:56:00Z"/>
                <w:rFonts w:ascii="Arial" w:eastAsia="宋体" w:hAnsi="Arial"/>
                <w:sz w:val="18"/>
                <w:highlight w:val="magenta"/>
                <w:lang w:eastAsia="zh-CN"/>
              </w:rPr>
            </w:pPr>
            <w:ins w:id="1722" w:author="Iana Siomina" w:date="2024-09-25T21:36:00Z">
              <w:del w:id="1723"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3.5</w:delText>
                </w:r>
                <w:r w:rsidRPr="006B41B9" w:rsidDel="004A150C">
                  <w:rPr>
                    <w:rFonts w:ascii="Arial" w:eastAsia="宋体" w:hAnsi="Arial"/>
                    <w:sz w:val="18"/>
                    <w:highlight w:val="magenta"/>
                    <w:lang w:eastAsia="zh-CN"/>
                  </w:rPr>
                  <w:delText>]</w:delText>
                </w:r>
              </w:del>
            </w:ins>
          </w:p>
        </w:tc>
        <w:tc>
          <w:tcPr>
            <w:tcW w:w="965" w:type="dxa"/>
            <w:tcBorders>
              <w:top w:val="single" w:sz="4" w:space="0" w:color="auto"/>
              <w:left w:val="single" w:sz="4" w:space="0" w:color="auto"/>
              <w:bottom w:val="single" w:sz="4" w:space="0" w:color="auto"/>
              <w:right w:val="single" w:sz="4" w:space="0" w:color="auto"/>
            </w:tcBorders>
            <w:vAlign w:val="center"/>
          </w:tcPr>
          <w:p w14:paraId="46BDFACD" w14:textId="689BC857" w:rsidR="006B41B9" w:rsidRPr="006B41B9" w:rsidDel="004A150C" w:rsidRDefault="006B41B9" w:rsidP="006B41B9">
            <w:pPr>
              <w:keepNext/>
              <w:keepLines/>
              <w:spacing w:after="0"/>
              <w:jc w:val="center"/>
              <w:rPr>
                <w:ins w:id="1724" w:author="Iana Siomina" w:date="2024-09-25T21:36:00Z"/>
                <w:del w:id="1725" w:author="Huawei" w:date="2024-11-07T16:56:00Z"/>
                <w:rFonts w:ascii="Arial" w:eastAsia="宋体" w:hAnsi="Arial"/>
                <w:sz w:val="18"/>
                <w:highlight w:val="magenta"/>
                <w:lang w:eastAsia="zh-CN"/>
              </w:rPr>
            </w:pPr>
            <w:ins w:id="1726" w:author="Iana Siomina" w:date="2024-09-25T21:36:00Z">
              <w:del w:id="1727"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w:delText>
                </w:r>
                <w:r w:rsidRPr="006B41B9" w:rsidDel="004A150C">
                  <w:rPr>
                    <w:rFonts w:ascii="Arial" w:eastAsia="宋体" w:hAnsi="Arial"/>
                    <w:sz w:val="18"/>
                    <w:highlight w:val="magenta"/>
                    <w:lang w:eastAsia="zh-CN"/>
                  </w:rPr>
                  <w:delText>]</w:delText>
                </w:r>
              </w:del>
            </w:ins>
          </w:p>
        </w:tc>
        <w:tc>
          <w:tcPr>
            <w:tcW w:w="827" w:type="dxa"/>
            <w:vMerge w:val="restart"/>
            <w:tcBorders>
              <w:top w:val="single" w:sz="6" w:space="0" w:color="auto"/>
              <w:left w:val="single" w:sz="6" w:space="0" w:color="auto"/>
              <w:bottom w:val="single" w:sz="6" w:space="0" w:color="auto"/>
              <w:right w:val="single" w:sz="6" w:space="0" w:color="auto"/>
            </w:tcBorders>
            <w:vAlign w:val="center"/>
          </w:tcPr>
          <w:p w14:paraId="014B7194" w14:textId="3ED6A305" w:rsidR="006B41B9" w:rsidRPr="006B41B9" w:rsidDel="004A150C" w:rsidRDefault="006B41B9" w:rsidP="006B41B9">
            <w:pPr>
              <w:keepNext/>
              <w:keepLines/>
              <w:spacing w:after="0"/>
              <w:jc w:val="center"/>
              <w:rPr>
                <w:ins w:id="1728" w:author="Iana Siomina" w:date="2024-09-25T21:36:00Z"/>
                <w:del w:id="1729" w:author="Huawei" w:date="2024-11-07T16:56:00Z"/>
                <w:rFonts w:ascii="Arial" w:eastAsia="宋体" w:hAnsi="Arial"/>
                <w:sz w:val="18"/>
              </w:rPr>
            </w:pPr>
            <w:ins w:id="1730" w:author="Iana Siomina" w:date="2024-09-25T21:36:00Z">
              <w:del w:id="1731" w:author="Huawei" w:date="2024-11-07T16:56:00Z">
                <w:r w:rsidRPr="006B41B9" w:rsidDel="004A150C">
                  <w:rPr>
                    <w:rFonts w:ascii="Arial" w:eastAsia="宋体" w:hAnsi="Arial"/>
                    <w:sz w:val="18"/>
                  </w:rPr>
                  <w:delText>≥-</w:delText>
                </w:r>
                <w:r w:rsidRPr="006B41B9" w:rsidDel="004A150C">
                  <w:rPr>
                    <w:rFonts w:ascii="Arial" w:eastAsia="宋体" w:hAnsi="Arial"/>
                    <w:sz w:val="18"/>
                    <w:lang w:eastAsia="zh-CN"/>
                  </w:rPr>
                  <w:delText>6</w:delText>
                </w:r>
              </w:del>
            </w:ins>
          </w:p>
        </w:tc>
        <w:tc>
          <w:tcPr>
            <w:tcW w:w="1140" w:type="dxa"/>
            <w:tcBorders>
              <w:top w:val="single" w:sz="6" w:space="0" w:color="auto"/>
              <w:left w:val="single" w:sz="6" w:space="0" w:color="auto"/>
              <w:bottom w:val="single" w:sz="6" w:space="0" w:color="auto"/>
              <w:right w:val="single" w:sz="6" w:space="0" w:color="auto"/>
            </w:tcBorders>
          </w:tcPr>
          <w:p w14:paraId="4650EBD8" w14:textId="4B38C0D8" w:rsidR="006B41B9" w:rsidRPr="006B41B9" w:rsidDel="004A150C" w:rsidRDefault="006B41B9" w:rsidP="006B41B9">
            <w:pPr>
              <w:keepNext/>
              <w:keepLines/>
              <w:spacing w:after="0"/>
              <w:jc w:val="center"/>
              <w:rPr>
                <w:ins w:id="1732" w:author="Iana Siomina" w:date="2024-09-25T21:36:00Z"/>
                <w:del w:id="1733" w:author="Huawei" w:date="2024-11-07T16:56:00Z"/>
                <w:rFonts w:ascii="Arial" w:eastAsia="宋体" w:hAnsi="Arial"/>
                <w:sz w:val="18"/>
                <w:lang w:eastAsia="zh-CN"/>
              </w:rPr>
            </w:pPr>
            <w:ins w:id="1734" w:author="Iana Siomina" w:date="2024-09-25T21:36:00Z">
              <w:del w:id="1735" w:author="Huawei" w:date="2024-11-07T16:56:00Z">
                <w:r w:rsidRPr="006B41B9" w:rsidDel="004A150C">
                  <w:rPr>
                    <w:rFonts w:ascii="Arial" w:eastAsia="宋体" w:hAnsi="Arial"/>
                    <w:sz w:val="18"/>
                    <w:lang w:eastAsia="zh-CN"/>
                  </w:rPr>
                  <w:delText>48 ≤ BW ≤ 52</w:delText>
                </w:r>
              </w:del>
            </w:ins>
          </w:p>
        </w:tc>
        <w:tc>
          <w:tcPr>
            <w:tcW w:w="1178" w:type="dxa"/>
            <w:tcBorders>
              <w:top w:val="single" w:sz="6" w:space="0" w:color="auto"/>
              <w:left w:val="single" w:sz="6" w:space="0" w:color="auto"/>
              <w:bottom w:val="single" w:sz="6" w:space="0" w:color="auto"/>
              <w:right w:val="single" w:sz="6" w:space="0" w:color="auto"/>
            </w:tcBorders>
          </w:tcPr>
          <w:p w14:paraId="29749656" w14:textId="5B4B09FD" w:rsidR="006B41B9" w:rsidRPr="006B41B9" w:rsidDel="004A150C" w:rsidRDefault="006B41B9" w:rsidP="006B41B9">
            <w:pPr>
              <w:keepNext/>
              <w:keepLines/>
              <w:spacing w:after="0"/>
              <w:jc w:val="center"/>
              <w:rPr>
                <w:ins w:id="1736" w:author="Iana Siomina" w:date="2024-09-25T21:36:00Z"/>
                <w:del w:id="1737" w:author="Huawei" w:date="2024-11-07T16:56:00Z"/>
                <w:rFonts w:ascii="Arial" w:eastAsia="宋体" w:hAnsi="Arial"/>
                <w:sz w:val="18"/>
                <w:lang w:eastAsia="zh-CN"/>
              </w:rPr>
            </w:pPr>
            <w:ins w:id="1738" w:author="Iana Siomina" w:date="2024-09-25T21:36:00Z">
              <w:del w:id="1739" w:author="Huawei" w:date="2024-11-07T16:56:00Z">
                <w:r w:rsidRPr="006B41B9" w:rsidDel="004A150C">
                  <w:rPr>
                    <w:rFonts w:ascii="Arial" w:eastAsia="宋体" w:hAnsi="Arial"/>
                    <w:sz w:val="18"/>
                    <w:lang w:eastAsia="zh-CN"/>
                  </w:rPr>
                  <w:delText>All</w:delText>
                </w:r>
              </w:del>
            </w:ins>
          </w:p>
        </w:tc>
        <w:tc>
          <w:tcPr>
            <w:tcW w:w="5980" w:type="dxa"/>
            <w:gridSpan w:val="5"/>
            <w:tcBorders>
              <w:top w:val="single" w:sz="6" w:space="0" w:color="auto"/>
              <w:left w:val="single" w:sz="6" w:space="0" w:color="auto"/>
              <w:bottom w:val="single" w:sz="6" w:space="0" w:color="auto"/>
              <w:right w:val="single" w:sz="4" w:space="0" w:color="auto"/>
            </w:tcBorders>
            <w:vAlign w:val="center"/>
          </w:tcPr>
          <w:p w14:paraId="78B83083" w14:textId="68CB21D9" w:rsidR="006B41B9" w:rsidRPr="006B41B9" w:rsidDel="004A150C" w:rsidRDefault="006B41B9" w:rsidP="006B41B9">
            <w:pPr>
              <w:keepNext/>
              <w:keepLines/>
              <w:spacing w:after="0"/>
              <w:jc w:val="center"/>
              <w:rPr>
                <w:ins w:id="1740" w:author="Iana Siomina" w:date="2024-09-25T21:36:00Z"/>
                <w:del w:id="1741" w:author="Huawei" w:date="2024-11-07T16:56:00Z"/>
                <w:rFonts w:ascii="Arial" w:eastAsia="宋体" w:hAnsi="Arial"/>
                <w:sz w:val="18"/>
              </w:rPr>
            </w:pPr>
            <w:ins w:id="1742" w:author="Iana Siomina" w:date="2024-09-25T21:36:00Z">
              <w:del w:id="1743" w:author="Huawei" w:date="2024-11-07T16:56:00Z">
                <w:r w:rsidRPr="006B41B9" w:rsidDel="004A150C">
                  <w:rPr>
                    <w:rFonts w:ascii="Arial" w:eastAsia="宋体" w:hAnsi="Arial"/>
                    <w:sz w:val="18"/>
                  </w:rPr>
                  <w:delText>Note 3</w:delText>
                </w:r>
              </w:del>
            </w:ins>
          </w:p>
        </w:tc>
      </w:tr>
      <w:tr w:rsidR="006B41B9" w:rsidRPr="006B41B9" w:rsidDel="004A150C" w14:paraId="628B8D62" w14:textId="6A38C0A0" w:rsidTr="006B41B9">
        <w:trPr>
          <w:jc w:val="center"/>
          <w:ins w:id="1744" w:author="Iana Siomina" w:date="2024-09-25T21:36:00Z"/>
          <w:del w:id="1745" w:author="Huawei" w:date="2024-11-07T16:56:00Z"/>
        </w:trPr>
        <w:tc>
          <w:tcPr>
            <w:tcW w:w="965" w:type="dxa"/>
            <w:tcBorders>
              <w:top w:val="single" w:sz="4" w:space="0" w:color="auto"/>
              <w:left w:val="single" w:sz="4" w:space="0" w:color="auto"/>
              <w:bottom w:val="single" w:sz="6" w:space="0" w:color="auto"/>
              <w:right w:val="single" w:sz="6" w:space="0" w:color="auto"/>
            </w:tcBorders>
            <w:vAlign w:val="center"/>
          </w:tcPr>
          <w:p w14:paraId="62FC1EDA" w14:textId="03158811" w:rsidR="006B41B9" w:rsidRPr="006B41B9" w:rsidDel="004A150C" w:rsidRDefault="006B41B9" w:rsidP="006B41B9">
            <w:pPr>
              <w:keepNext/>
              <w:keepLines/>
              <w:spacing w:after="0"/>
              <w:jc w:val="center"/>
              <w:rPr>
                <w:ins w:id="1746" w:author="Iana Siomina" w:date="2024-09-25T21:36:00Z"/>
                <w:del w:id="1747" w:author="Huawei" w:date="2024-11-07T16:56:00Z"/>
                <w:rFonts w:ascii="Arial" w:eastAsia="宋体" w:hAnsi="Arial"/>
                <w:sz w:val="18"/>
                <w:highlight w:val="magenta"/>
                <w:lang w:eastAsia="zh-CN"/>
              </w:rPr>
            </w:pPr>
            <w:ins w:id="1748" w:author="Iana Siomina" w:date="2024-09-25T21:36:00Z">
              <w:del w:id="1749"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3.5</w:delText>
                </w:r>
                <w:r w:rsidRPr="006B41B9" w:rsidDel="004A150C">
                  <w:rPr>
                    <w:rFonts w:ascii="Arial" w:eastAsia="宋体" w:hAnsi="Arial"/>
                    <w:sz w:val="18"/>
                    <w:highlight w:val="magenta"/>
                    <w:lang w:eastAsia="zh-CN"/>
                  </w:rPr>
                  <w:delText>]</w:delText>
                </w:r>
              </w:del>
            </w:ins>
          </w:p>
        </w:tc>
        <w:tc>
          <w:tcPr>
            <w:tcW w:w="965" w:type="dxa"/>
            <w:tcBorders>
              <w:top w:val="single" w:sz="4" w:space="0" w:color="auto"/>
              <w:left w:val="single" w:sz="4" w:space="0" w:color="auto"/>
              <w:bottom w:val="single" w:sz="4" w:space="0" w:color="auto"/>
              <w:right w:val="single" w:sz="4" w:space="0" w:color="auto"/>
            </w:tcBorders>
            <w:vAlign w:val="center"/>
          </w:tcPr>
          <w:p w14:paraId="7D387E4A" w14:textId="73CE8578" w:rsidR="006B41B9" w:rsidRPr="006B41B9" w:rsidDel="004A150C" w:rsidRDefault="006B41B9" w:rsidP="006B41B9">
            <w:pPr>
              <w:keepNext/>
              <w:keepLines/>
              <w:spacing w:after="0"/>
              <w:jc w:val="center"/>
              <w:rPr>
                <w:ins w:id="1750" w:author="Iana Siomina" w:date="2024-09-25T21:36:00Z"/>
                <w:del w:id="1751" w:author="Huawei" w:date="2024-11-07T16:56:00Z"/>
                <w:rFonts w:ascii="Arial" w:eastAsia="宋体" w:hAnsi="Arial"/>
                <w:sz w:val="18"/>
                <w:highlight w:val="magenta"/>
                <w:lang w:eastAsia="zh-CN"/>
              </w:rPr>
            </w:pPr>
            <w:ins w:id="1752" w:author="Iana Siomina" w:date="2024-09-25T21:36:00Z">
              <w:del w:id="1753"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w:delText>
                </w:r>
                <w:r w:rsidRPr="006B41B9" w:rsidDel="004A150C">
                  <w:rPr>
                    <w:rFonts w:ascii="Arial" w:eastAsia="宋体" w:hAnsi="Arial"/>
                    <w:sz w:val="18"/>
                    <w:highlight w:val="magenta"/>
                    <w:lang w:eastAsia="zh-CN"/>
                  </w:rPr>
                  <w:delText>]</w:delText>
                </w:r>
              </w:del>
            </w:ins>
          </w:p>
        </w:tc>
        <w:tc>
          <w:tcPr>
            <w:tcW w:w="827" w:type="dxa"/>
            <w:vMerge/>
            <w:tcBorders>
              <w:top w:val="single" w:sz="6" w:space="0" w:color="auto"/>
              <w:left w:val="single" w:sz="6" w:space="0" w:color="auto"/>
              <w:bottom w:val="single" w:sz="6" w:space="0" w:color="auto"/>
              <w:right w:val="single" w:sz="6" w:space="0" w:color="auto"/>
            </w:tcBorders>
            <w:vAlign w:val="center"/>
          </w:tcPr>
          <w:p w14:paraId="7B51C8B4" w14:textId="54E353B0" w:rsidR="006B41B9" w:rsidRPr="006B41B9" w:rsidDel="004A150C" w:rsidRDefault="006B41B9" w:rsidP="006B41B9">
            <w:pPr>
              <w:keepNext/>
              <w:keepLines/>
              <w:spacing w:after="0"/>
              <w:jc w:val="center"/>
              <w:rPr>
                <w:ins w:id="1754" w:author="Iana Siomina" w:date="2024-09-25T21:36:00Z"/>
                <w:del w:id="1755" w:author="Huawei" w:date="2024-11-07T16:5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tcPr>
          <w:p w14:paraId="0B8D89EB" w14:textId="358362DC" w:rsidR="006B41B9" w:rsidRPr="006B41B9" w:rsidDel="004A150C" w:rsidRDefault="006B41B9" w:rsidP="006B41B9">
            <w:pPr>
              <w:keepNext/>
              <w:keepLines/>
              <w:spacing w:after="0"/>
              <w:jc w:val="center"/>
              <w:rPr>
                <w:ins w:id="1756" w:author="Iana Siomina" w:date="2024-09-25T21:36:00Z"/>
                <w:del w:id="1757" w:author="Huawei" w:date="2024-11-07T16:56:00Z"/>
                <w:rFonts w:ascii="Arial" w:eastAsia="宋体" w:hAnsi="Arial"/>
                <w:sz w:val="18"/>
                <w:lang w:eastAsia="zh-CN"/>
              </w:rPr>
            </w:pPr>
            <w:ins w:id="1758" w:author="Iana Siomina" w:date="2024-09-25T21:36:00Z">
              <w:del w:id="1759" w:author="Huawei" w:date="2024-11-07T16:56:00Z">
                <w:r w:rsidRPr="006B41B9" w:rsidDel="004A150C">
                  <w:rPr>
                    <w:rFonts w:ascii="Arial" w:eastAsia="宋体" w:hAnsi="Arial"/>
                    <w:sz w:val="18"/>
                    <w:lang w:eastAsia="zh-CN"/>
                  </w:rPr>
                  <w:delText>52&lt; BW≤ 104</w:delText>
                </w:r>
              </w:del>
            </w:ins>
          </w:p>
        </w:tc>
        <w:tc>
          <w:tcPr>
            <w:tcW w:w="1178" w:type="dxa"/>
            <w:tcBorders>
              <w:top w:val="single" w:sz="6" w:space="0" w:color="auto"/>
              <w:left w:val="single" w:sz="6" w:space="0" w:color="auto"/>
              <w:bottom w:val="single" w:sz="6" w:space="0" w:color="auto"/>
              <w:right w:val="single" w:sz="6" w:space="0" w:color="auto"/>
            </w:tcBorders>
          </w:tcPr>
          <w:p w14:paraId="4FF0BED5" w14:textId="0C745822" w:rsidR="006B41B9" w:rsidRPr="006B41B9" w:rsidDel="004A150C" w:rsidRDefault="006B41B9" w:rsidP="006B41B9">
            <w:pPr>
              <w:keepNext/>
              <w:keepLines/>
              <w:spacing w:after="0"/>
              <w:jc w:val="center"/>
              <w:rPr>
                <w:ins w:id="1760" w:author="Iana Siomina" w:date="2024-09-25T21:36:00Z"/>
                <w:del w:id="1761" w:author="Huawei" w:date="2024-11-07T16:56:00Z"/>
                <w:rFonts w:ascii="Arial" w:eastAsia="宋体" w:hAnsi="Arial"/>
                <w:sz w:val="18"/>
                <w:lang w:eastAsia="zh-CN"/>
              </w:rPr>
            </w:pPr>
            <w:ins w:id="1762" w:author="Iana Siomina" w:date="2024-09-25T21:36:00Z">
              <w:del w:id="1763" w:author="Huawei" w:date="2024-11-07T16:56:00Z">
                <w:r w:rsidRPr="006B41B9" w:rsidDel="004A150C">
                  <w:rPr>
                    <w:rFonts w:ascii="Arial" w:eastAsia="宋体" w:hAnsi="Arial"/>
                    <w:sz w:val="18"/>
                    <w:lang w:eastAsia="zh-CN"/>
                  </w:rPr>
                  <w:delText>All</w:delText>
                </w:r>
              </w:del>
            </w:ins>
          </w:p>
        </w:tc>
        <w:tc>
          <w:tcPr>
            <w:tcW w:w="5980" w:type="dxa"/>
            <w:gridSpan w:val="5"/>
            <w:tcBorders>
              <w:top w:val="single" w:sz="6" w:space="0" w:color="auto"/>
              <w:left w:val="single" w:sz="6" w:space="0" w:color="auto"/>
              <w:bottom w:val="single" w:sz="6" w:space="0" w:color="auto"/>
              <w:right w:val="single" w:sz="4" w:space="0" w:color="auto"/>
            </w:tcBorders>
            <w:vAlign w:val="center"/>
          </w:tcPr>
          <w:p w14:paraId="61D5CFA3" w14:textId="6665CB65" w:rsidR="006B41B9" w:rsidRPr="006B41B9" w:rsidDel="004A150C" w:rsidRDefault="006B41B9" w:rsidP="006B41B9">
            <w:pPr>
              <w:keepNext/>
              <w:keepLines/>
              <w:spacing w:after="0"/>
              <w:jc w:val="center"/>
              <w:rPr>
                <w:ins w:id="1764" w:author="Iana Siomina" w:date="2024-09-25T21:36:00Z"/>
                <w:del w:id="1765" w:author="Huawei" w:date="2024-11-07T16:56:00Z"/>
                <w:rFonts w:ascii="Arial" w:eastAsia="宋体" w:hAnsi="Arial"/>
                <w:sz w:val="18"/>
              </w:rPr>
            </w:pPr>
            <w:ins w:id="1766" w:author="Iana Siomina" w:date="2024-09-25T21:36:00Z">
              <w:del w:id="1767" w:author="Huawei" w:date="2024-11-07T16:56:00Z">
                <w:r w:rsidRPr="006B41B9" w:rsidDel="004A150C">
                  <w:rPr>
                    <w:rFonts w:ascii="Arial" w:eastAsia="宋体" w:hAnsi="Arial"/>
                    <w:sz w:val="18"/>
                  </w:rPr>
                  <w:delText>Note 3</w:delText>
                </w:r>
              </w:del>
            </w:ins>
          </w:p>
        </w:tc>
      </w:tr>
      <w:tr w:rsidR="006B41B9" w:rsidRPr="006B41B9" w:rsidDel="004A150C" w14:paraId="64D7C8B7" w14:textId="434B1F95" w:rsidTr="006B41B9">
        <w:trPr>
          <w:jc w:val="center"/>
          <w:ins w:id="1768" w:author="Iana Siomina" w:date="2024-09-25T21:36:00Z"/>
          <w:del w:id="1769" w:author="Huawei" w:date="2024-11-07T16:56:00Z"/>
        </w:trPr>
        <w:tc>
          <w:tcPr>
            <w:tcW w:w="965" w:type="dxa"/>
            <w:tcBorders>
              <w:top w:val="single" w:sz="4" w:space="0" w:color="auto"/>
              <w:left w:val="single" w:sz="4" w:space="0" w:color="auto"/>
              <w:bottom w:val="single" w:sz="6" w:space="0" w:color="auto"/>
              <w:right w:val="single" w:sz="6" w:space="0" w:color="auto"/>
            </w:tcBorders>
            <w:vAlign w:val="center"/>
          </w:tcPr>
          <w:p w14:paraId="1EBBDB65" w14:textId="0D28730C" w:rsidR="006B41B9" w:rsidRPr="006B41B9" w:rsidDel="004A150C" w:rsidRDefault="006B41B9" w:rsidP="006B41B9">
            <w:pPr>
              <w:keepNext/>
              <w:keepLines/>
              <w:spacing w:after="0"/>
              <w:jc w:val="center"/>
              <w:rPr>
                <w:ins w:id="1770" w:author="Iana Siomina" w:date="2024-09-25T21:36:00Z"/>
                <w:del w:id="1771" w:author="Huawei" w:date="2024-11-07T16:56:00Z"/>
                <w:rFonts w:ascii="Arial" w:eastAsia="宋体" w:hAnsi="Arial"/>
                <w:sz w:val="18"/>
                <w:highlight w:val="magenta"/>
                <w:lang w:eastAsia="zh-CN"/>
              </w:rPr>
            </w:pPr>
            <w:ins w:id="1772" w:author="Iana Siomina" w:date="2024-09-25T21:36:00Z">
              <w:del w:id="1773"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w:delText>
                </w:r>
                <w:r w:rsidRPr="006B41B9" w:rsidDel="004A150C">
                  <w:rPr>
                    <w:rFonts w:ascii="Arial" w:eastAsia="宋体" w:hAnsi="Arial"/>
                    <w:sz w:val="18"/>
                    <w:highlight w:val="magenta"/>
                    <w:lang w:eastAsia="zh-CN"/>
                  </w:rPr>
                  <w:delText>]</w:delText>
                </w:r>
              </w:del>
            </w:ins>
          </w:p>
        </w:tc>
        <w:tc>
          <w:tcPr>
            <w:tcW w:w="965" w:type="dxa"/>
            <w:tcBorders>
              <w:top w:val="single" w:sz="4" w:space="0" w:color="auto"/>
              <w:left w:val="single" w:sz="4" w:space="0" w:color="auto"/>
              <w:bottom w:val="single" w:sz="4" w:space="0" w:color="auto"/>
              <w:right w:val="single" w:sz="4" w:space="0" w:color="auto"/>
            </w:tcBorders>
            <w:vAlign w:val="center"/>
          </w:tcPr>
          <w:p w14:paraId="27DC6FA9" w14:textId="22E6E308" w:rsidR="006B41B9" w:rsidRPr="006B41B9" w:rsidDel="004A150C" w:rsidRDefault="006B41B9" w:rsidP="006B41B9">
            <w:pPr>
              <w:keepNext/>
              <w:keepLines/>
              <w:spacing w:after="0"/>
              <w:jc w:val="center"/>
              <w:rPr>
                <w:ins w:id="1774" w:author="Iana Siomina" w:date="2024-09-25T21:36:00Z"/>
                <w:del w:id="1775" w:author="Huawei" w:date="2024-11-07T16:56:00Z"/>
                <w:rFonts w:ascii="Arial" w:eastAsia="宋体" w:hAnsi="Arial"/>
                <w:sz w:val="18"/>
                <w:highlight w:val="magenta"/>
                <w:lang w:eastAsia="zh-CN"/>
              </w:rPr>
            </w:pPr>
            <w:ins w:id="1776" w:author="Iana Siomina" w:date="2024-09-25T21:36:00Z">
              <w:del w:id="1777" w:author="Huawei" w:date="2024-11-07T16:56:00Z">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7.5</w:delText>
                </w:r>
                <w:r w:rsidRPr="006B41B9" w:rsidDel="004A150C">
                  <w:rPr>
                    <w:rFonts w:ascii="Arial" w:eastAsia="宋体" w:hAnsi="Arial"/>
                    <w:sz w:val="18"/>
                    <w:highlight w:val="magenta"/>
                    <w:lang w:eastAsia="zh-CN"/>
                  </w:rPr>
                  <w:delText>]</w:delText>
                </w:r>
              </w:del>
            </w:ins>
          </w:p>
        </w:tc>
        <w:tc>
          <w:tcPr>
            <w:tcW w:w="827" w:type="dxa"/>
            <w:vMerge/>
            <w:tcBorders>
              <w:top w:val="single" w:sz="6" w:space="0" w:color="auto"/>
              <w:left w:val="single" w:sz="6" w:space="0" w:color="auto"/>
              <w:bottom w:val="single" w:sz="6" w:space="0" w:color="auto"/>
              <w:right w:val="single" w:sz="6" w:space="0" w:color="auto"/>
            </w:tcBorders>
            <w:vAlign w:val="center"/>
          </w:tcPr>
          <w:p w14:paraId="4EB46230" w14:textId="0EA07656" w:rsidR="006B41B9" w:rsidRPr="006B41B9" w:rsidDel="004A150C" w:rsidRDefault="006B41B9" w:rsidP="006B41B9">
            <w:pPr>
              <w:keepNext/>
              <w:keepLines/>
              <w:spacing w:after="0"/>
              <w:jc w:val="center"/>
              <w:rPr>
                <w:ins w:id="1778" w:author="Iana Siomina" w:date="2024-09-25T21:36:00Z"/>
                <w:del w:id="1779" w:author="Huawei" w:date="2024-11-07T16:56:00Z"/>
                <w:rFonts w:ascii="Arial" w:eastAsia="宋体" w:hAnsi="Arial"/>
                <w:sz w:val="18"/>
              </w:rPr>
            </w:pPr>
          </w:p>
        </w:tc>
        <w:tc>
          <w:tcPr>
            <w:tcW w:w="1140" w:type="dxa"/>
            <w:tcBorders>
              <w:top w:val="single" w:sz="6" w:space="0" w:color="auto"/>
              <w:left w:val="single" w:sz="6" w:space="0" w:color="auto"/>
              <w:bottom w:val="single" w:sz="6" w:space="0" w:color="auto"/>
              <w:right w:val="single" w:sz="6" w:space="0" w:color="auto"/>
            </w:tcBorders>
          </w:tcPr>
          <w:p w14:paraId="7927A353" w14:textId="3CE87F35" w:rsidR="006B41B9" w:rsidRPr="006B41B9" w:rsidDel="004A150C" w:rsidRDefault="006B41B9" w:rsidP="006B41B9">
            <w:pPr>
              <w:keepNext/>
              <w:keepLines/>
              <w:spacing w:after="0"/>
              <w:jc w:val="center"/>
              <w:rPr>
                <w:ins w:id="1780" w:author="Iana Siomina" w:date="2024-09-25T21:36:00Z"/>
                <w:del w:id="1781" w:author="Huawei" w:date="2024-11-07T16:56:00Z"/>
                <w:rFonts w:ascii="Arial" w:eastAsia="宋体" w:hAnsi="Arial"/>
                <w:sz w:val="18"/>
                <w:lang w:eastAsia="zh-CN"/>
              </w:rPr>
            </w:pPr>
            <w:ins w:id="1782" w:author="Iana Siomina" w:date="2024-09-25T21:36:00Z">
              <w:del w:id="1783" w:author="Huawei" w:date="2024-11-07T16:56:00Z">
                <w:r w:rsidRPr="006B41B9" w:rsidDel="004A150C">
                  <w:rPr>
                    <w:rFonts w:ascii="Arial" w:eastAsia="宋体" w:hAnsi="Arial"/>
                    <w:sz w:val="18"/>
                    <w:lang w:eastAsia="zh-CN"/>
                  </w:rPr>
                  <w:delText>BW &gt;104</w:delText>
                </w:r>
              </w:del>
            </w:ins>
          </w:p>
        </w:tc>
        <w:tc>
          <w:tcPr>
            <w:tcW w:w="1178" w:type="dxa"/>
            <w:tcBorders>
              <w:top w:val="single" w:sz="6" w:space="0" w:color="auto"/>
              <w:left w:val="single" w:sz="6" w:space="0" w:color="auto"/>
              <w:bottom w:val="single" w:sz="6" w:space="0" w:color="auto"/>
              <w:right w:val="single" w:sz="6" w:space="0" w:color="auto"/>
            </w:tcBorders>
          </w:tcPr>
          <w:p w14:paraId="00B1A9D5" w14:textId="3E64F669" w:rsidR="006B41B9" w:rsidRPr="006B41B9" w:rsidDel="004A150C" w:rsidRDefault="006B41B9" w:rsidP="006B41B9">
            <w:pPr>
              <w:keepNext/>
              <w:keepLines/>
              <w:spacing w:after="0"/>
              <w:jc w:val="center"/>
              <w:rPr>
                <w:ins w:id="1784" w:author="Iana Siomina" w:date="2024-09-25T21:36:00Z"/>
                <w:del w:id="1785" w:author="Huawei" w:date="2024-11-07T16:56:00Z"/>
                <w:rFonts w:ascii="Arial" w:eastAsia="宋体" w:hAnsi="Arial"/>
                <w:sz w:val="18"/>
                <w:lang w:eastAsia="zh-CN"/>
              </w:rPr>
            </w:pPr>
            <w:ins w:id="1786" w:author="Iana Siomina" w:date="2024-09-25T21:36:00Z">
              <w:del w:id="1787" w:author="Huawei" w:date="2024-11-07T16:56:00Z">
                <w:r w:rsidRPr="006B41B9" w:rsidDel="004A150C">
                  <w:rPr>
                    <w:rFonts w:ascii="Arial" w:eastAsia="宋体" w:hAnsi="Arial"/>
                    <w:sz w:val="18"/>
                    <w:lang w:eastAsia="zh-CN"/>
                  </w:rPr>
                  <w:delText>All</w:delText>
                </w:r>
              </w:del>
            </w:ins>
          </w:p>
        </w:tc>
        <w:tc>
          <w:tcPr>
            <w:tcW w:w="5980" w:type="dxa"/>
            <w:gridSpan w:val="5"/>
            <w:tcBorders>
              <w:top w:val="single" w:sz="6" w:space="0" w:color="auto"/>
              <w:left w:val="single" w:sz="6" w:space="0" w:color="auto"/>
              <w:bottom w:val="single" w:sz="6" w:space="0" w:color="auto"/>
              <w:right w:val="single" w:sz="4" w:space="0" w:color="auto"/>
            </w:tcBorders>
            <w:vAlign w:val="center"/>
          </w:tcPr>
          <w:p w14:paraId="3ACCFB77" w14:textId="424DF209" w:rsidR="006B41B9" w:rsidRPr="006B41B9" w:rsidDel="004A150C" w:rsidRDefault="006B41B9" w:rsidP="006B41B9">
            <w:pPr>
              <w:keepNext/>
              <w:keepLines/>
              <w:spacing w:after="0"/>
              <w:jc w:val="center"/>
              <w:rPr>
                <w:ins w:id="1788" w:author="Iana Siomina" w:date="2024-09-25T21:36:00Z"/>
                <w:del w:id="1789" w:author="Huawei" w:date="2024-11-07T16:56:00Z"/>
                <w:rFonts w:ascii="Arial" w:eastAsia="宋体" w:hAnsi="Arial"/>
                <w:sz w:val="18"/>
              </w:rPr>
            </w:pPr>
            <w:ins w:id="1790" w:author="Iana Siomina" w:date="2024-09-25T21:36:00Z">
              <w:del w:id="1791" w:author="Huawei" w:date="2024-11-07T16:56:00Z">
                <w:r w:rsidRPr="006B41B9" w:rsidDel="004A150C">
                  <w:rPr>
                    <w:rFonts w:ascii="Arial" w:eastAsia="宋体" w:hAnsi="Arial"/>
                    <w:sz w:val="18"/>
                  </w:rPr>
                  <w:delText>Note 3</w:delText>
                </w:r>
              </w:del>
            </w:ins>
          </w:p>
        </w:tc>
      </w:tr>
      <w:tr w:rsidR="006B41B9" w:rsidRPr="006B41B9" w:rsidDel="004A150C" w14:paraId="2720476F" w14:textId="3C3DE643" w:rsidTr="006B41B9">
        <w:trPr>
          <w:jc w:val="center"/>
          <w:ins w:id="1792" w:author="Iana Siomina" w:date="2024-09-25T21:36:00Z"/>
          <w:del w:id="1793" w:author="Huawei" w:date="2024-11-07T16:56:00Z"/>
        </w:trPr>
        <w:tc>
          <w:tcPr>
            <w:tcW w:w="11055" w:type="dxa"/>
            <w:gridSpan w:val="10"/>
            <w:tcBorders>
              <w:top w:val="single" w:sz="6" w:space="0" w:color="auto"/>
              <w:left w:val="single" w:sz="4" w:space="0" w:color="auto"/>
              <w:bottom w:val="single" w:sz="4" w:space="0" w:color="auto"/>
              <w:right w:val="single" w:sz="4" w:space="0" w:color="auto"/>
            </w:tcBorders>
          </w:tcPr>
          <w:p w14:paraId="453BFA88" w14:textId="104D03D7" w:rsidR="006B41B9" w:rsidRPr="006B41B9" w:rsidDel="004A150C" w:rsidRDefault="006B41B9" w:rsidP="006B41B9">
            <w:pPr>
              <w:keepNext/>
              <w:keepLines/>
              <w:spacing w:after="0"/>
              <w:ind w:left="851" w:hanging="851"/>
              <w:rPr>
                <w:ins w:id="1794" w:author="Iana Siomina" w:date="2024-09-25T21:36:00Z"/>
                <w:del w:id="1795" w:author="Huawei" w:date="2024-11-07T16:56:00Z"/>
                <w:rFonts w:ascii="Arial" w:eastAsia="宋体" w:hAnsi="Arial"/>
                <w:sz w:val="18"/>
              </w:rPr>
            </w:pPr>
            <w:ins w:id="1796" w:author="Iana Siomina" w:date="2024-09-25T21:36:00Z">
              <w:del w:id="1797" w:author="Huawei" w:date="2024-11-07T16:56:00Z">
                <w:r w:rsidRPr="006B41B9" w:rsidDel="004A150C">
                  <w:rPr>
                    <w:rFonts w:ascii="Arial" w:eastAsia="宋体" w:hAnsi="Arial"/>
                    <w:sz w:val="18"/>
                  </w:rPr>
                  <w:delText>N</w:delText>
                </w:r>
                <w:r w:rsidRPr="006B41B9" w:rsidDel="004A150C">
                  <w:rPr>
                    <w:rFonts w:ascii="Arial" w:eastAsia="宋体" w:hAnsi="Arial"/>
                    <w:sz w:val="18"/>
                    <w:lang w:eastAsia="zh-CN"/>
                  </w:rPr>
                  <w:delText>OTE</w:delText>
                </w:r>
                <w:r w:rsidRPr="006B41B9" w:rsidDel="004A150C">
                  <w:rPr>
                    <w:rFonts w:ascii="Arial" w:eastAsia="宋体" w:hAnsi="Arial"/>
                    <w:sz w:val="18"/>
                  </w:rPr>
                  <w:delText xml:space="preserve"> 1:</w:delText>
                </w:r>
                <w:r w:rsidRPr="006B41B9" w:rsidDel="004A150C">
                  <w:rPr>
                    <w:rFonts w:ascii="Arial" w:eastAsia="宋体" w:hAnsi="Arial"/>
                    <w:sz w:val="18"/>
                  </w:rPr>
                  <w:tab/>
                  <w:delText>This minimum Io condition is expressed as the average Io per RE over all REs in an OFDM symbol.</w:delText>
                </w:r>
              </w:del>
            </w:ins>
          </w:p>
          <w:p w14:paraId="29071C62" w14:textId="4AA81DA5" w:rsidR="006B41B9" w:rsidRPr="006B41B9" w:rsidDel="004A150C" w:rsidRDefault="006B41B9" w:rsidP="006B41B9">
            <w:pPr>
              <w:keepNext/>
              <w:keepLines/>
              <w:spacing w:after="0"/>
              <w:ind w:left="851" w:hanging="851"/>
              <w:rPr>
                <w:ins w:id="1798" w:author="Iana Siomina" w:date="2024-09-25T21:36:00Z"/>
                <w:del w:id="1799" w:author="Huawei" w:date="2024-11-07T16:56:00Z"/>
                <w:rFonts w:ascii="Arial" w:eastAsia="宋体" w:hAnsi="Arial" w:cs="v4.2.0"/>
                <w:sz w:val="18"/>
              </w:rPr>
            </w:pPr>
            <w:ins w:id="1800" w:author="Iana Siomina" w:date="2024-09-25T21:36:00Z">
              <w:del w:id="1801" w:author="Huawei" w:date="2024-11-07T16:56:00Z">
                <w:r w:rsidRPr="006B41B9" w:rsidDel="004A150C">
                  <w:rPr>
                    <w:rFonts w:ascii="Arial" w:eastAsia="宋体" w:hAnsi="Arial" w:cs="v4.2.0"/>
                    <w:sz w:val="18"/>
                  </w:rPr>
                  <w:delText>N</w:delText>
                </w:r>
                <w:r w:rsidRPr="006B41B9" w:rsidDel="004A150C">
                  <w:rPr>
                    <w:rFonts w:ascii="Arial" w:eastAsia="宋体" w:hAnsi="Arial"/>
                    <w:sz w:val="18"/>
                    <w:lang w:eastAsia="zh-CN"/>
                  </w:rPr>
                  <w:delText>OTE</w:delText>
                </w:r>
                <w:r w:rsidRPr="006B41B9" w:rsidDel="004A150C">
                  <w:rPr>
                    <w:rFonts w:ascii="Arial" w:eastAsia="宋体" w:hAnsi="Arial" w:cs="v4.2.0"/>
                    <w:sz w:val="18"/>
                  </w:rPr>
                  <w:delText xml:space="preserve"> 2:</w:delText>
                </w:r>
                <w:r w:rsidRPr="006B41B9" w:rsidDel="004A150C">
                  <w:rPr>
                    <w:rFonts w:ascii="Arial" w:eastAsia="宋体" w:hAnsi="Arial" w:cs="v4.2.0"/>
                    <w:sz w:val="18"/>
                  </w:rPr>
                  <w:tab/>
                  <w:delText xml:space="preserve">PRS bandwidth is as indicated in </w:delText>
                </w:r>
                <w:r w:rsidRPr="006B41B9" w:rsidDel="004A150C">
                  <w:rPr>
                    <w:rFonts w:ascii="Arial" w:eastAsia="宋体" w:hAnsi="Arial"/>
                    <w:i/>
                    <w:iCs/>
                    <w:snapToGrid w:val="0"/>
                    <w:sz w:val="18"/>
                    <w:szCs w:val="18"/>
                  </w:rPr>
                  <w:delText>dl-PRS-ResourceBandwidth</w:delText>
                </w:r>
                <w:r w:rsidRPr="006B41B9" w:rsidDel="004A150C">
                  <w:rPr>
                    <w:rFonts w:ascii="Arial" w:eastAsia="宋体" w:hAnsi="Arial" w:cs="v4.2.0"/>
                    <w:sz w:val="16"/>
                    <w:szCs w:val="18"/>
                  </w:rPr>
                  <w:delText xml:space="preserve"> </w:delText>
                </w:r>
                <w:r w:rsidRPr="006B41B9" w:rsidDel="004A150C">
                  <w:rPr>
                    <w:rFonts w:ascii="Arial" w:eastAsia="宋体" w:hAnsi="Arial" w:cs="v4.2.0"/>
                    <w:sz w:val="18"/>
                  </w:rPr>
                  <w:delText xml:space="preserve">in the DL-TDOA </w:delText>
                </w:r>
                <w:r w:rsidRPr="006B41B9" w:rsidDel="004A150C">
                  <w:rPr>
                    <w:rFonts w:ascii="Arial" w:eastAsia="宋体" w:hAnsi="Arial" w:cs="v4.2.0"/>
                    <w:sz w:val="18"/>
                    <w:lang w:eastAsia="zh-CN"/>
                  </w:rPr>
                  <w:delText>or DL-AoD</w:delText>
                </w:r>
                <w:r w:rsidRPr="006B41B9" w:rsidDel="004A150C">
                  <w:rPr>
                    <w:rFonts w:ascii="Arial" w:eastAsia="宋体" w:hAnsi="Arial" w:cs="v4.2.0"/>
                    <w:sz w:val="18"/>
                  </w:rPr>
                  <w:delText xml:space="preserve"> or multi-RTT assistance data defined in [</w:delText>
                </w:r>
                <w:r w:rsidRPr="006B41B9" w:rsidDel="004A150C">
                  <w:rPr>
                    <w:rFonts w:ascii="Arial" w:eastAsia="宋体" w:hAnsi="Arial" w:cs="v4.2.0"/>
                    <w:sz w:val="18"/>
                    <w:lang w:eastAsia="zh-CN"/>
                  </w:rPr>
                  <w:delText>3</w:delText>
                </w:r>
                <w:r w:rsidRPr="006B41B9" w:rsidDel="004A150C">
                  <w:rPr>
                    <w:rFonts w:ascii="Arial" w:eastAsia="宋体" w:hAnsi="Arial" w:cs="v4.2.0"/>
                    <w:sz w:val="18"/>
                  </w:rPr>
                  <w:delText>4].</w:delText>
                </w:r>
              </w:del>
            </w:ins>
          </w:p>
          <w:p w14:paraId="10D8A170" w14:textId="4C88A98A" w:rsidR="006B41B9" w:rsidRPr="006B41B9" w:rsidDel="004A150C" w:rsidRDefault="006B41B9" w:rsidP="006B41B9">
            <w:pPr>
              <w:keepNext/>
              <w:keepLines/>
              <w:spacing w:after="0"/>
              <w:ind w:left="851" w:hanging="851"/>
              <w:rPr>
                <w:ins w:id="1802" w:author="Iana Siomina" w:date="2024-09-25T21:36:00Z"/>
                <w:del w:id="1803" w:author="Huawei" w:date="2024-11-07T16:56:00Z"/>
                <w:rFonts w:ascii="Arial" w:eastAsia="宋体" w:hAnsi="Arial"/>
                <w:sz w:val="18"/>
              </w:rPr>
            </w:pPr>
            <w:ins w:id="1804" w:author="Iana Siomina" w:date="2024-09-25T21:36:00Z">
              <w:del w:id="1805" w:author="Huawei" w:date="2024-11-07T16:56:00Z">
                <w:r w:rsidRPr="006B41B9" w:rsidDel="004A150C">
                  <w:rPr>
                    <w:rFonts w:ascii="Arial" w:eastAsia="宋体" w:hAnsi="Arial"/>
                    <w:sz w:val="18"/>
                  </w:rPr>
                  <w:delText>N</w:delText>
                </w:r>
                <w:r w:rsidRPr="006B41B9" w:rsidDel="004A150C">
                  <w:rPr>
                    <w:rFonts w:ascii="Arial" w:eastAsia="宋体" w:hAnsi="Arial"/>
                    <w:sz w:val="18"/>
                    <w:lang w:eastAsia="zh-CN"/>
                  </w:rPr>
                  <w:delText>OTE</w:delText>
                </w:r>
                <w:r w:rsidRPr="006B41B9" w:rsidDel="004A150C">
                  <w:rPr>
                    <w:rFonts w:ascii="Arial" w:eastAsia="宋体" w:hAnsi="Arial"/>
                    <w:sz w:val="18"/>
                  </w:rPr>
                  <w:delText xml:space="preserve"> 3:</w:delText>
                </w:r>
                <w:r w:rsidRPr="006B41B9" w:rsidDel="004A150C">
                  <w:rPr>
                    <w:rFonts w:ascii="Arial" w:eastAsia="宋体" w:hAnsi="Arial"/>
                    <w:sz w:val="18"/>
                  </w:rPr>
                  <w:tab/>
                  <w:delText>The same bands and the same Io conditions for each band apply for this requirement as for the corresponding requirement with the PRS bandwidth ≥</w:delText>
                </w:r>
                <w:r w:rsidRPr="006B41B9" w:rsidDel="004A150C">
                  <w:rPr>
                    <w:rFonts w:ascii="Arial" w:eastAsia="宋体" w:hAnsi="Arial"/>
                    <w:sz w:val="18"/>
                    <w:lang w:eastAsia="zh-CN"/>
                  </w:rPr>
                  <w:delText xml:space="preserve"> 48</w:delText>
                </w:r>
                <w:r w:rsidRPr="006B41B9" w:rsidDel="004A150C">
                  <w:rPr>
                    <w:rFonts w:ascii="Arial" w:eastAsia="宋体" w:hAnsi="Arial"/>
                    <w:sz w:val="18"/>
                  </w:rPr>
                  <w:delText xml:space="preserve"> </w:delText>
                </w:r>
              </w:del>
            </w:ins>
            <w:ins w:id="1806" w:author="Iana Siomina" w:date="2024-11-03T01:27:00Z">
              <w:del w:id="1807" w:author="Huawei" w:date="2024-11-07T16:56:00Z">
                <w:r w:rsidRPr="006B41B9" w:rsidDel="004A150C">
                  <w:rPr>
                    <w:rFonts w:ascii="Arial" w:eastAsia="宋体" w:hAnsi="Arial"/>
                    <w:sz w:val="18"/>
                  </w:rPr>
                  <w:delText>P</w:delText>
                </w:r>
              </w:del>
            </w:ins>
            <w:ins w:id="1808" w:author="Iana Siomina" w:date="2024-09-25T21:36:00Z">
              <w:del w:id="1809" w:author="Huawei" w:date="2024-11-07T16:56:00Z">
                <w:r w:rsidRPr="006B41B9" w:rsidDel="004A150C">
                  <w:rPr>
                    <w:rFonts w:ascii="Arial" w:eastAsia="宋体" w:hAnsi="Arial"/>
                    <w:sz w:val="18"/>
                  </w:rPr>
                  <w:delText>RB.</w:delText>
                </w:r>
              </w:del>
            </w:ins>
          </w:p>
          <w:p w14:paraId="61B60440" w14:textId="287CD547" w:rsidR="006B41B9" w:rsidRPr="006B41B9" w:rsidDel="004A150C" w:rsidRDefault="006B41B9" w:rsidP="006B41B9">
            <w:pPr>
              <w:keepNext/>
              <w:keepLines/>
              <w:spacing w:after="0"/>
              <w:ind w:left="851" w:hanging="851"/>
              <w:rPr>
                <w:ins w:id="1810" w:author="Iana Siomina" w:date="2024-09-25T21:36:00Z"/>
                <w:del w:id="1811" w:author="Huawei" w:date="2024-11-07T16:56:00Z"/>
                <w:rFonts w:ascii="Arial" w:eastAsia="宋体" w:hAnsi="Arial"/>
                <w:sz w:val="18"/>
              </w:rPr>
            </w:pPr>
            <w:ins w:id="1812" w:author="Iana Siomina" w:date="2024-09-25T21:36:00Z">
              <w:del w:id="1813" w:author="Huawei" w:date="2024-11-07T16:56:00Z">
                <w:r w:rsidRPr="006B41B9" w:rsidDel="004A150C">
                  <w:rPr>
                    <w:rFonts w:ascii="Arial" w:eastAsia="宋体" w:hAnsi="Arial"/>
                    <w:sz w:val="18"/>
                  </w:rPr>
                  <w:delText>NOTE 4:</w:delText>
                </w:r>
                <w:r w:rsidRPr="006B41B9" w:rsidDel="004A150C">
                  <w:rPr>
                    <w:rFonts w:ascii="Arial" w:eastAsia="宋体" w:hAnsi="Arial"/>
                    <w:sz w:val="18"/>
                  </w:rPr>
                  <w:tab/>
                  <w:delText>The condition level is increased by ∆&gt;0, when applicable, as described in Sections B.</w:delText>
                </w:r>
                <w:r w:rsidRPr="006B41B9" w:rsidDel="004A150C">
                  <w:rPr>
                    <w:rFonts w:ascii="Arial" w:eastAsia="宋体" w:hAnsi="Arial"/>
                    <w:sz w:val="18"/>
                    <w:lang w:eastAsia="zh-CN"/>
                  </w:rPr>
                  <w:delText>3</w:delText>
                </w:r>
                <w:r w:rsidRPr="006B41B9" w:rsidDel="004A150C">
                  <w:rPr>
                    <w:rFonts w:ascii="Arial" w:eastAsia="宋体" w:hAnsi="Arial"/>
                    <w:sz w:val="18"/>
                  </w:rPr>
                  <w:delText>.</w:delText>
                </w:r>
                <w:r w:rsidRPr="006B41B9" w:rsidDel="004A150C">
                  <w:rPr>
                    <w:rFonts w:ascii="Arial" w:eastAsia="宋体" w:hAnsi="Arial"/>
                    <w:sz w:val="18"/>
                    <w:lang w:eastAsia="zh-CN"/>
                  </w:rPr>
                  <w:delText>2</w:delText>
                </w:r>
                <w:r w:rsidRPr="006B41B9" w:rsidDel="004A150C">
                  <w:rPr>
                    <w:rFonts w:ascii="Arial" w:eastAsia="宋体" w:hAnsi="Arial"/>
                    <w:sz w:val="18"/>
                  </w:rPr>
                  <w:delText xml:space="preserve"> and B.</w:delText>
                </w:r>
                <w:r w:rsidRPr="006B41B9" w:rsidDel="004A150C">
                  <w:rPr>
                    <w:rFonts w:ascii="Arial" w:eastAsia="宋体" w:hAnsi="Arial"/>
                    <w:sz w:val="18"/>
                    <w:lang w:eastAsia="zh-CN"/>
                  </w:rPr>
                  <w:delText>3</w:delText>
                </w:r>
                <w:r w:rsidRPr="006B41B9" w:rsidDel="004A150C">
                  <w:rPr>
                    <w:rFonts w:ascii="Arial" w:eastAsia="宋体" w:hAnsi="Arial"/>
                    <w:sz w:val="18"/>
                  </w:rPr>
                  <w:delText>.</w:delText>
                </w:r>
                <w:r w:rsidRPr="006B41B9" w:rsidDel="004A150C">
                  <w:rPr>
                    <w:rFonts w:ascii="Arial" w:eastAsia="宋体" w:hAnsi="Arial"/>
                    <w:sz w:val="18"/>
                    <w:lang w:eastAsia="zh-CN"/>
                  </w:rPr>
                  <w:delText>3</w:delText>
                </w:r>
                <w:r w:rsidRPr="006B41B9" w:rsidDel="004A150C">
                  <w:rPr>
                    <w:rFonts w:ascii="Arial" w:eastAsia="宋体" w:hAnsi="Arial"/>
                    <w:sz w:val="18"/>
                  </w:rPr>
                  <w:delText>.</w:delText>
                </w:r>
              </w:del>
            </w:ins>
          </w:p>
          <w:p w14:paraId="1ECDFECB" w14:textId="580EC036" w:rsidR="006B41B9" w:rsidRPr="006B41B9" w:rsidDel="004A150C" w:rsidRDefault="006B41B9" w:rsidP="006B41B9">
            <w:pPr>
              <w:keepNext/>
              <w:keepLines/>
              <w:spacing w:after="0"/>
              <w:ind w:left="851" w:hanging="851"/>
              <w:rPr>
                <w:ins w:id="1814" w:author="Iana Siomina" w:date="2024-09-25T21:36:00Z"/>
                <w:del w:id="1815" w:author="Huawei" w:date="2024-11-07T16:56:00Z"/>
                <w:rFonts w:ascii="Arial" w:eastAsia="宋体" w:hAnsi="Arial"/>
                <w:sz w:val="18"/>
              </w:rPr>
            </w:pPr>
            <w:ins w:id="1816" w:author="Iana Siomina" w:date="2024-09-25T21:36:00Z">
              <w:del w:id="1817" w:author="Huawei" w:date="2024-11-07T16:56:00Z">
                <w:r w:rsidRPr="006B41B9" w:rsidDel="004A150C">
                  <w:rPr>
                    <w:rFonts w:ascii="Arial" w:eastAsia="宋体" w:hAnsi="Arial"/>
                    <w:sz w:val="18"/>
                  </w:rPr>
                  <w:delText>NOTE 5:</w:delText>
                </w:r>
                <w:r w:rsidRPr="006B41B9" w:rsidDel="004A150C">
                  <w:rPr>
                    <w:rFonts w:ascii="Arial" w:eastAsia="宋体" w:hAnsi="Arial"/>
                    <w:sz w:val="18"/>
                  </w:rPr>
                  <w:tab/>
                  <w:delText>The Io is defined in PRS positioning subframes. The same Io range applies to PRS and non-PRS symbols. Io levels are different in PRS and non-PRS symbols within the same subframe.</w:delText>
                </w:r>
              </w:del>
            </w:ins>
          </w:p>
          <w:p w14:paraId="5FB468AB" w14:textId="62002FFD" w:rsidR="006B41B9" w:rsidRPr="006B41B9" w:rsidDel="004A150C" w:rsidRDefault="006B41B9" w:rsidP="006B41B9">
            <w:pPr>
              <w:keepNext/>
              <w:keepLines/>
              <w:spacing w:after="0"/>
              <w:ind w:left="851" w:hanging="851"/>
              <w:rPr>
                <w:ins w:id="1818" w:author="Iana Siomina" w:date="2024-09-25T21:36:00Z"/>
                <w:del w:id="1819" w:author="Huawei" w:date="2024-11-07T16:56:00Z"/>
                <w:rFonts w:ascii="Arial" w:eastAsia="宋体" w:hAnsi="Arial"/>
                <w:sz w:val="18"/>
                <w:lang w:eastAsia="zh-CN"/>
              </w:rPr>
            </w:pPr>
            <w:ins w:id="1820" w:author="Iana Siomina" w:date="2024-09-25T21:36:00Z">
              <w:del w:id="1821" w:author="Huawei" w:date="2024-11-07T16:56:00Z">
                <w:r w:rsidRPr="006B41B9" w:rsidDel="004A150C">
                  <w:rPr>
                    <w:rFonts w:ascii="Arial" w:eastAsia="宋体" w:hAnsi="Arial"/>
                    <w:sz w:val="18"/>
                  </w:rPr>
                  <w:delText>NOTE 6:</w:delText>
                </w:r>
                <w:r w:rsidRPr="006B41B9" w:rsidDel="004A150C">
                  <w:rPr>
                    <w:rFonts w:ascii="Arial" w:eastAsia="宋体" w:hAnsi="Arial"/>
                    <w:sz w:val="18"/>
                  </w:rPr>
                  <w:tab/>
                </w:r>
                <w:r w:rsidRPr="006B41B9" w:rsidDel="004A150C">
                  <w:rPr>
                    <w:rFonts w:ascii="Arial" w:eastAsia="宋体" w:hAnsi="Arial"/>
                    <w:sz w:val="18"/>
                    <w:lang w:eastAsia="zh-CN"/>
                  </w:rPr>
                  <w:delText>NR</w:delText>
                </w:r>
                <w:r w:rsidRPr="006B41B9" w:rsidDel="004A150C">
                  <w:rPr>
                    <w:rFonts w:ascii="Arial" w:eastAsia="宋体" w:hAnsi="Arial"/>
                    <w:sz w:val="18"/>
                  </w:rPr>
                  <w:delText xml:space="preserve"> operating band groups are as defined in Section 3.5</w:delText>
                </w:r>
                <w:r w:rsidRPr="006B41B9" w:rsidDel="004A150C">
                  <w:rPr>
                    <w:rFonts w:ascii="Arial" w:eastAsia="宋体" w:hAnsi="Arial"/>
                    <w:sz w:val="18"/>
                    <w:lang w:eastAsia="zh-CN"/>
                  </w:rPr>
                  <w:delText>.2</w:delText>
                </w:r>
                <w:r w:rsidRPr="006B41B9" w:rsidDel="004A150C">
                  <w:rPr>
                    <w:rFonts w:ascii="Arial" w:eastAsia="宋体" w:hAnsi="Arial"/>
                    <w:sz w:val="18"/>
                  </w:rPr>
                  <w:delText>.</w:delText>
                </w:r>
                <w:r w:rsidRPr="006B41B9" w:rsidDel="004A150C">
                  <w:rPr>
                    <w:rFonts w:ascii="Arial" w:eastAsia="宋体" w:hAnsi="Arial"/>
                    <w:sz w:val="18"/>
                    <w:lang w:eastAsia="zh-CN"/>
                  </w:rPr>
                  <w:delText xml:space="preserve"> </w:delText>
                </w:r>
              </w:del>
            </w:ins>
          </w:p>
        </w:tc>
      </w:tr>
    </w:tbl>
    <w:p w14:paraId="1C977E5B" w14:textId="77777777" w:rsidR="006B41B9" w:rsidRPr="006B41B9" w:rsidRDefault="006B41B9" w:rsidP="006B41B9">
      <w:pPr>
        <w:spacing w:after="0"/>
        <w:rPr>
          <w:rFonts w:eastAsia="宋体"/>
          <w:noProof/>
          <w:highlight w:val="yellow"/>
          <w:lang w:eastAsia="zh-CN"/>
        </w:rPr>
      </w:pPr>
    </w:p>
    <w:p w14:paraId="28C46EF4" w14:textId="585C0084" w:rsidR="006D0904" w:rsidRDefault="006D0904" w:rsidP="006D0904">
      <w:pPr>
        <w:spacing w:after="0"/>
        <w:jc w:val="center"/>
        <w:rPr>
          <w:rFonts w:eastAsia="宋体"/>
          <w:noProof/>
          <w:highlight w:val="yellow"/>
          <w:lang w:eastAsia="zh-CN"/>
        </w:rPr>
      </w:pPr>
      <w:r>
        <w:rPr>
          <w:rFonts w:eastAsia="宋体"/>
          <w:noProof/>
          <w:highlight w:val="yellow"/>
          <w:lang w:eastAsia="zh-CN"/>
        </w:rPr>
        <w:t xml:space="preserve">&lt;End of Change </w:t>
      </w:r>
      <w:r w:rsidR="006B41B9">
        <w:rPr>
          <w:rFonts w:eastAsia="宋体"/>
          <w:noProof/>
          <w:highlight w:val="yellow"/>
          <w:lang w:eastAsia="zh-CN"/>
        </w:rPr>
        <w:t>1</w:t>
      </w:r>
      <w:r>
        <w:rPr>
          <w:rFonts w:eastAsia="宋体"/>
          <w:noProof/>
          <w:highlight w:val="yellow"/>
          <w:lang w:eastAsia="zh-CN"/>
        </w:rPr>
        <w:t>&gt;</w:t>
      </w:r>
    </w:p>
    <w:p w14:paraId="0B8972DF" w14:textId="44667342" w:rsidR="006B41B9" w:rsidRDefault="006B41B9" w:rsidP="00FF2138">
      <w:pPr>
        <w:spacing w:after="0"/>
        <w:jc w:val="center"/>
        <w:rPr>
          <w:rFonts w:eastAsia="宋体"/>
          <w:noProof/>
          <w:highlight w:val="yellow"/>
          <w:lang w:eastAsia="zh-CN"/>
        </w:rPr>
      </w:pPr>
    </w:p>
    <w:p w14:paraId="29607B74" w14:textId="756CC7C3" w:rsidR="006B41B9" w:rsidRDefault="006B41B9" w:rsidP="00FF2138">
      <w:pPr>
        <w:spacing w:after="0"/>
        <w:jc w:val="center"/>
        <w:rPr>
          <w:rFonts w:eastAsia="宋体"/>
          <w:noProof/>
          <w:highlight w:val="yellow"/>
          <w:lang w:eastAsia="zh-CN"/>
        </w:rPr>
      </w:pPr>
    </w:p>
    <w:p w14:paraId="34D2F256" w14:textId="5FC39B2E" w:rsidR="006B41B9" w:rsidRDefault="006B41B9" w:rsidP="006B41B9">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C22517">
        <w:rPr>
          <w:rFonts w:eastAsia="宋体"/>
          <w:noProof/>
          <w:highlight w:val="yellow"/>
          <w:lang w:eastAsia="zh-CN"/>
        </w:rPr>
        <w:t>2</w:t>
      </w:r>
      <w:r w:rsidRPr="000F7347">
        <w:rPr>
          <w:rFonts w:eastAsia="宋体"/>
          <w:noProof/>
          <w:highlight w:val="yellow"/>
          <w:lang w:eastAsia="zh-CN"/>
        </w:rPr>
        <w:t>&gt;</w:t>
      </w:r>
    </w:p>
    <w:p w14:paraId="5FAA4420" w14:textId="77777777" w:rsidR="006B41B9" w:rsidRPr="006B41B9" w:rsidRDefault="006B41B9" w:rsidP="006B41B9">
      <w:pPr>
        <w:keepNext/>
        <w:keepLines/>
        <w:spacing w:before="120"/>
        <w:ind w:left="1418" w:hanging="1418"/>
        <w:outlineLvl w:val="3"/>
        <w:rPr>
          <w:ins w:id="1822" w:author="Iana Siomina" w:date="2024-09-25T21:51:00Z"/>
          <w:rFonts w:ascii="Arial" w:eastAsia="宋体" w:hAnsi="Arial"/>
          <w:sz w:val="24"/>
        </w:rPr>
      </w:pPr>
      <w:ins w:id="1823" w:author="Iana Siomina" w:date="2024-09-25T21:51:00Z">
        <w:r w:rsidRPr="006B41B9">
          <w:rPr>
            <w:rFonts w:ascii="Arial" w:eastAsia="宋体" w:hAnsi="Arial"/>
            <w:sz w:val="24"/>
          </w:rPr>
          <w:t>10.1A.19.2</w:t>
        </w:r>
        <w:r w:rsidRPr="006B41B9">
          <w:rPr>
            <w:rFonts w:ascii="Arial" w:eastAsia="宋体" w:hAnsi="Arial"/>
            <w:sz w:val="24"/>
          </w:rPr>
          <w:tab/>
          <w:t>Measurement Accuracy Requirements</w:t>
        </w:r>
      </w:ins>
    </w:p>
    <w:p w14:paraId="220458F1" w14:textId="77777777" w:rsidR="006B41B9" w:rsidRPr="006B41B9" w:rsidRDefault="006B41B9" w:rsidP="006B41B9">
      <w:pPr>
        <w:keepNext/>
        <w:keepLines/>
        <w:spacing w:before="120"/>
        <w:ind w:left="1701" w:hanging="1701"/>
        <w:outlineLvl w:val="4"/>
        <w:rPr>
          <w:ins w:id="1824" w:author="Iana Siomina" w:date="2024-09-25T21:51:00Z"/>
          <w:rFonts w:ascii="Arial" w:eastAsia="宋体" w:hAnsi="Arial"/>
          <w:sz w:val="22"/>
        </w:rPr>
      </w:pPr>
      <w:ins w:id="1825" w:author="Iana Siomina" w:date="2024-09-25T21:51:00Z">
        <w:r w:rsidRPr="006B41B9">
          <w:rPr>
            <w:rFonts w:ascii="Arial" w:eastAsia="宋体" w:hAnsi="Arial"/>
            <w:sz w:val="22"/>
          </w:rPr>
          <w:t>10.1A.19.2.1</w:t>
        </w:r>
        <w:r w:rsidRPr="006B41B9">
          <w:rPr>
            <w:rFonts w:ascii="Arial" w:eastAsia="宋体" w:hAnsi="Arial"/>
            <w:sz w:val="22"/>
          </w:rPr>
          <w:tab/>
          <w:t>Absolute PRS RSRPP accuracy</w:t>
        </w:r>
      </w:ins>
    </w:p>
    <w:p w14:paraId="1BD4DCCF" w14:textId="77777777" w:rsidR="006B41B9" w:rsidRPr="006B41B9" w:rsidRDefault="006B41B9" w:rsidP="006B41B9">
      <w:pPr>
        <w:rPr>
          <w:ins w:id="1826" w:author="Iana Siomina" w:date="2024-09-25T21:51:00Z"/>
          <w:rFonts w:cs="v4.2.0"/>
        </w:rPr>
      </w:pPr>
      <w:ins w:id="1827" w:author="Iana Siomina" w:date="2024-09-25T21:51:00Z">
        <w:r w:rsidRPr="006B41B9">
          <w:rPr>
            <w:rFonts w:cs="v4.2.0"/>
          </w:rPr>
          <w:t xml:space="preserve">The </w:t>
        </w:r>
        <w:r w:rsidRPr="006B41B9">
          <w:rPr>
            <w:rFonts w:cs="v4.2.0" w:hint="eastAsia"/>
            <w:lang w:eastAsia="zh-CN"/>
          </w:rPr>
          <w:t xml:space="preserve">absolute </w:t>
        </w:r>
        <w:r w:rsidRPr="006B41B9">
          <w:rPr>
            <w:rFonts w:cs="v4.2.0"/>
          </w:rPr>
          <w:t xml:space="preserve">accuracy requirements </w:t>
        </w:r>
        <w:r w:rsidRPr="006B41B9">
          <w:rPr>
            <w:rFonts w:cs="v4.2.0" w:hint="eastAsia"/>
            <w:lang w:eastAsia="zh-CN"/>
          </w:rPr>
          <w:t>for PRS-RSRPP measurement</w:t>
        </w:r>
        <w:r w:rsidRPr="006B41B9">
          <w:rPr>
            <w:rFonts w:eastAsia="宋体" w:cs="v4.2.0" w:hint="eastAsia"/>
            <w:lang w:eastAsia="zh-CN"/>
          </w:rPr>
          <w:t>s</w:t>
        </w:r>
        <w:r w:rsidRPr="006B41B9">
          <w:rPr>
            <w:rFonts w:cs="v4.2.0" w:hint="eastAsia"/>
            <w:lang w:eastAsia="zh-CN"/>
          </w:rPr>
          <w:t xml:space="preserve"> </w:t>
        </w:r>
        <w:r w:rsidRPr="006B41B9">
          <w:rPr>
            <w:rFonts w:eastAsia="宋体" w:cs="v4.2.0" w:hint="eastAsia"/>
            <w:lang w:eastAsia="zh-CN"/>
          </w:rPr>
          <w:t xml:space="preserve">for 1Rx </w:t>
        </w:r>
        <w:proofErr w:type="spellStart"/>
        <w:r w:rsidRPr="006B41B9">
          <w:rPr>
            <w:rFonts w:eastAsia="宋体" w:cs="v4.2.0" w:hint="eastAsia"/>
            <w:lang w:eastAsia="zh-CN"/>
          </w:rPr>
          <w:t>RedCap</w:t>
        </w:r>
        <w:proofErr w:type="spellEnd"/>
        <w:r w:rsidRPr="006B41B9">
          <w:rPr>
            <w:rFonts w:eastAsia="宋体" w:cs="v4.2.0" w:hint="eastAsia"/>
            <w:lang w:eastAsia="zh-CN"/>
          </w:rPr>
          <w:t xml:space="preserve"> UE </w:t>
        </w:r>
        <w:r w:rsidRPr="006B41B9">
          <w:rPr>
            <w:rFonts w:cs="v4.2.0" w:hint="eastAsia"/>
            <w:lang w:eastAsia="zh-CN"/>
          </w:rPr>
          <w:t xml:space="preserve">for FR1 defined </w:t>
        </w:r>
        <w:r w:rsidRPr="006B41B9">
          <w:rPr>
            <w:rFonts w:cs="v4.2.0"/>
          </w:rPr>
          <w:t xml:space="preserve">in </w:t>
        </w:r>
      </w:ins>
      <w:ins w:id="1828" w:author="Iana Siomina" w:date="2024-11-03T01:56:00Z">
        <w:r w:rsidRPr="006B41B9">
          <w:rPr>
            <w:rFonts w:cs="v4.2.0"/>
          </w:rPr>
          <w:t>table</w:t>
        </w:r>
      </w:ins>
      <w:ins w:id="1829" w:author="Iana Siomina" w:date="2024-09-25T21:51:00Z">
        <w:r w:rsidRPr="006B41B9">
          <w:rPr>
            <w:rFonts w:cs="v4.2.0"/>
          </w:rPr>
          <w:t xml:space="preserve"> 10.1A.19.2</w:t>
        </w:r>
        <w:r w:rsidRPr="006B41B9">
          <w:rPr>
            <w:rFonts w:cs="v4.2.0" w:hint="eastAsia"/>
            <w:lang w:eastAsia="zh-CN"/>
          </w:rPr>
          <w:t>.1</w:t>
        </w:r>
        <w:r w:rsidRPr="006B41B9">
          <w:rPr>
            <w:rFonts w:cs="v4.2.0"/>
          </w:rPr>
          <w:t>-1</w:t>
        </w:r>
        <w:r w:rsidRPr="006B41B9">
          <w:rPr>
            <w:rFonts w:cs="v4.2.0" w:hint="eastAsia"/>
            <w:lang w:eastAsia="zh-CN"/>
          </w:rPr>
          <w:t xml:space="preserve"> and </w:t>
        </w:r>
      </w:ins>
      <w:ins w:id="1830" w:author="Iana Siomina" w:date="2024-11-03T01:56:00Z">
        <w:r w:rsidRPr="006B41B9">
          <w:rPr>
            <w:rFonts w:cs="v4.2.0"/>
          </w:rPr>
          <w:t>table</w:t>
        </w:r>
      </w:ins>
      <w:ins w:id="1831" w:author="Iana Siomina" w:date="2024-09-25T21:51:00Z">
        <w:r w:rsidRPr="006B41B9">
          <w:rPr>
            <w:rFonts w:cs="v4.2.0"/>
          </w:rPr>
          <w:t xml:space="preserve"> 10.1A.19.2</w:t>
        </w:r>
        <w:r w:rsidRPr="006B41B9">
          <w:rPr>
            <w:rFonts w:cs="v4.2.0" w:hint="eastAsia"/>
            <w:lang w:eastAsia="zh-CN"/>
          </w:rPr>
          <w:t>.1</w:t>
        </w:r>
        <w:r w:rsidRPr="006B41B9">
          <w:rPr>
            <w:rFonts w:cs="v4.2.0"/>
          </w:rPr>
          <w:t>-</w:t>
        </w:r>
        <w:r w:rsidRPr="006B41B9">
          <w:rPr>
            <w:rFonts w:eastAsia="宋体" w:cs="v4.2.0" w:hint="eastAsia"/>
            <w:lang w:eastAsia="zh-CN"/>
          </w:rPr>
          <w:t>2</w:t>
        </w:r>
        <w:r w:rsidRPr="006B41B9">
          <w:rPr>
            <w:rFonts w:cs="v4.2.0" w:hint="eastAsia"/>
            <w:lang w:eastAsia="zh-CN"/>
          </w:rPr>
          <w:t xml:space="preserve"> </w:t>
        </w:r>
        <w:r w:rsidRPr="006B41B9">
          <w:rPr>
            <w:rFonts w:cs="v4.2.0"/>
          </w:rPr>
          <w:t>are valid under the following conditions:</w:t>
        </w:r>
      </w:ins>
    </w:p>
    <w:p w14:paraId="5027C112" w14:textId="77777777" w:rsidR="006B41B9" w:rsidRPr="006B41B9" w:rsidRDefault="006B41B9" w:rsidP="006B41B9">
      <w:pPr>
        <w:ind w:left="568" w:hanging="284"/>
        <w:rPr>
          <w:ins w:id="1832" w:author="Iana Siomina" w:date="2024-09-25T21:51:00Z"/>
          <w:rFonts w:cs="v4.2.0"/>
        </w:rPr>
      </w:pPr>
      <w:ins w:id="1833" w:author="Iana Siomina" w:date="2024-09-25T21:51:00Z">
        <w:r w:rsidRPr="006B41B9">
          <w:t>-</w:t>
        </w:r>
        <w:r w:rsidRPr="006B41B9">
          <w:tab/>
          <w:t>Conditions defined in 3</w:t>
        </w:r>
        <w:r w:rsidRPr="006B41B9">
          <w:rPr>
            <w:rFonts w:hint="eastAsia"/>
            <w:lang w:eastAsia="zh-CN"/>
          </w:rPr>
          <w:t>8</w:t>
        </w:r>
        <w:r w:rsidRPr="006B41B9">
          <w:t>.101</w:t>
        </w:r>
        <w:r w:rsidRPr="006B41B9">
          <w:rPr>
            <w:rFonts w:hint="eastAsia"/>
            <w:lang w:eastAsia="zh-CN"/>
          </w:rPr>
          <w:t>-1</w:t>
        </w:r>
        <w:r w:rsidRPr="006B41B9">
          <w:t xml:space="preserve"> </w:t>
        </w:r>
      </w:ins>
      <w:ins w:id="1834" w:author="Iana Siomina" w:date="2024-11-03T02:26:00Z">
        <w:r w:rsidRPr="006B41B9">
          <w:t>clause</w:t>
        </w:r>
      </w:ins>
      <w:ins w:id="1835" w:author="Iana Siomina" w:date="2024-09-25T21:51:00Z">
        <w:r w:rsidRPr="006B41B9">
          <w:t> 7.3 for reference sensitivity are fulfilled.</w:t>
        </w:r>
      </w:ins>
    </w:p>
    <w:p w14:paraId="2026C182" w14:textId="77777777" w:rsidR="006B41B9" w:rsidRPr="006B41B9" w:rsidRDefault="006B41B9" w:rsidP="006B41B9">
      <w:pPr>
        <w:ind w:left="568" w:hanging="284"/>
        <w:rPr>
          <w:ins w:id="1836" w:author="Iana Siomina" w:date="2024-09-25T21:51:00Z"/>
          <w:rFonts w:cs="v4.2.0"/>
        </w:rPr>
      </w:pPr>
      <w:ins w:id="1837" w:author="Iana Siomina" w:date="2024-09-25T21:51:00Z">
        <w:r w:rsidRPr="006B41B9">
          <w:t>-</w:t>
        </w:r>
        <w:r w:rsidRPr="006B41B9">
          <w:tab/>
          <w:t>PRP 1,2|</w:t>
        </w:r>
        <w:r w:rsidRPr="006B41B9">
          <w:rPr>
            <w:vertAlign w:val="subscript"/>
          </w:rPr>
          <w:t>dBm</w:t>
        </w:r>
        <w:r w:rsidRPr="006B41B9">
          <w:t xml:space="preserve"> according to </w:t>
        </w:r>
      </w:ins>
      <w:ins w:id="1838" w:author="Iana Siomina" w:date="2024-11-03T01:43:00Z">
        <w:r w:rsidRPr="006B41B9">
          <w:t>a</w:t>
        </w:r>
      </w:ins>
      <w:ins w:id="1839" w:author="Iana Siomina" w:date="2024-09-25T21:51:00Z">
        <w:r w:rsidRPr="006B41B9">
          <w:t>nnex B.</w:t>
        </w:r>
        <w:r w:rsidRPr="006B41B9">
          <w:rPr>
            <w:lang w:eastAsia="zh-CN"/>
          </w:rPr>
          <w:t>2.14</w:t>
        </w:r>
        <w:r w:rsidRPr="006B41B9">
          <w:t xml:space="preserve"> for a corresponding Band.</w:t>
        </w:r>
      </w:ins>
    </w:p>
    <w:p w14:paraId="09DA5645" w14:textId="77777777" w:rsidR="006B41B9" w:rsidRPr="006B41B9" w:rsidRDefault="006B41B9" w:rsidP="006B41B9">
      <w:pPr>
        <w:rPr>
          <w:ins w:id="1840" w:author="Iana Siomina" w:date="2024-09-25T21:51:00Z"/>
          <w:rFonts w:eastAsia="宋体" w:cs="v4.2.0"/>
          <w:lang w:eastAsia="zh-CN"/>
        </w:rPr>
      </w:pPr>
      <w:ins w:id="1841" w:author="Iana Siomina" w:date="2024-09-25T21:51:00Z">
        <w:r w:rsidRPr="006B41B9">
          <w:rPr>
            <w:rFonts w:cs="v4.2.0"/>
          </w:rPr>
          <w:t xml:space="preserve">The </w:t>
        </w:r>
        <w:r w:rsidRPr="006B41B9">
          <w:rPr>
            <w:rFonts w:cs="v4.2.0" w:hint="eastAsia"/>
            <w:lang w:eastAsia="zh-CN"/>
          </w:rPr>
          <w:t xml:space="preserve">absolute </w:t>
        </w:r>
        <w:r w:rsidRPr="006B41B9">
          <w:rPr>
            <w:rFonts w:cs="v4.2.0"/>
          </w:rPr>
          <w:t xml:space="preserve">accuracy requirements </w:t>
        </w:r>
        <w:r w:rsidRPr="006B41B9">
          <w:rPr>
            <w:rFonts w:cs="v4.2.0" w:hint="eastAsia"/>
            <w:lang w:eastAsia="zh-CN"/>
          </w:rPr>
          <w:t>for PRS-RSRPP measurement</w:t>
        </w:r>
        <w:r w:rsidRPr="006B41B9">
          <w:rPr>
            <w:rFonts w:eastAsia="宋体" w:cs="v4.2.0" w:hint="eastAsia"/>
            <w:lang w:eastAsia="zh-CN"/>
          </w:rPr>
          <w:t>s</w:t>
        </w:r>
        <w:r w:rsidRPr="006B41B9">
          <w:rPr>
            <w:rFonts w:cs="v4.2.0" w:hint="eastAsia"/>
            <w:lang w:eastAsia="zh-CN"/>
          </w:rPr>
          <w:t xml:space="preserve"> defined </w:t>
        </w:r>
        <w:r w:rsidRPr="006B41B9">
          <w:rPr>
            <w:rFonts w:cs="v4.2.0"/>
          </w:rPr>
          <w:t xml:space="preserve">in </w:t>
        </w:r>
        <w:r w:rsidRPr="006B41B9">
          <w:rPr>
            <w:rFonts w:eastAsia="宋体" w:cs="v4.2.0" w:hint="eastAsia"/>
            <w:lang w:eastAsia="zh-CN"/>
          </w:rPr>
          <w:t xml:space="preserve">clause 10.1.38.2.1 are reused for 2Rx </w:t>
        </w:r>
        <w:proofErr w:type="spellStart"/>
        <w:r w:rsidRPr="006B41B9">
          <w:rPr>
            <w:rFonts w:eastAsia="宋体" w:cs="v4.2.0" w:hint="eastAsia"/>
            <w:lang w:eastAsia="zh-CN"/>
          </w:rPr>
          <w:t>RedCap</w:t>
        </w:r>
        <w:proofErr w:type="spellEnd"/>
        <w:r w:rsidRPr="006B41B9">
          <w:rPr>
            <w:rFonts w:eastAsia="宋体" w:cs="v4.2.0" w:hint="eastAsia"/>
            <w:lang w:eastAsia="zh-CN"/>
          </w:rPr>
          <w:t xml:space="preserve"> UE. </w:t>
        </w:r>
      </w:ins>
    </w:p>
    <w:p w14:paraId="182C57D5" w14:textId="77777777" w:rsidR="006B41B9" w:rsidRPr="006B41B9" w:rsidRDefault="006B41B9" w:rsidP="006B41B9">
      <w:pPr>
        <w:rPr>
          <w:ins w:id="1842" w:author="Iana Siomina" w:date="2024-09-25T21:51:00Z"/>
          <w:rFonts w:cs="v4.2.0"/>
          <w:lang w:eastAsia="zh-CN"/>
        </w:rPr>
      </w:pPr>
      <w:ins w:id="1843" w:author="Iana Siomina" w:date="2024-09-25T21:51:00Z">
        <w:r w:rsidRPr="006B41B9">
          <w:rPr>
            <w:rFonts w:cs="v4.2.0"/>
          </w:rPr>
          <w:t xml:space="preserve">The </w:t>
        </w:r>
        <w:r w:rsidRPr="006B41B9">
          <w:rPr>
            <w:rFonts w:cs="v4.2.0" w:hint="eastAsia"/>
            <w:lang w:eastAsia="zh-CN"/>
          </w:rPr>
          <w:t xml:space="preserve">absolute </w:t>
        </w:r>
        <w:r w:rsidRPr="006B41B9">
          <w:rPr>
            <w:rFonts w:cs="v4.2.0"/>
          </w:rPr>
          <w:t xml:space="preserve">accuracy requirements </w:t>
        </w:r>
        <w:r w:rsidRPr="006B41B9">
          <w:rPr>
            <w:rFonts w:cs="v4.2.0" w:hint="eastAsia"/>
            <w:lang w:eastAsia="zh-CN"/>
          </w:rPr>
          <w:t xml:space="preserve">for PRS-RSRPP measurement defined </w:t>
        </w:r>
        <w:r w:rsidRPr="006B41B9">
          <w:rPr>
            <w:rFonts w:cs="v4.2.0"/>
          </w:rPr>
          <w:t xml:space="preserve">in </w:t>
        </w:r>
      </w:ins>
      <w:ins w:id="1844" w:author="Iana Siomina" w:date="2024-11-03T01:56:00Z">
        <w:r w:rsidRPr="006B41B9">
          <w:rPr>
            <w:rFonts w:cs="v4.2.0"/>
          </w:rPr>
          <w:t>table</w:t>
        </w:r>
      </w:ins>
      <w:ins w:id="1845" w:author="Iana Siomina" w:date="2024-09-25T21:51:00Z">
        <w:r w:rsidRPr="006B41B9">
          <w:rPr>
            <w:rFonts w:cs="v4.2.0"/>
          </w:rPr>
          <w:t xml:space="preserve"> 10.1A.19.2</w:t>
        </w:r>
        <w:r w:rsidRPr="006B41B9">
          <w:rPr>
            <w:rFonts w:cs="v4.2.0" w:hint="eastAsia"/>
            <w:lang w:eastAsia="zh-CN"/>
          </w:rPr>
          <w:t>.1</w:t>
        </w:r>
        <w:r w:rsidRPr="006B41B9">
          <w:rPr>
            <w:rFonts w:cs="v4.2.0"/>
          </w:rPr>
          <w:t>-</w:t>
        </w:r>
        <w:r w:rsidRPr="006B41B9">
          <w:rPr>
            <w:rFonts w:cs="v4.2.0" w:hint="eastAsia"/>
            <w:lang w:eastAsia="zh-CN"/>
          </w:rPr>
          <w:t xml:space="preserve">1 apply for the </w:t>
        </w:r>
        <w:proofErr w:type="spellStart"/>
        <w:r w:rsidRPr="006B41B9">
          <w:rPr>
            <w:rFonts w:eastAsia="宋体" w:cs="v4.2.0" w:hint="eastAsia"/>
            <w:lang w:eastAsia="zh-CN"/>
          </w:rPr>
          <w:t>RedCap</w:t>
        </w:r>
        <w:proofErr w:type="spellEnd"/>
        <w:r w:rsidRPr="006B41B9">
          <w:rPr>
            <w:rFonts w:eastAsia="宋体" w:cs="v4.2.0" w:hint="eastAsia"/>
            <w:lang w:eastAsia="zh-CN"/>
          </w:rPr>
          <w:t xml:space="preserve"> </w:t>
        </w:r>
        <w:r w:rsidRPr="006B41B9">
          <w:rPr>
            <w:rFonts w:cs="v4.2.0" w:hint="eastAsia"/>
            <w:lang w:eastAsia="zh-CN"/>
          </w:rPr>
          <w:t xml:space="preserve">UE not supporting </w:t>
        </w:r>
        <w:proofErr w:type="spellStart"/>
        <w:r w:rsidRPr="006B41B9">
          <w:rPr>
            <w:i/>
            <w:iCs/>
          </w:rPr>
          <w:t>supportedDL</w:t>
        </w:r>
        <w:proofErr w:type="spellEnd"/>
        <w:r w:rsidRPr="006B41B9">
          <w:rPr>
            <w:i/>
            <w:iCs/>
          </w:rPr>
          <w:t>-PRS-</w:t>
        </w:r>
        <w:proofErr w:type="spellStart"/>
        <w:r w:rsidRPr="006B41B9">
          <w:rPr>
            <w:i/>
            <w:iCs/>
          </w:rPr>
          <w:t>ProcessingSamples</w:t>
        </w:r>
        <w:proofErr w:type="spellEnd"/>
        <w:r w:rsidRPr="006B41B9">
          <w:t xml:space="preserve"> [34] or LMF does not indicate </w:t>
        </w:r>
        <w:proofErr w:type="spellStart"/>
        <w:r w:rsidRPr="006B41B9">
          <w:rPr>
            <w:rFonts w:eastAsia="宋体" w:hint="eastAsia"/>
            <w:lang w:eastAsia="zh-CN"/>
          </w:rPr>
          <w:t>RedCap</w:t>
        </w:r>
        <w:proofErr w:type="spellEnd"/>
        <w:r w:rsidRPr="006B41B9">
          <w:rPr>
            <w:rFonts w:eastAsia="宋体" w:hint="eastAsia"/>
            <w:lang w:eastAsia="zh-CN"/>
          </w:rPr>
          <w:t xml:space="preserve"> </w:t>
        </w:r>
        <w:r w:rsidRPr="006B41B9">
          <w:t>UE to perform positioning measurements with reduced number of samples</w:t>
        </w:r>
        <w:r w:rsidRPr="006B41B9">
          <w:rPr>
            <w:rFonts w:cs="v4.2.0" w:hint="eastAsia"/>
            <w:lang w:eastAsia="zh-CN"/>
          </w:rPr>
          <w:t xml:space="preserve">. </w:t>
        </w:r>
      </w:ins>
    </w:p>
    <w:p w14:paraId="783233C8" w14:textId="77777777" w:rsidR="006B41B9" w:rsidRPr="006B41B9" w:rsidRDefault="006B41B9" w:rsidP="006B41B9">
      <w:pPr>
        <w:rPr>
          <w:ins w:id="1846" w:author="Iana Siomina" w:date="2024-09-25T21:51:00Z"/>
          <w:rFonts w:eastAsia="宋体" w:cs="v4.2.0"/>
          <w:lang w:eastAsia="zh-CN"/>
        </w:rPr>
      </w:pPr>
      <w:ins w:id="1847" w:author="Iana Siomina" w:date="2024-09-25T21:51:00Z">
        <w:r w:rsidRPr="006B41B9">
          <w:rPr>
            <w:rFonts w:cs="v4.2.0"/>
          </w:rPr>
          <w:t xml:space="preserve">The </w:t>
        </w:r>
        <w:r w:rsidRPr="006B41B9">
          <w:rPr>
            <w:rFonts w:cs="v4.2.0" w:hint="eastAsia"/>
            <w:lang w:eastAsia="zh-CN"/>
          </w:rPr>
          <w:t xml:space="preserve">absolute </w:t>
        </w:r>
        <w:r w:rsidRPr="006B41B9">
          <w:rPr>
            <w:rFonts w:cs="v4.2.0"/>
          </w:rPr>
          <w:t xml:space="preserve">accuracy requirements </w:t>
        </w:r>
        <w:r w:rsidRPr="006B41B9">
          <w:rPr>
            <w:rFonts w:cs="v4.2.0" w:hint="eastAsia"/>
            <w:lang w:eastAsia="zh-CN"/>
          </w:rPr>
          <w:t xml:space="preserve">for PRS-RSRPP measurement defined </w:t>
        </w:r>
        <w:r w:rsidRPr="006B41B9">
          <w:rPr>
            <w:rFonts w:cs="v4.2.0"/>
          </w:rPr>
          <w:t xml:space="preserve">in </w:t>
        </w:r>
      </w:ins>
      <w:ins w:id="1848" w:author="Iana Siomina" w:date="2024-11-03T01:56:00Z">
        <w:r w:rsidRPr="006B41B9">
          <w:rPr>
            <w:rFonts w:cs="v4.2.0"/>
          </w:rPr>
          <w:t>table</w:t>
        </w:r>
      </w:ins>
      <w:ins w:id="1849" w:author="Iana Siomina" w:date="2024-09-25T21:51:00Z">
        <w:r w:rsidRPr="006B41B9">
          <w:rPr>
            <w:rFonts w:cs="v4.2.0"/>
          </w:rPr>
          <w:t xml:space="preserve"> 10.1A.19.2</w:t>
        </w:r>
        <w:r w:rsidRPr="006B41B9">
          <w:rPr>
            <w:rFonts w:cs="v4.2.0" w:hint="eastAsia"/>
            <w:lang w:eastAsia="zh-CN"/>
          </w:rPr>
          <w:t>.1</w:t>
        </w:r>
        <w:r w:rsidRPr="006B41B9">
          <w:rPr>
            <w:rFonts w:cs="v4.2.0"/>
          </w:rPr>
          <w:t>-</w:t>
        </w:r>
        <w:r w:rsidRPr="006B41B9">
          <w:rPr>
            <w:rFonts w:eastAsia="宋体" w:cs="v4.2.0" w:hint="eastAsia"/>
            <w:lang w:eastAsia="zh-CN"/>
          </w:rPr>
          <w:t>2</w:t>
        </w:r>
        <w:r w:rsidRPr="006B41B9">
          <w:rPr>
            <w:rFonts w:cs="v4.2.0" w:hint="eastAsia"/>
            <w:lang w:eastAsia="zh-CN"/>
          </w:rPr>
          <w:t xml:space="preserve"> apply for the </w:t>
        </w:r>
        <w:proofErr w:type="spellStart"/>
        <w:r w:rsidRPr="006B41B9">
          <w:rPr>
            <w:rFonts w:eastAsia="宋体" w:cs="v4.2.0" w:hint="eastAsia"/>
            <w:lang w:eastAsia="zh-CN"/>
          </w:rPr>
          <w:t>RedCap</w:t>
        </w:r>
        <w:proofErr w:type="spellEnd"/>
        <w:r w:rsidRPr="006B41B9">
          <w:rPr>
            <w:rFonts w:eastAsia="宋体" w:cs="v4.2.0" w:hint="eastAsia"/>
            <w:lang w:eastAsia="zh-CN"/>
          </w:rPr>
          <w:t xml:space="preserve"> </w:t>
        </w:r>
        <w:r w:rsidRPr="006B41B9">
          <w:rPr>
            <w:rFonts w:cs="v4.2.0" w:hint="eastAsia"/>
            <w:lang w:eastAsia="zh-CN"/>
          </w:rPr>
          <w:t xml:space="preserve">UE supporting </w:t>
        </w:r>
        <w:proofErr w:type="spellStart"/>
        <w:r w:rsidRPr="006B41B9">
          <w:rPr>
            <w:i/>
            <w:iCs/>
          </w:rPr>
          <w:t>supportedDL</w:t>
        </w:r>
        <w:proofErr w:type="spellEnd"/>
        <w:r w:rsidRPr="006B41B9">
          <w:rPr>
            <w:i/>
            <w:iCs/>
          </w:rPr>
          <w:t>-PRS-</w:t>
        </w:r>
        <w:proofErr w:type="spellStart"/>
        <w:r w:rsidRPr="006B41B9">
          <w:rPr>
            <w:i/>
            <w:iCs/>
          </w:rPr>
          <w:t>ProcessingSamples</w:t>
        </w:r>
        <w:proofErr w:type="spellEnd"/>
        <w:r w:rsidRPr="006B41B9">
          <w:t xml:space="preserve"> [34]</w:t>
        </w:r>
        <w:r w:rsidRPr="006B41B9">
          <w:rPr>
            <w:rFonts w:cs="v4.2.0" w:hint="eastAsia"/>
            <w:lang w:eastAsia="zh-CN"/>
          </w:rPr>
          <w:t xml:space="preserve">. </w:t>
        </w:r>
      </w:ins>
    </w:p>
    <w:p w14:paraId="38F982B5" w14:textId="77777777" w:rsidR="006B41B9" w:rsidRPr="006B41B9" w:rsidRDefault="006B41B9" w:rsidP="006B41B9">
      <w:pPr>
        <w:rPr>
          <w:ins w:id="1850" w:author="Iana Siomina" w:date="2024-09-25T21:51:00Z"/>
          <w:rFonts w:eastAsia="宋体" w:cs="v4.2.0"/>
          <w:lang w:eastAsia="zh-CN"/>
        </w:rPr>
      </w:pPr>
      <w:ins w:id="1851" w:author="Iana Siomina" w:date="2024-09-25T21:51:00Z">
        <w:r w:rsidRPr="006B41B9">
          <w:rPr>
            <w:rFonts w:eastAsia="宋体" w:cs="v4.2.0" w:hint="eastAsia"/>
            <w:lang w:eastAsia="zh-CN"/>
          </w:rPr>
          <w:lastRenderedPageBreak/>
          <w:t xml:space="preserve">The absolute accuracy requirements for </w:t>
        </w:r>
        <w:r w:rsidRPr="006B41B9">
          <w:rPr>
            <w:rFonts w:cs="v4.2.0" w:hint="eastAsia"/>
            <w:lang w:eastAsia="zh-CN"/>
          </w:rPr>
          <w:t xml:space="preserve">PRS-RSRPP measurement defined </w:t>
        </w:r>
        <w:r w:rsidRPr="006B41B9">
          <w:rPr>
            <w:rFonts w:cs="v4.2.0"/>
          </w:rPr>
          <w:t>in</w:t>
        </w:r>
        <w:r w:rsidRPr="006B41B9">
          <w:rPr>
            <w:rFonts w:eastAsia="宋体" w:cs="v4.2.0" w:hint="eastAsia"/>
            <w:lang w:eastAsia="zh-CN"/>
          </w:rPr>
          <w:t xml:space="preserve"> this clause apply to the measurements with and without frequency hopping. For the measurements with frequency hopping, the accuracy requirements apply for the corresponding PRS bandwidth per hop. </w:t>
        </w:r>
      </w:ins>
    </w:p>
    <w:p w14:paraId="571827C1" w14:textId="77777777" w:rsidR="006B41B9" w:rsidRPr="006B41B9" w:rsidRDefault="006B41B9" w:rsidP="006B41B9">
      <w:pPr>
        <w:keepLines/>
        <w:ind w:left="1135" w:hanging="851"/>
        <w:rPr>
          <w:ins w:id="1852" w:author="Iana Siomina" w:date="2024-09-25T21:51:00Z"/>
        </w:rPr>
      </w:pPr>
      <w:ins w:id="1853" w:author="Iana Siomina" w:date="2024-09-25T21:51:00Z">
        <w:r w:rsidRPr="006B41B9">
          <w:t xml:space="preserve">Note: The </w:t>
        </w:r>
        <w:proofErr w:type="spellStart"/>
        <w:r w:rsidRPr="006B41B9">
          <w:t>requriements</w:t>
        </w:r>
        <w:proofErr w:type="spellEnd"/>
        <w:r w:rsidRPr="006B41B9">
          <w:t xml:space="preserve"> in this clause are derived based on </w:t>
        </w:r>
        <w:r w:rsidRPr="006B41B9">
          <w:rPr>
            <w:rFonts w:hint="eastAsia"/>
            <w:lang w:eastAsia="zh-CN"/>
          </w:rPr>
          <w:t>t</w:t>
        </w:r>
        <w:r w:rsidRPr="006B41B9">
          <w:t xml:space="preserve">wo-tap channel defined in 38.101-4 </w:t>
        </w:r>
      </w:ins>
      <w:ins w:id="1854" w:author="Iana Siomina" w:date="2024-11-03T01:43:00Z">
        <w:r w:rsidRPr="006B41B9">
          <w:t>a</w:t>
        </w:r>
      </w:ins>
      <w:ins w:id="1855" w:author="Iana Siomina" w:date="2024-09-25T21:51:00Z">
        <w:r w:rsidRPr="006B41B9">
          <w:t>nnex B.2.4</w:t>
        </w:r>
        <w:r w:rsidRPr="006B41B9">
          <w:rPr>
            <w:rFonts w:hint="eastAsia"/>
            <w:lang w:eastAsia="zh-CN"/>
          </w:rPr>
          <w:t xml:space="preserve"> (</w:t>
        </w:r>
        <w:r w:rsidRPr="006B41B9">
          <w:t xml:space="preserve">a = 1, </w:t>
        </w:r>
        <w:proofErr w:type="spellStart"/>
        <w:r w:rsidRPr="006B41B9">
          <w:t>τ</w:t>
        </w:r>
        <w:r w:rsidRPr="006B41B9">
          <w:rPr>
            <w:vertAlign w:val="subscript"/>
          </w:rPr>
          <w:t>d</w:t>
        </w:r>
        <w:proofErr w:type="spellEnd"/>
        <w:r w:rsidRPr="006B41B9">
          <w:t xml:space="preserve">=0.45 µs and </w:t>
        </w:r>
        <w:proofErr w:type="spellStart"/>
        <w:r w:rsidRPr="006B41B9">
          <w:t>f</w:t>
        </w:r>
        <w:r w:rsidRPr="006B41B9">
          <w:rPr>
            <w:vertAlign w:val="subscript"/>
          </w:rPr>
          <w:t>D</w:t>
        </w:r>
        <w:proofErr w:type="spellEnd"/>
        <w:r w:rsidRPr="006B41B9">
          <w:t>=5 Hz</w:t>
        </w:r>
        <w:r w:rsidRPr="006B41B9">
          <w:rPr>
            <w:rFonts w:hint="eastAsia"/>
            <w:lang w:eastAsia="zh-CN"/>
          </w:rPr>
          <w:t>)</w:t>
        </w:r>
        <w:r w:rsidRPr="006B41B9">
          <w:t xml:space="preserve">. </w:t>
        </w:r>
      </w:ins>
    </w:p>
    <w:p w14:paraId="54B9F453" w14:textId="77777777" w:rsidR="006B41B9" w:rsidRPr="006B41B9" w:rsidRDefault="006B41B9" w:rsidP="006B41B9">
      <w:pPr>
        <w:keepLines/>
        <w:ind w:left="1135" w:hanging="851"/>
        <w:rPr>
          <w:ins w:id="1856" w:author="Iana Siomina" w:date="2024-09-25T21:51:00Z"/>
          <w:rFonts w:eastAsia="宋体"/>
          <w:lang w:eastAsia="zh-CN"/>
        </w:rPr>
      </w:pPr>
      <w:ins w:id="1857" w:author="Iana Siomina" w:date="2024-09-25T21:51:00Z">
        <w:r w:rsidRPr="006B41B9">
          <w:rPr>
            <w:rFonts w:eastAsia="宋体" w:hint="eastAsia"/>
            <w:lang w:eastAsia="zh-CN"/>
          </w:rPr>
          <w:t>N</w:t>
        </w:r>
        <w:r w:rsidRPr="006B41B9">
          <w:rPr>
            <w:rFonts w:eastAsia="宋体"/>
            <w:lang w:eastAsia="zh-CN"/>
          </w:rPr>
          <w:t xml:space="preserve">ote: The requirements in this clause are derived based on the difference between the estimated PRS-RSRPP compared to the ideal PRS-RSRPP defined as </w:t>
        </w:r>
      </w:ins>
    </w:p>
    <w:p w14:paraId="7CDEEC7D" w14:textId="77777777" w:rsidR="006B41B9" w:rsidRPr="006B41B9" w:rsidRDefault="00544F18" w:rsidP="006B41B9">
      <w:pPr>
        <w:spacing w:after="120"/>
        <w:rPr>
          <w:ins w:id="1858" w:author="Iana Siomina" w:date="2024-09-25T21:51:00Z"/>
          <w:rFonts w:eastAsia="宋体"/>
          <w:bCs/>
          <w:i/>
          <w:lang w:val="sv-SE" w:eastAsia="zh-CN"/>
        </w:rPr>
      </w:pPr>
      <m:oMathPara>
        <m:oMath>
          <m:sSub>
            <m:sSubPr>
              <m:ctrlPr>
                <w:ins w:id="1859" w:author="Iana Siomina" w:date="2024-09-25T21:51:00Z">
                  <w:rPr>
                    <w:rFonts w:ascii="Cambria Math" w:eastAsia="Calibri" w:hAnsi="Cambria Math"/>
                    <w:bCs/>
                    <w:lang w:val="sv-SE" w:eastAsia="zh-CN"/>
                  </w:rPr>
                </w:ins>
              </m:ctrlPr>
            </m:sSubPr>
            <m:e>
              <m:r>
                <w:ins w:id="1860" w:author="Iana Siomina" w:date="2024-09-25T21:51:00Z">
                  <m:rPr>
                    <m:sty m:val="p"/>
                  </m:rPr>
                  <w:rPr>
                    <w:rFonts w:ascii="Cambria Math" w:eastAsia="Calibri" w:hAnsi="Cambria Math"/>
                    <w:lang w:val="sv-SE" w:eastAsia="zh-CN"/>
                  </w:rPr>
                  <m:t>RSRPP</m:t>
                </w:ins>
              </m:r>
            </m:e>
            <m:sub>
              <m:r>
                <w:ins w:id="1861" w:author="Iana Siomina" w:date="2024-09-25T21:51:00Z">
                  <w:rPr>
                    <w:rFonts w:ascii="Cambria Math" w:eastAsia="Calibri" w:hAnsi="Cambria Math"/>
                    <w:lang w:val="sv-SE" w:eastAsia="zh-CN"/>
                  </w:rPr>
                  <m:t>p</m:t>
                </w:ins>
              </m:r>
            </m:sub>
          </m:sSub>
          <m:r>
            <w:ins w:id="1862" w:author="Iana Siomina" w:date="2024-09-25T21:51:00Z">
              <w:rPr>
                <w:rFonts w:ascii="Cambria Math" w:eastAsia="Calibri" w:hAnsi="Cambria Math"/>
                <w:lang w:val="sv-SE" w:eastAsia="zh-CN"/>
              </w:rPr>
              <m:t>∝</m:t>
            </w:ins>
          </m:r>
          <m:sSup>
            <m:sSupPr>
              <m:ctrlPr>
                <w:ins w:id="1863" w:author="Iana Siomina" w:date="2024-09-25T21:51:00Z">
                  <w:rPr>
                    <w:rFonts w:ascii="Cambria Math" w:eastAsia="Calibri" w:hAnsi="Cambria Math"/>
                    <w:bCs/>
                    <w:i/>
                    <w:lang w:val="sv-SE" w:eastAsia="zh-CN"/>
                  </w:rPr>
                </w:ins>
              </m:ctrlPr>
            </m:sSupPr>
            <m:e>
              <m:d>
                <m:dPr>
                  <m:begChr m:val="|"/>
                  <m:endChr m:val="|"/>
                  <m:ctrlPr>
                    <w:ins w:id="1864" w:author="Iana Siomina" w:date="2024-09-25T21:51:00Z">
                      <w:rPr>
                        <w:rFonts w:ascii="Cambria Math" w:eastAsia="Calibri" w:hAnsi="Cambria Math"/>
                        <w:bCs/>
                        <w:i/>
                        <w:lang w:val="sv-SE" w:eastAsia="zh-CN"/>
                      </w:rPr>
                    </w:ins>
                  </m:ctrlPr>
                </m:dPr>
                <m:e>
                  <m:nary>
                    <m:naryPr>
                      <m:chr m:val="∑"/>
                      <m:supHide m:val="1"/>
                      <m:ctrlPr>
                        <w:ins w:id="1865" w:author="Iana Siomina" w:date="2024-09-25T21:51:00Z">
                          <w:rPr>
                            <w:rFonts w:ascii="Cambria Math" w:eastAsia="Calibri" w:hAnsi="Cambria Math"/>
                            <w:bCs/>
                            <w:i/>
                            <w:lang w:val="sv-SE" w:eastAsia="zh-CN"/>
                          </w:rPr>
                        </w:ins>
                      </m:ctrlPr>
                    </m:naryPr>
                    <m:sub>
                      <m:r>
                        <w:ins w:id="1866" w:author="Iana Siomina" w:date="2024-09-25T21:51:00Z">
                          <w:rPr>
                            <w:rFonts w:ascii="Cambria Math" w:eastAsia="Calibri" w:hAnsi="Cambria Math"/>
                            <w:lang w:val="sv-SE" w:eastAsia="zh-CN"/>
                          </w:rPr>
                          <m:t>k</m:t>
                        </w:ins>
                      </m:r>
                    </m:sub>
                    <m:sup/>
                    <m:e>
                      <m:sSub>
                        <m:sSubPr>
                          <m:ctrlPr>
                            <w:ins w:id="1867" w:author="Iana Siomina" w:date="2024-09-25T21:51:00Z">
                              <w:rPr>
                                <w:rFonts w:ascii="Cambria Math" w:eastAsia="Calibri" w:hAnsi="Cambria Math"/>
                                <w:bCs/>
                                <w:i/>
                                <w:lang w:val="sv-SE" w:eastAsia="zh-CN"/>
                              </w:rPr>
                            </w:ins>
                          </m:ctrlPr>
                        </m:sSubPr>
                        <m:e>
                          <m:r>
                            <w:ins w:id="1868" w:author="Iana Siomina" w:date="2024-09-25T21:51:00Z">
                              <w:rPr>
                                <w:rFonts w:ascii="Cambria Math" w:eastAsia="Calibri" w:hAnsi="Cambria Math"/>
                                <w:lang w:val="sv-SE" w:eastAsia="zh-CN"/>
                              </w:rPr>
                              <m:t>H</m:t>
                            </w:ins>
                          </m:r>
                        </m:e>
                        <m:sub>
                          <m:r>
                            <w:ins w:id="1869" w:author="Iana Siomina" w:date="2024-09-25T21:51:00Z">
                              <w:rPr>
                                <w:rFonts w:ascii="Cambria Math" w:eastAsia="Calibri" w:hAnsi="Cambria Math"/>
                                <w:lang w:val="sv-SE" w:eastAsia="zh-CN"/>
                              </w:rPr>
                              <m:t>k</m:t>
                            </w:ins>
                          </m:r>
                        </m:sub>
                      </m:sSub>
                      <m:func>
                        <m:funcPr>
                          <m:ctrlPr>
                            <w:ins w:id="1870" w:author="Iana Siomina" w:date="2024-09-25T21:51:00Z">
                              <w:rPr>
                                <w:rFonts w:ascii="Cambria Math" w:eastAsia="Calibri" w:hAnsi="Cambria Math"/>
                                <w:bCs/>
                                <w:i/>
                                <w:lang w:val="sv-SE" w:eastAsia="zh-CN"/>
                              </w:rPr>
                            </w:ins>
                          </m:ctrlPr>
                        </m:funcPr>
                        <m:fName>
                          <m:r>
                            <w:ins w:id="1871" w:author="Iana Siomina" w:date="2024-09-25T21:51:00Z">
                              <m:rPr>
                                <m:sty m:val="p"/>
                              </m:rPr>
                              <w:rPr>
                                <w:rFonts w:ascii="Cambria Math" w:eastAsia="Calibri" w:hAnsi="Cambria Math"/>
                                <w:lang w:val="sv-SE" w:eastAsia="zh-CN"/>
                              </w:rPr>
                              <m:t>exp</m:t>
                            </w:ins>
                          </m:r>
                        </m:fName>
                        <m:e>
                          <m:d>
                            <m:dPr>
                              <m:ctrlPr>
                                <w:ins w:id="1872" w:author="Iana Siomina" w:date="2024-09-25T21:51:00Z">
                                  <w:rPr>
                                    <w:rFonts w:ascii="Cambria Math" w:eastAsia="Calibri" w:hAnsi="Cambria Math"/>
                                    <w:bCs/>
                                    <w:i/>
                                    <w:lang w:val="sv-SE" w:eastAsia="zh-CN"/>
                                  </w:rPr>
                                </w:ins>
                              </m:ctrlPr>
                            </m:dPr>
                            <m:e>
                              <m:r>
                                <w:ins w:id="1873" w:author="Iana Siomina" w:date="2024-09-25T21:51:00Z">
                                  <w:rPr>
                                    <w:rFonts w:ascii="Cambria Math" w:eastAsia="Calibri" w:hAnsi="Cambria Math"/>
                                    <w:lang w:val="sv-SE" w:eastAsia="zh-CN"/>
                                  </w:rPr>
                                  <m:t>j2π</m:t>
                                </w:ins>
                              </m:r>
                              <m:sSub>
                                <m:sSubPr>
                                  <m:ctrlPr>
                                    <w:ins w:id="1874" w:author="Iana Siomina" w:date="2024-09-25T21:51:00Z">
                                      <w:rPr>
                                        <w:rFonts w:ascii="Cambria Math" w:eastAsia="Calibri" w:hAnsi="Cambria Math"/>
                                        <w:bCs/>
                                        <w:i/>
                                        <w:lang w:val="sv-SE" w:eastAsia="zh-CN"/>
                                      </w:rPr>
                                    </w:ins>
                                  </m:ctrlPr>
                                </m:sSubPr>
                                <m:e>
                                  <m:r>
                                    <w:ins w:id="1875" w:author="Iana Siomina" w:date="2024-09-25T21:51:00Z">
                                      <w:rPr>
                                        <w:rFonts w:ascii="Cambria Math" w:eastAsia="Calibri" w:hAnsi="Cambria Math"/>
                                        <w:lang w:val="sv-SE" w:eastAsia="zh-CN"/>
                                      </w:rPr>
                                      <m:t>D</m:t>
                                    </w:ins>
                                  </m:r>
                                </m:e>
                                <m:sub>
                                  <m:r>
                                    <w:ins w:id="1876" w:author="Iana Siomina" w:date="2024-09-25T21:51:00Z">
                                      <w:rPr>
                                        <w:rFonts w:ascii="Cambria Math" w:eastAsia="Calibri" w:hAnsi="Cambria Math"/>
                                        <w:lang w:val="sv-SE" w:eastAsia="zh-CN"/>
                                      </w:rPr>
                                      <m:t>p</m:t>
                                    </w:ins>
                                  </m:r>
                                </m:sub>
                              </m:sSub>
                              <m:f>
                                <m:fPr>
                                  <m:ctrlPr>
                                    <w:ins w:id="1877" w:author="Iana Siomina" w:date="2024-09-25T21:51:00Z">
                                      <w:rPr>
                                        <w:rFonts w:ascii="Cambria Math" w:eastAsia="Calibri" w:hAnsi="Cambria Math"/>
                                        <w:bCs/>
                                        <w:i/>
                                        <w:lang w:val="sv-SE" w:eastAsia="zh-CN"/>
                                      </w:rPr>
                                    </w:ins>
                                  </m:ctrlPr>
                                </m:fPr>
                                <m:num>
                                  <m:r>
                                    <w:ins w:id="1878" w:author="Iana Siomina" w:date="2024-09-25T21:51:00Z">
                                      <w:rPr>
                                        <w:rFonts w:ascii="Cambria Math" w:eastAsia="Calibri" w:hAnsi="Cambria Math"/>
                                        <w:lang w:val="sv-SE" w:eastAsia="zh-CN"/>
                                      </w:rPr>
                                      <m:t>k</m:t>
                                    </w:ins>
                                  </m:r>
                                </m:num>
                                <m:den>
                                  <m:sSub>
                                    <m:sSubPr>
                                      <m:ctrlPr>
                                        <w:ins w:id="1879" w:author="Iana Siomina" w:date="2024-09-25T21:51:00Z">
                                          <w:rPr>
                                            <w:rFonts w:ascii="Cambria Math" w:eastAsia="Calibri" w:hAnsi="Cambria Math"/>
                                            <w:bCs/>
                                            <w:lang w:val="sv-SE" w:eastAsia="zh-CN"/>
                                          </w:rPr>
                                        </w:ins>
                                      </m:ctrlPr>
                                    </m:sSubPr>
                                    <m:e>
                                      <m:r>
                                        <w:ins w:id="1880" w:author="Iana Siomina" w:date="2024-09-25T21:51:00Z">
                                          <w:rPr>
                                            <w:rFonts w:ascii="Cambria Math" w:eastAsia="Calibri" w:hAnsi="Cambria Math"/>
                                            <w:lang w:val="sv-SE" w:eastAsia="zh-CN"/>
                                          </w:rPr>
                                          <m:t>N</m:t>
                                        </w:ins>
                                      </m:r>
                                      <m:ctrlPr>
                                        <w:ins w:id="1881" w:author="Iana Siomina" w:date="2024-09-25T21:51:00Z">
                                          <w:rPr>
                                            <w:rFonts w:ascii="Cambria Math" w:eastAsia="Calibri" w:hAnsi="Cambria Math"/>
                                            <w:bCs/>
                                            <w:i/>
                                            <w:lang w:val="sv-SE" w:eastAsia="zh-CN"/>
                                          </w:rPr>
                                        </w:ins>
                                      </m:ctrlPr>
                                    </m:e>
                                    <m:sub>
                                      <m:r>
                                        <w:ins w:id="1882" w:author="Iana Siomina" w:date="2024-09-25T21:51:00Z">
                                          <m:rPr>
                                            <m:sty m:val="p"/>
                                          </m:rPr>
                                          <w:rPr>
                                            <w:rFonts w:ascii="Cambria Math" w:eastAsia="Calibri" w:hAnsi="Cambria Math"/>
                                            <w:lang w:val="sv-SE" w:eastAsia="zh-CN"/>
                                          </w:rPr>
                                          <m:t>IFFT</m:t>
                                        </w:ins>
                                      </m:r>
                                    </m:sub>
                                  </m:sSub>
                                </m:den>
                              </m:f>
                            </m:e>
                          </m:d>
                        </m:e>
                      </m:func>
                    </m:e>
                  </m:nary>
                </m:e>
              </m:d>
            </m:e>
            <m:sup>
              <m:r>
                <w:ins w:id="1883" w:author="Iana Siomina" w:date="2024-09-25T21:51:00Z">
                  <w:rPr>
                    <w:rFonts w:ascii="Cambria Math" w:eastAsia="Calibri" w:hAnsi="Cambria Math"/>
                    <w:lang w:val="sv-SE" w:eastAsia="zh-CN"/>
                  </w:rPr>
                  <m:t>2</m:t>
                </w:ins>
              </m:r>
            </m:sup>
          </m:sSup>
        </m:oMath>
      </m:oMathPara>
    </w:p>
    <w:p w14:paraId="0F237D89" w14:textId="77777777" w:rsidR="006B41B9" w:rsidRPr="006B41B9" w:rsidRDefault="006B41B9" w:rsidP="006B41B9">
      <w:pPr>
        <w:spacing w:after="120"/>
        <w:rPr>
          <w:ins w:id="1884" w:author="Iana Siomina" w:date="2024-09-25T21:51:00Z"/>
          <w:rFonts w:eastAsia="宋体"/>
          <w:bCs/>
          <w:lang w:val="en-US" w:eastAsia="zh-CN"/>
        </w:rPr>
      </w:pPr>
      <w:ins w:id="1885" w:author="Iana Siomina" w:date="2024-09-25T21:51:00Z">
        <w:r w:rsidRPr="006B41B9">
          <w:rPr>
            <w:rFonts w:eastAsia="宋体"/>
            <w:bCs/>
            <w:lang w:val="en-US" w:eastAsia="zh-CN"/>
          </w:rPr>
          <w:t>Where:</w:t>
        </w:r>
      </w:ins>
    </w:p>
    <w:p w14:paraId="5F93A9A3" w14:textId="77777777" w:rsidR="006B41B9" w:rsidRPr="006B41B9" w:rsidRDefault="00544F18" w:rsidP="006B41B9">
      <w:pPr>
        <w:spacing w:after="120"/>
        <w:rPr>
          <w:ins w:id="1886" w:author="Iana Siomina" w:date="2024-09-25T21:51:00Z"/>
          <w:rFonts w:eastAsia="宋体"/>
          <w:bCs/>
          <w:lang w:val="en-US" w:eastAsia="zh-CN"/>
        </w:rPr>
      </w:pPr>
      <m:oMath>
        <m:sSub>
          <m:sSubPr>
            <m:ctrlPr>
              <w:ins w:id="1887" w:author="Iana Siomina" w:date="2024-09-25T21:51:00Z">
                <w:rPr>
                  <w:rFonts w:ascii="Cambria Math" w:eastAsia="Calibri" w:hAnsi="Cambria Math"/>
                  <w:bCs/>
                  <w:i/>
                  <w:lang w:val="sv-SE" w:eastAsia="zh-CN"/>
                </w:rPr>
              </w:ins>
            </m:ctrlPr>
          </m:sSubPr>
          <m:e>
            <m:r>
              <w:ins w:id="1888" w:author="Iana Siomina" w:date="2024-09-25T21:51:00Z">
                <w:rPr>
                  <w:rFonts w:ascii="Cambria Math" w:eastAsia="Calibri" w:hAnsi="Cambria Math"/>
                  <w:lang w:val="sv-SE" w:eastAsia="zh-CN"/>
                </w:rPr>
                <m:t>H</m:t>
              </w:ins>
            </m:r>
          </m:e>
          <m:sub>
            <m:r>
              <w:ins w:id="1889" w:author="Iana Siomina" w:date="2024-09-25T21:51:00Z">
                <w:rPr>
                  <w:rFonts w:ascii="Cambria Math" w:eastAsia="Calibri" w:hAnsi="Cambria Math"/>
                  <w:lang w:val="sv-SE" w:eastAsia="zh-CN"/>
                </w:rPr>
                <m:t>k</m:t>
              </w:ins>
            </m:r>
          </m:sub>
        </m:sSub>
      </m:oMath>
      <w:ins w:id="1890" w:author="Iana Siomina" w:date="2024-09-25T21:51:00Z">
        <w:r w:rsidR="006B41B9" w:rsidRPr="006B41B9">
          <w:rPr>
            <w:rFonts w:eastAsia="宋体"/>
            <w:bCs/>
            <w:lang w:val="en-US" w:eastAsia="zh-CN"/>
          </w:rPr>
          <w:t xml:space="preserve"> is the effective channel frequency response (over REs occupied by PRS) measured without receiver noise.</w:t>
        </w:r>
      </w:ins>
    </w:p>
    <w:p w14:paraId="3EDFCD3F" w14:textId="77777777" w:rsidR="006B41B9" w:rsidRPr="006B41B9" w:rsidRDefault="00544F18" w:rsidP="006B41B9">
      <w:pPr>
        <w:spacing w:after="120"/>
        <w:rPr>
          <w:ins w:id="1891" w:author="Iana Siomina" w:date="2024-09-25T21:51:00Z"/>
          <w:rFonts w:eastAsia="宋体"/>
          <w:bCs/>
          <w:lang w:val="en-US" w:eastAsia="zh-CN"/>
        </w:rPr>
      </w:pPr>
      <m:oMath>
        <m:sSub>
          <m:sSubPr>
            <m:ctrlPr>
              <w:ins w:id="1892" w:author="Iana Siomina" w:date="2024-09-25T21:51:00Z">
                <w:rPr>
                  <w:rFonts w:ascii="Cambria Math" w:eastAsia="Calibri" w:hAnsi="Cambria Math"/>
                  <w:bCs/>
                  <w:i/>
                  <w:lang w:val="sv-SE" w:eastAsia="zh-CN"/>
                </w:rPr>
              </w:ins>
            </m:ctrlPr>
          </m:sSubPr>
          <m:e>
            <m:r>
              <w:ins w:id="1893" w:author="Iana Siomina" w:date="2024-09-25T21:51:00Z">
                <w:rPr>
                  <w:rFonts w:ascii="Cambria Math" w:eastAsia="Calibri" w:hAnsi="Cambria Math"/>
                  <w:lang w:val="sv-SE" w:eastAsia="zh-CN"/>
                </w:rPr>
                <m:t>D</m:t>
              </w:ins>
            </m:r>
          </m:e>
          <m:sub>
            <m:r>
              <w:ins w:id="1894" w:author="Iana Siomina" w:date="2024-09-25T21:51:00Z">
                <w:rPr>
                  <w:rFonts w:ascii="Cambria Math" w:eastAsia="Calibri" w:hAnsi="Cambria Math"/>
                  <w:lang w:val="sv-SE" w:eastAsia="zh-CN"/>
                </w:rPr>
                <m:t>p</m:t>
              </w:ins>
            </m:r>
          </m:sub>
        </m:sSub>
      </m:oMath>
      <w:ins w:id="1895" w:author="Iana Siomina" w:date="2024-09-25T21:51:00Z">
        <w:r w:rsidR="006B41B9" w:rsidRPr="006B41B9">
          <w:rPr>
            <w:rFonts w:eastAsia="宋体"/>
            <w:bCs/>
            <w:lang w:val="en-US" w:eastAsia="zh-CN"/>
          </w:rPr>
          <w:t xml:space="preserve"> is the exact delay of the p-th path in the channel model.</w:t>
        </w:r>
      </w:ins>
    </w:p>
    <w:p w14:paraId="2AD1CD78" w14:textId="77777777" w:rsidR="006B41B9" w:rsidRPr="006B41B9" w:rsidRDefault="006B41B9" w:rsidP="006B41B9">
      <w:pPr>
        <w:rPr>
          <w:ins w:id="1896" w:author="Iana Siomina" w:date="2024-09-25T21:51:00Z"/>
        </w:rPr>
      </w:pPr>
    </w:p>
    <w:p w14:paraId="4DC4376E" w14:textId="77777777" w:rsidR="006B41B9" w:rsidRPr="006B41B9" w:rsidRDefault="006B41B9" w:rsidP="006B41B9">
      <w:pPr>
        <w:keepNext/>
        <w:keepLines/>
        <w:spacing w:before="60"/>
        <w:jc w:val="center"/>
        <w:rPr>
          <w:ins w:id="1897" w:author="Iana Siomina" w:date="2024-09-25T21:51:00Z"/>
          <w:rFonts w:ascii="Arial" w:hAnsi="Arial"/>
          <w:b/>
          <w:lang w:eastAsia="zh-CN"/>
        </w:rPr>
      </w:pPr>
      <w:ins w:id="1898" w:author="Iana Siomina" w:date="2024-09-25T21:51:00Z">
        <w:r w:rsidRPr="006B41B9">
          <w:rPr>
            <w:rFonts w:ascii="Arial" w:hAnsi="Arial"/>
            <w:b/>
          </w:rPr>
          <w:lastRenderedPageBreak/>
          <w:t xml:space="preserve">Table </w:t>
        </w:r>
        <w:r w:rsidRPr="006B41B9">
          <w:rPr>
            <w:rFonts w:ascii="Arial" w:hAnsi="Arial" w:cs="v4.2.0"/>
            <w:b/>
          </w:rPr>
          <w:t>10.1A.19.2</w:t>
        </w:r>
        <w:r w:rsidRPr="006B41B9">
          <w:rPr>
            <w:rFonts w:ascii="Arial" w:hAnsi="Arial" w:cs="v4.2.0" w:hint="eastAsia"/>
            <w:b/>
            <w:lang w:eastAsia="zh-CN"/>
          </w:rPr>
          <w:t>.1</w:t>
        </w:r>
        <w:r w:rsidRPr="006B41B9">
          <w:rPr>
            <w:rFonts w:ascii="Arial" w:hAnsi="Arial" w:cs="v4.2.0"/>
            <w:b/>
          </w:rPr>
          <w:t>-1</w:t>
        </w:r>
        <w:r w:rsidRPr="006B41B9">
          <w:rPr>
            <w:rFonts w:ascii="Arial" w:hAnsi="Arial"/>
            <w:b/>
          </w:rPr>
          <w:t xml:space="preserve">: PRS-RSRPP </w:t>
        </w:r>
        <w:r w:rsidRPr="006B41B9">
          <w:rPr>
            <w:rFonts w:ascii="Arial" w:hAnsi="Arial" w:hint="eastAsia"/>
            <w:b/>
            <w:lang w:eastAsia="zh-CN"/>
          </w:rPr>
          <w:t xml:space="preserve">absolute </w:t>
        </w:r>
        <w:r w:rsidRPr="006B41B9">
          <w:rPr>
            <w:rFonts w:ascii="Arial" w:hAnsi="Arial"/>
            <w:b/>
          </w:rPr>
          <w:t>accuracy</w:t>
        </w:r>
        <w:r w:rsidRPr="006B41B9">
          <w:rPr>
            <w:rFonts w:ascii="Arial" w:hAnsi="Arial" w:hint="eastAsia"/>
            <w:b/>
            <w:lang w:eastAsia="zh-CN"/>
          </w:rPr>
          <w:t xml:space="preserve"> for </w:t>
        </w:r>
        <w:r w:rsidRPr="006B41B9">
          <w:rPr>
            <w:rFonts w:ascii="Arial" w:eastAsia="宋体" w:hAnsi="Arial" w:hint="eastAsia"/>
            <w:b/>
            <w:lang w:eastAsia="zh-CN"/>
          </w:rPr>
          <w:t xml:space="preserve">1Rx </w:t>
        </w:r>
        <w:proofErr w:type="spellStart"/>
        <w:r w:rsidRPr="006B41B9">
          <w:rPr>
            <w:rFonts w:ascii="Arial" w:eastAsia="宋体" w:hAnsi="Arial" w:hint="eastAsia"/>
            <w:b/>
            <w:lang w:eastAsia="zh-CN"/>
          </w:rPr>
          <w:t>RedCap</w:t>
        </w:r>
        <w:proofErr w:type="spellEnd"/>
        <w:r w:rsidRPr="006B41B9">
          <w:rPr>
            <w:rFonts w:ascii="Arial" w:eastAsia="宋体" w:hAnsi="Arial" w:hint="eastAsia"/>
            <w:b/>
            <w:lang w:eastAsia="zh-CN"/>
          </w:rPr>
          <w:t xml:space="preserve"> UE for </w:t>
        </w:r>
        <w:r w:rsidRPr="006B41B9">
          <w:rPr>
            <w:rFonts w:ascii="Arial" w:hAnsi="Arial" w:hint="eastAsia"/>
            <w:b/>
            <w:lang w:eastAsia="zh-CN"/>
          </w:rPr>
          <w:t>FR1</w:t>
        </w:r>
      </w:ins>
    </w:p>
    <w:tbl>
      <w:tblPr>
        <w:tblW w:w="11052" w:type="dxa"/>
        <w:jc w:val="center"/>
        <w:tblLayout w:type="fixed"/>
        <w:tblLook w:val="04A0" w:firstRow="1" w:lastRow="0" w:firstColumn="1" w:lastColumn="0" w:noHBand="0" w:noVBand="1"/>
      </w:tblPr>
      <w:tblGrid>
        <w:gridCol w:w="965"/>
        <w:gridCol w:w="965"/>
        <w:gridCol w:w="827"/>
        <w:gridCol w:w="1140"/>
        <w:gridCol w:w="1178"/>
        <w:gridCol w:w="1586"/>
        <w:gridCol w:w="984"/>
        <w:gridCol w:w="1013"/>
        <w:gridCol w:w="1197"/>
        <w:gridCol w:w="1197"/>
      </w:tblGrid>
      <w:tr w:rsidR="006B41B9" w:rsidRPr="006B41B9" w14:paraId="1D424DAC" w14:textId="77777777" w:rsidTr="006B41B9">
        <w:trPr>
          <w:trHeight w:val="430"/>
          <w:jc w:val="center"/>
          <w:ins w:id="1899" w:author="Iana Siomina" w:date="2024-09-25T21:51:00Z"/>
        </w:trPr>
        <w:tc>
          <w:tcPr>
            <w:tcW w:w="1930" w:type="dxa"/>
            <w:gridSpan w:val="2"/>
            <w:tcBorders>
              <w:top w:val="single" w:sz="4" w:space="0" w:color="auto"/>
              <w:left w:val="single" w:sz="4" w:space="0" w:color="auto"/>
              <w:right w:val="single" w:sz="6" w:space="0" w:color="auto"/>
            </w:tcBorders>
            <w:shd w:val="clear" w:color="auto" w:fill="auto"/>
            <w:vAlign w:val="center"/>
          </w:tcPr>
          <w:p w14:paraId="7B8F51B2" w14:textId="77777777" w:rsidR="006B41B9" w:rsidRPr="006B41B9" w:rsidRDefault="006B41B9" w:rsidP="006B41B9">
            <w:pPr>
              <w:keepNext/>
              <w:keepLines/>
              <w:spacing w:after="0"/>
              <w:jc w:val="center"/>
              <w:rPr>
                <w:ins w:id="1900" w:author="Iana Siomina" w:date="2024-09-25T21:51:00Z"/>
                <w:rFonts w:ascii="Arial" w:hAnsi="Arial"/>
                <w:b/>
                <w:sz w:val="18"/>
              </w:rPr>
            </w:pPr>
            <w:ins w:id="1901" w:author="Iana Siomina" w:date="2024-09-25T21:51:00Z">
              <w:r w:rsidRPr="006B41B9">
                <w:rPr>
                  <w:rFonts w:ascii="Arial" w:hAnsi="Arial"/>
                  <w:b/>
                  <w:sz w:val="18"/>
                </w:rPr>
                <w:t>Accuracy</w:t>
              </w:r>
            </w:ins>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443E1898" w14:textId="77777777" w:rsidR="006B41B9" w:rsidRPr="006B41B9" w:rsidRDefault="006B41B9" w:rsidP="006B41B9">
            <w:pPr>
              <w:keepNext/>
              <w:keepLines/>
              <w:spacing w:after="0"/>
              <w:jc w:val="center"/>
              <w:rPr>
                <w:ins w:id="1902" w:author="Iana Siomina" w:date="2024-09-25T21:51:00Z"/>
                <w:rFonts w:ascii="Arial" w:hAnsi="Arial"/>
                <w:b/>
                <w:sz w:val="18"/>
              </w:rPr>
            </w:pPr>
            <w:ins w:id="1903" w:author="Iana Siomina" w:date="2024-09-25T21:51:00Z">
              <w:r w:rsidRPr="006B41B9">
                <w:rPr>
                  <w:rFonts w:ascii="Arial" w:hAnsi="Arial"/>
                  <w:b/>
                  <w:sz w:val="18"/>
                </w:rPr>
                <w:t>Conditions</w:t>
              </w:r>
            </w:ins>
          </w:p>
        </w:tc>
      </w:tr>
      <w:tr w:rsidR="006B41B9" w:rsidRPr="006B41B9" w14:paraId="1FF7FD97" w14:textId="77777777" w:rsidTr="006B41B9">
        <w:trPr>
          <w:trHeight w:val="59"/>
          <w:jc w:val="center"/>
          <w:ins w:id="1904" w:author="Iana Siomina" w:date="2024-09-25T21:51:00Z"/>
        </w:trPr>
        <w:tc>
          <w:tcPr>
            <w:tcW w:w="965" w:type="dxa"/>
            <w:vMerge w:val="restart"/>
            <w:tcBorders>
              <w:left w:val="single" w:sz="4" w:space="0" w:color="auto"/>
              <w:right w:val="single" w:sz="6" w:space="0" w:color="auto"/>
            </w:tcBorders>
            <w:shd w:val="clear" w:color="auto" w:fill="auto"/>
            <w:vAlign w:val="center"/>
          </w:tcPr>
          <w:p w14:paraId="13AA79C8" w14:textId="77777777" w:rsidR="006B41B9" w:rsidRPr="006B41B9" w:rsidRDefault="006B41B9" w:rsidP="006B41B9">
            <w:pPr>
              <w:keepNext/>
              <w:keepLines/>
              <w:spacing w:after="0"/>
              <w:jc w:val="center"/>
              <w:rPr>
                <w:ins w:id="1905" w:author="Iana Siomina" w:date="2024-09-25T21:51:00Z"/>
                <w:rFonts w:ascii="Arial" w:hAnsi="Arial"/>
                <w:b/>
                <w:sz w:val="18"/>
                <w:lang w:eastAsia="zh-CN"/>
              </w:rPr>
            </w:pPr>
            <w:ins w:id="1906" w:author="Iana Siomina" w:date="2024-09-25T21:51:00Z">
              <w:r w:rsidRPr="006B41B9">
                <w:rPr>
                  <w:rFonts w:ascii="Arial" w:hAnsi="Arial"/>
                  <w:b/>
                  <w:sz w:val="18"/>
                  <w:lang w:eastAsia="zh-CN"/>
                </w:rPr>
                <w:t>N</w:t>
              </w:r>
              <w:r w:rsidRPr="006B41B9">
                <w:rPr>
                  <w:rFonts w:ascii="Arial" w:hAnsi="Arial" w:hint="eastAsia"/>
                  <w:b/>
                  <w:sz w:val="18"/>
                  <w:lang w:eastAsia="zh-CN"/>
                </w:rPr>
                <w:t>ormal condition</w:t>
              </w:r>
            </w:ins>
          </w:p>
        </w:tc>
        <w:tc>
          <w:tcPr>
            <w:tcW w:w="965" w:type="dxa"/>
            <w:vMerge w:val="restart"/>
            <w:tcBorders>
              <w:left w:val="single" w:sz="4" w:space="0" w:color="auto"/>
              <w:right w:val="single" w:sz="6" w:space="0" w:color="auto"/>
            </w:tcBorders>
            <w:shd w:val="clear" w:color="auto" w:fill="auto"/>
            <w:vAlign w:val="center"/>
          </w:tcPr>
          <w:p w14:paraId="0E0EAD46" w14:textId="77777777" w:rsidR="006B41B9" w:rsidRPr="006B41B9" w:rsidRDefault="006B41B9" w:rsidP="006B41B9">
            <w:pPr>
              <w:keepNext/>
              <w:keepLines/>
              <w:spacing w:after="0"/>
              <w:jc w:val="center"/>
              <w:rPr>
                <w:ins w:id="1907" w:author="Iana Siomina" w:date="2024-09-25T21:51:00Z"/>
                <w:rFonts w:ascii="Arial" w:hAnsi="Arial"/>
                <w:b/>
                <w:sz w:val="18"/>
                <w:lang w:eastAsia="zh-CN"/>
              </w:rPr>
            </w:pPr>
            <w:ins w:id="1908" w:author="Iana Siomina" w:date="2024-09-25T21:51:00Z">
              <w:r w:rsidRPr="006B41B9">
                <w:rPr>
                  <w:rFonts w:ascii="Arial" w:hAnsi="Arial"/>
                  <w:b/>
                  <w:sz w:val="18"/>
                  <w:lang w:eastAsia="zh-CN"/>
                </w:rPr>
                <w:t>E</w:t>
              </w:r>
              <w:r w:rsidRPr="006B41B9">
                <w:rPr>
                  <w:rFonts w:ascii="Arial" w:hAnsi="Arial" w:hint="eastAsia"/>
                  <w:b/>
                  <w:sz w:val="18"/>
                  <w:lang w:eastAsia="zh-CN"/>
                </w:rPr>
                <w:t>xtreme condition</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641A1212" w14:textId="77777777" w:rsidR="006B41B9" w:rsidRPr="006B41B9" w:rsidRDefault="006B41B9" w:rsidP="006B41B9">
            <w:pPr>
              <w:keepNext/>
              <w:keepLines/>
              <w:spacing w:after="0"/>
              <w:jc w:val="center"/>
              <w:rPr>
                <w:ins w:id="1909" w:author="Iana Siomina" w:date="2024-09-25T21:51:00Z"/>
                <w:rFonts w:ascii="Arial" w:hAnsi="Arial"/>
                <w:b/>
                <w:sz w:val="18"/>
              </w:rPr>
            </w:pPr>
            <w:ins w:id="1910" w:author="Iana Siomina" w:date="2024-09-25T21:51:00Z">
              <w:r w:rsidRPr="006B41B9">
                <w:rPr>
                  <w:rFonts w:ascii="Arial" w:hAnsi="Arial"/>
                  <w:b/>
                  <w:sz w:val="18"/>
                </w:rPr>
                <w:t xml:space="preserve">PRS </w:t>
              </w:r>
              <w:proofErr w:type="spellStart"/>
              <w:r w:rsidRPr="006B41B9">
                <w:rPr>
                  <w:rFonts w:ascii="Arial" w:hAnsi="Arial"/>
                  <w:b/>
                  <w:sz w:val="18"/>
                </w:rPr>
                <w:t>Ês</w:t>
              </w:r>
              <w:proofErr w:type="spellEnd"/>
              <w:r w:rsidRPr="006B41B9">
                <w:rPr>
                  <w:rFonts w:ascii="Arial" w:hAnsi="Arial"/>
                  <w:b/>
                  <w:sz w:val="18"/>
                </w:rPr>
                <w:t>/</w:t>
              </w:r>
              <w:proofErr w:type="spellStart"/>
              <w:r w:rsidRPr="006B41B9">
                <w:rPr>
                  <w:rFonts w:ascii="Arial" w:hAnsi="Arial"/>
                  <w:b/>
                  <w:sz w:val="18"/>
                </w:rPr>
                <w:t>Iot</w:t>
              </w:r>
              <w:proofErr w:type="spellEnd"/>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57342CDB" w14:textId="77777777" w:rsidR="006B41B9" w:rsidRPr="006B41B9" w:rsidRDefault="006B41B9" w:rsidP="006B41B9">
            <w:pPr>
              <w:keepNext/>
              <w:keepLines/>
              <w:spacing w:after="0"/>
              <w:jc w:val="center"/>
              <w:rPr>
                <w:ins w:id="1911" w:author="Iana Siomina" w:date="2024-09-25T21:51:00Z"/>
                <w:rFonts w:ascii="Arial" w:hAnsi="Arial"/>
                <w:b/>
                <w:sz w:val="18"/>
                <w:lang w:eastAsia="zh-CN"/>
              </w:rPr>
            </w:pPr>
            <w:ins w:id="1912" w:author="Iana Siomina" w:date="2024-09-25T21:51:00Z">
              <w:r w:rsidRPr="006B41B9">
                <w:rPr>
                  <w:rFonts w:ascii="Arial" w:hAnsi="Arial" w:hint="eastAsia"/>
                  <w:b/>
                  <w:sz w:val="18"/>
                  <w:lang w:eastAsia="zh-CN"/>
                </w:rPr>
                <w:t>PRS BW</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07A9B21E" w14:textId="77777777" w:rsidR="006B41B9" w:rsidRPr="006B41B9" w:rsidRDefault="006B41B9" w:rsidP="006B41B9">
            <w:pPr>
              <w:keepNext/>
              <w:keepLines/>
              <w:spacing w:after="0"/>
              <w:jc w:val="center"/>
              <w:rPr>
                <w:ins w:id="1913" w:author="Iana Siomina" w:date="2024-09-25T21:51:00Z"/>
                <w:rFonts w:ascii="Arial" w:hAnsi="Arial"/>
                <w:b/>
                <w:sz w:val="18"/>
                <w:lang w:val="en-US" w:eastAsia="zh-CN"/>
              </w:rPr>
            </w:pPr>
            <w:ins w:id="1914" w:author="Iana Siomina" w:date="2024-09-25T21:51:00Z">
              <w:r w:rsidRPr="006B41B9">
                <w:rPr>
                  <w:rFonts w:ascii="Arial" w:hAnsi="Arial"/>
                  <w:b/>
                  <w:bCs/>
                  <w:sz w:val="18"/>
                  <w:lang w:eastAsia="zh-CN"/>
                </w:rPr>
                <w:t xml:space="preserve">Repetition </w:t>
              </w:r>
              <w:r w:rsidRPr="006B41B9">
                <w:rPr>
                  <w:rFonts w:ascii="Arial" w:hAnsi="Arial" w:hint="eastAsia"/>
                  <w:b/>
                  <w:bCs/>
                  <w:sz w:val="18"/>
                  <w:lang w:eastAsia="zh-CN"/>
                </w:rPr>
                <w:t>factor</w:t>
              </w:r>
              <w:r w:rsidRPr="006B41B9">
                <w:rPr>
                  <w:rFonts w:ascii="Arial" w:hAnsi="Arial"/>
                  <w:b/>
                  <w:bCs/>
                  <w:sz w:val="18"/>
                  <w:lang w:eastAsia="zh-CN"/>
                </w:rPr>
                <w:t xml:space="preserve"> </w:t>
              </w:r>
            </w:ins>
          </w:p>
          <w:p w14:paraId="1422D33C" w14:textId="77777777" w:rsidR="006B41B9" w:rsidRPr="006B41B9" w:rsidRDefault="006B41B9" w:rsidP="006B41B9">
            <w:pPr>
              <w:keepNext/>
              <w:keepLines/>
              <w:spacing w:after="0"/>
              <w:jc w:val="center"/>
              <w:rPr>
                <w:ins w:id="1915" w:author="Iana Siomina" w:date="2024-09-25T21:51:00Z"/>
                <w:rFonts w:ascii="Arial" w:hAnsi="Arial"/>
                <w:b/>
                <w:sz w:val="18"/>
                <w:lang w:eastAsia="zh-CN"/>
              </w:rPr>
            </w:pPr>
            <w:ins w:id="1916" w:author="Iana Siomina" w:date="2024-09-25T21:51:00Z">
              <w:r w:rsidRPr="006B41B9">
                <w:rPr>
                  <w:rFonts w:ascii="Arial" w:hAnsi="Arial"/>
                  <w:b/>
                  <w:bCs/>
                  <w:sz w:val="18"/>
                  <w:lang w:eastAsia="zh-CN"/>
                </w:rPr>
                <w:t>(</w:t>
              </w:r>
            </w:ins>
            <m:oMath>
              <m:sSubSup>
                <m:sSubSupPr>
                  <m:ctrlPr>
                    <w:ins w:id="1917" w:author="Iana Siomina" w:date="2024-09-25T21:51:00Z">
                      <w:rPr>
                        <w:rFonts w:ascii="Cambria Math" w:hAnsi="Cambria Math"/>
                        <w:b/>
                        <w:bCs/>
                        <w:i/>
                        <w:iCs/>
                        <w:sz w:val="18"/>
                        <w:lang w:val="en-US" w:eastAsia="zh-CN"/>
                      </w:rPr>
                    </w:ins>
                  </m:ctrlPr>
                </m:sSubSupPr>
                <m:e>
                  <m:r>
                    <w:ins w:id="1918" w:author="Iana Siomina" w:date="2024-09-25T21:51:00Z">
                      <m:rPr>
                        <m:sty m:val="b"/>
                      </m:rPr>
                      <w:rPr>
                        <w:rFonts w:ascii="Cambria Math" w:hAnsi="Cambria Math"/>
                        <w:sz w:val="18"/>
                        <w:lang w:eastAsia="zh-CN"/>
                      </w:rPr>
                      <m:t>T</m:t>
                    </w:ins>
                  </m:r>
                </m:e>
                <m:sub>
                  <m:r>
                    <w:ins w:id="1919" w:author="Iana Siomina" w:date="2024-09-25T21:51:00Z">
                      <m:rPr>
                        <m:nor/>
                      </m:rPr>
                      <w:rPr>
                        <w:rFonts w:ascii="Arial" w:hAnsi="Arial"/>
                        <w:b/>
                        <w:bCs/>
                        <w:sz w:val="18"/>
                        <w:lang w:eastAsia="zh-CN"/>
                      </w:rPr>
                      <m:t>rep</m:t>
                    </w:ins>
                  </m:r>
                </m:sub>
                <m:sup>
                  <m:r>
                    <w:ins w:id="1920" w:author="Iana Siomina" w:date="2024-09-25T21:51:00Z">
                      <m:rPr>
                        <m:nor/>
                      </m:rPr>
                      <w:rPr>
                        <w:rFonts w:ascii="Arial" w:hAnsi="Arial"/>
                        <w:b/>
                        <w:bCs/>
                        <w:sz w:val="18"/>
                        <w:lang w:eastAsia="zh-CN"/>
                      </w:rPr>
                      <m:t>PRS</m:t>
                    </w:ins>
                  </m:r>
                </m:sup>
              </m:sSubSup>
              <m:r>
                <w:ins w:id="1921" w:author="Iana Siomina" w:date="2024-09-25T21:51:00Z">
                  <m:rPr>
                    <m:sty m:val="b"/>
                  </m:rPr>
                  <w:rPr>
                    <w:rFonts w:ascii="Cambria Math" w:hAnsi="Cambria Math"/>
                    <w:sz w:val="18"/>
                    <w:lang w:eastAsia="zh-CN"/>
                  </w:rPr>
                  <m:t>*</m:t>
                </w:ins>
              </m:r>
              <m:sSub>
                <m:sSubPr>
                  <m:ctrlPr>
                    <w:ins w:id="1922" w:author="Iana Siomina" w:date="2024-09-25T21:51:00Z">
                      <w:rPr>
                        <w:rFonts w:ascii="Cambria Math" w:hAnsi="Cambria Math"/>
                        <w:b/>
                        <w:bCs/>
                        <w:i/>
                        <w:iCs/>
                        <w:sz w:val="18"/>
                        <w:lang w:val="en-US" w:eastAsia="zh-CN"/>
                      </w:rPr>
                    </w:ins>
                  </m:ctrlPr>
                </m:sSubPr>
                <m:e>
                  <m:r>
                    <w:ins w:id="1923" w:author="Iana Siomina" w:date="2024-09-25T21:51:00Z">
                      <m:rPr>
                        <m:sty m:val="b"/>
                      </m:rPr>
                      <w:rPr>
                        <w:rFonts w:ascii="Cambria Math" w:hAnsi="Cambria Math"/>
                        <w:sz w:val="18"/>
                        <w:lang w:eastAsia="zh-CN"/>
                      </w:rPr>
                      <m:t>L</m:t>
                    </w:ins>
                  </m:r>
                </m:e>
                <m:sub>
                  <m:r>
                    <w:ins w:id="1924" w:author="Iana Siomina" w:date="2024-09-25T21:51:00Z">
                      <m:rPr>
                        <m:nor/>
                      </m:rPr>
                      <w:rPr>
                        <w:rFonts w:ascii="Arial" w:hAnsi="Arial"/>
                        <w:b/>
                        <w:bCs/>
                        <w:sz w:val="18"/>
                        <w:lang w:eastAsia="zh-CN"/>
                      </w:rPr>
                      <m:t>PRS</m:t>
                    </w:ins>
                  </m:r>
                </m:sub>
              </m:sSub>
              <m:r>
                <w:ins w:id="1925" w:author="Iana Siomina" w:date="2024-09-25T21:51:00Z">
                  <m:rPr>
                    <m:sty m:val="b"/>
                  </m:rPr>
                  <w:rPr>
                    <w:rFonts w:ascii="Cambria Math" w:hAnsi="Cambria Math"/>
                    <w:sz w:val="18"/>
                    <w:lang w:eastAsia="zh-CN"/>
                  </w:rPr>
                  <m:t>/</m:t>
                </w:ins>
              </m:r>
              <m:sSubSup>
                <m:sSubSupPr>
                  <m:ctrlPr>
                    <w:ins w:id="1926" w:author="Iana Siomina" w:date="2024-09-25T21:51:00Z">
                      <w:rPr>
                        <w:rFonts w:ascii="Cambria Math" w:hAnsi="Cambria Math"/>
                        <w:b/>
                        <w:bCs/>
                        <w:i/>
                        <w:iCs/>
                        <w:sz w:val="18"/>
                        <w:lang w:val="en-US" w:eastAsia="zh-CN"/>
                      </w:rPr>
                    </w:ins>
                  </m:ctrlPr>
                </m:sSubSupPr>
                <m:e>
                  <m:r>
                    <w:ins w:id="1927" w:author="Iana Siomina" w:date="2024-09-25T21:51:00Z">
                      <m:rPr>
                        <m:sty m:val="b"/>
                      </m:rPr>
                      <w:rPr>
                        <w:rFonts w:ascii="Cambria Math" w:hAnsi="Cambria Math"/>
                        <w:sz w:val="18"/>
                        <w:lang w:eastAsia="zh-CN"/>
                      </w:rPr>
                      <m:t>K</m:t>
                    </w:ins>
                  </m:r>
                </m:e>
                <m:sub>
                  <m:r>
                    <w:ins w:id="1928" w:author="Iana Siomina" w:date="2024-09-25T21:51:00Z">
                      <m:rPr>
                        <m:nor/>
                      </m:rPr>
                      <w:rPr>
                        <w:rFonts w:ascii="Arial" w:hAnsi="Arial"/>
                        <w:b/>
                        <w:bCs/>
                        <w:sz w:val="18"/>
                        <w:lang w:eastAsia="zh-CN"/>
                      </w:rPr>
                      <m:t>comb</m:t>
                    </w:ins>
                  </m:r>
                </m:sub>
                <m:sup>
                  <m:r>
                    <w:ins w:id="1929" w:author="Iana Siomina" w:date="2024-09-25T21:51:00Z">
                      <m:rPr>
                        <m:nor/>
                      </m:rPr>
                      <w:rPr>
                        <w:rFonts w:ascii="Arial" w:hAnsi="Arial"/>
                        <w:b/>
                        <w:bCs/>
                        <w:sz w:val="18"/>
                        <w:lang w:eastAsia="zh-CN"/>
                      </w:rPr>
                      <m:t>PRS</m:t>
                    </w:ins>
                  </m:r>
                </m:sup>
              </m:sSubSup>
              <m:r>
                <w:ins w:id="1930" w:author="Iana Siomina" w:date="2024-09-25T21:51:00Z">
                  <m:rPr>
                    <m:sty m:val="b"/>
                  </m:rPr>
                  <w:rPr>
                    <w:rFonts w:ascii="Cambria Math" w:hAnsi="Cambria Math"/>
                    <w:sz w:val="18"/>
                    <w:lang w:eastAsia="zh-CN"/>
                  </w:rPr>
                  <m:t>)</m:t>
                </w:ins>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170E7054" w14:textId="77777777" w:rsidR="006B41B9" w:rsidRPr="006B41B9" w:rsidRDefault="006B41B9" w:rsidP="006B41B9">
            <w:pPr>
              <w:keepNext/>
              <w:keepLines/>
              <w:spacing w:after="0"/>
              <w:jc w:val="center"/>
              <w:rPr>
                <w:ins w:id="1931" w:author="Iana Siomina" w:date="2024-09-25T21:51:00Z"/>
                <w:rFonts w:ascii="Arial" w:hAnsi="Arial"/>
                <w:b/>
                <w:sz w:val="18"/>
              </w:rPr>
            </w:pPr>
            <w:ins w:id="1932" w:author="Iana Siomina" w:date="2024-09-25T21:51:00Z">
              <w:r w:rsidRPr="006B41B9">
                <w:rPr>
                  <w:rFonts w:ascii="Arial" w:hAnsi="Arial"/>
                  <w:b/>
                  <w:sz w:val="18"/>
                </w:rPr>
                <w:t>Io</w:t>
              </w:r>
              <w:r w:rsidRPr="006B41B9">
                <w:rPr>
                  <w:rFonts w:ascii="Arial" w:hAnsi="Arial"/>
                  <w:b/>
                  <w:sz w:val="18"/>
                  <w:vertAlign w:val="superscript"/>
                  <w:lang w:eastAsia="zh-CN"/>
                </w:rPr>
                <w:t xml:space="preserve"> Note </w:t>
              </w:r>
            </w:ins>
            <w:ins w:id="1933" w:author="Iana Siomina" w:date="2024-10-22T15:49:00Z">
              <w:r w:rsidRPr="006B41B9">
                <w:rPr>
                  <w:rFonts w:ascii="Arial" w:hAnsi="Arial"/>
                  <w:b/>
                  <w:sz w:val="18"/>
                  <w:vertAlign w:val="superscript"/>
                  <w:lang w:eastAsia="zh-CN"/>
                </w:rPr>
                <w:t>6</w:t>
              </w:r>
            </w:ins>
            <w:ins w:id="1934" w:author="Iana Siomina" w:date="2024-09-25T21:51:00Z">
              <w:r w:rsidRPr="006B41B9">
                <w:rPr>
                  <w:rFonts w:ascii="Arial" w:hAnsi="Arial"/>
                  <w:b/>
                  <w:sz w:val="18"/>
                </w:rPr>
                <w:t xml:space="preserve"> range</w:t>
              </w:r>
            </w:ins>
          </w:p>
        </w:tc>
      </w:tr>
      <w:tr w:rsidR="006B41B9" w:rsidRPr="006B41B9" w14:paraId="36159E50" w14:textId="77777777" w:rsidTr="006B41B9">
        <w:trPr>
          <w:trHeight w:val="916"/>
          <w:jc w:val="center"/>
          <w:ins w:id="1935" w:author="Iana Siomina" w:date="2024-09-25T21:51:00Z"/>
        </w:trPr>
        <w:tc>
          <w:tcPr>
            <w:tcW w:w="965" w:type="dxa"/>
            <w:vMerge/>
            <w:tcBorders>
              <w:left w:val="single" w:sz="4" w:space="0" w:color="auto"/>
              <w:right w:val="single" w:sz="6" w:space="0" w:color="auto"/>
            </w:tcBorders>
            <w:shd w:val="clear" w:color="auto" w:fill="auto"/>
            <w:vAlign w:val="center"/>
          </w:tcPr>
          <w:p w14:paraId="07C850BE" w14:textId="77777777" w:rsidR="006B41B9" w:rsidRPr="006B41B9" w:rsidRDefault="006B41B9" w:rsidP="006B41B9">
            <w:pPr>
              <w:keepNext/>
              <w:keepLines/>
              <w:spacing w:after="0"/>
              <w:jc w:val="center"/>
              <w:rPr>
                <w:ins w:id="1936" w:author="Iana Siomina" w:date="2024-09-25T21:51:00Z"/>
                <w:rFonts w:ascii="Arial" w:hAnsi="Arial"/>
                <w:b/>
                <w:sz w:val="18"/>
              </w:rPr>
            </w:pPr>
          </w:p>
        </w:tc>
        <w:tc>
          <w:tcPr>
            <w:tcW w:w="965" w:type="dxa"/>
            <w:vMerge/>
            <w:tcBorders>
              <w:left w:val="single" w:sz="4" w:space="0" w:color="auto"/>
              <w:right w:val="single" w:sz="6" w:space="0" w:color="auto"/>
            </w:tcBorders>
            <w:shd w:val="clear" w:color="auto" w:fill="auto"/>
            <w:vAlign w:val="center"/>
          </w:tcPr>
          <w:p w14:paraId="2ACE360F" w14:textId="77777777" w:rsidR="006B41B9" w:rsidRPr="006B41B9" w:rsidRDefault="006B41B9" w:rsidP="006B41B9">
            <w:pPr>
              <w:keepNext/>
              <w:keepLines/>
              <w:spacing w:after="0"/>
              <w:jc w:val="center"/>
              <w:rPr>
                <w:ins w:id="1937" w:author="Iana Siomina" w:date="2024-09-25T21:51:00Z"/>
                <w:rFonts w:ascii="Arial" w:hAnsi="Arial"/>
                <w:b/>
                <w:sz w:val="18"/>
              </w:rPr>
            </w:pPr>
          </w:p>
        </w:tc>
        <w:tc>
          <w:tcPr>
            <w:tcW w:w="827" w:type="dxa"/>
            <w:vMerge/>
            <w:tcBorders>
              <w:left w:val="single" w:sz="6" w:space="0" w:color="auto"/>
              <w:right w:val="single" w:sz="6" w:space="0" w:color="auto"/>
            </w:tcBorders>
            <w:shd w:val="clear" w:color="auto" w:fill="auto"/>
            <w:vAlign w:val="center"/>
          </w:tcPr>
          <w:p w14:paraId="43FC974B" w14:textId="77777777" w:rsidR="006B41B9" w:rsidRPr="006B41B9" w:rsidRDefault="006B41B9" w:rsidP="006B41B9">
            <w:pPr>
              <w:keepNext/>
              <w:keepLines/>
              <w:spacing w:after="0"/>
              <w:jc w:val="center"/>
              <w:rPr>
                <w:ins w:id="1938" w:author="Iana Siomina" w:date="2024-09-25T21:51:00Z"/>
                <w:rFonts w:ascii="Arial" w:hAnsi="Arial"/>
                <w:b/>
                <w:sz w:val="18"/>
              </w:rPr>
            </w:pPr>
          </w:p>
        </w:tc>
        <w:tc>
          <w:tcPr>
            <w:tcW w:w="1140" w:type="dxa"/>
            <w:vMerge/>
            <w:tcBorders>
              <w:left w:val="single" w:sz="6" w:space="0" w:color="auto"/>
              <w:right w:val="single" w:sz="6" w:space="0" w:color="auto"/>
            </w:tcBorders>
            <w:shd w:val="clear" w:color="auto" w:fill="auto"/>
            <w:vAlign w:val="center"/>
          </w:tcPr>
          <w:p w14:paraId="4C44FAC7" w14:textId="77777777" w:rsidR="006B41B9" w:rsidRPr="006B41B9" w:rsidRDefault="006B41B9" w:rsidP="006B41B9">
            <w:pPr>
              <w:keepNext/>
              <w:keepLines/>
              <w:spacing w:after="0"/>
              <w:jc w:val="center"/>
              <w:rPr>
                <w:ins w:id="1939" w:author="Iana Siomina" w:date="2024-09-25T21:51:00Z"/>
                <w:rFonts w:ascii="Arial" w:hAnsi="Arial"/>
                <w:b/>
                <w:sz w:val="18"/>
              </w:rPr>
            </w:pPr>
          </w:p>
        </w:tc>
        <w:tc>
          <w:tcPr>
            <w:tcW w:w="1178" w:type="dxa"/>
            <w:vMerge/>
            <w:tcBorders>
              <w:left w:val="single" w:sz="6" w:space="0" w:color="auto"/>
              <w:right w:val="single" w:sz="6" w:space="0" w:color="auto"/>
            </w:tcBorders>
            <w:shd w:val="clear" w:color="auto" w:fill="auto"/>
            <w:vAlign w:val="center"/>
          </w:tcPr>
          <w:p w14:paraId="0D5578AA" w14:textId="77777777" w:rsidR="006B41B9" w:rsidRPr="006B41B9" w:rsidRDefault="006B41B9" w:rsidP="006B41B9">
            <w:pPr>
              <w:keepNext/>
              <w:keepLines/>
              <w:spacing w:after="0"/>
              <w:jc w:val="center"/>
              <w:rPr>
                <w:ins w:id="1940" w:author="Iana Siomina" w:date="2024-09-25T21:51:00Z"/>
                <w:rFonts w:ascii="Arial" w:hAnsi="Arial"/>
                <w:b/>
                <w:sz w:val="18"/>
              </w:rPr>
            </w:pPr>
          </w:p>
        </w:tc>
        <w:tc>
          <w:tcPr>
            <w:tcW w:w="1586" w:type="dxa"/>
            <w:tcBorders>
              <w:top w:val="single" w:sz="6" w:space="0" w:color="auto"/>
              <w:left w:val="single" w:sz="6" w:space="0" w:color="auto"/>
              <w:right w:val="single" w:sz="6" w:space="0" w:color="auto"/>
            </w:tcBorders>
            <w:shd w:val="clear" w:color="auto" w:fill="auto"/>
            <w:vAlign w:val="center"/>
          </w:tcPr>
          <w:p w14:paraId="2302D977" w14:textId="77777777" w:rsidR="006B41B9" w:rsidRPr="006B41B9" w:rsidRDefault="006B41B9" w:rsidP="006B41B9">
            <w:pPr>
              <w:keepNext/>
              <w:keepLines/>
              <w:spacing w:after="0"/>
              <w:jc w:val="center"/>
              <w:rPr>
                <w:ins w:id="1941" w:author="Iana Siomina" w:date="2024-09-25T21:51:00Z"/>
                <w:rFonts w:ascii="Arial" w:hAnsi="Arial"/>
                <w:b/>
                <w:sz w:val="18"/>
              </w:rPr>
            </w:pPr>
            <w:ins w:id="1942" w:author="Iana Siomina" w:date="2024-09-25T21:51:00Z">
              <w:r w:rsidRPr="006B41B9">
                <w:rPr>
                  <w:rFonts w:ascii="Arial" w:hAnsi="Arial"/>
                  <w:b/>
                  <w:sz w:val="18"/>
                </w:rPr>
                <w:t>NR operating band groups</w:t>
              </w:r>
              <w:r w:rsidRPr="006B41B9">
                <w:rPr>
                  <w:rFonts w:ascii="Arial" w:hAnsi="Arial"/>
                  <w:b/>
                  <w:sz w:val="18"/>
                  <w:vertAlign w:val="superscript"/>
                </w:rPr>
                <w:t xml:space="preserve"> Note </w:t>
              </w:r>
            </w:ins>
            <w:ins w:id="1943" w:author="Iana Siomina" w:date="2024-10-22T15:50:00Z">
              <w:r w:rsidRPr="006B41B9">
                <w:rPr>
                  <w:rFonts w:ascii="Arial" w:hAnsi="Arial"/>
                  <w:b/>
                  <w:sz w:val="18"/>
                  <w:vertAlign w:val="superscript"/>
                </w:rPr>
                <w:t>7</w:t>
              </w:r>
            </w:ins>
          </w:p>
        </w:tc>
        <w:tc>
          <w:tcPr>
            <w:tcW w:w="3194" w:type="dxa"/>
            <w:gridSpan w:val="3"/>
            <w:tcBorders>
              <w:top w:val="single" w:sz="6" w:space="0" w:color="auto"/>
              <w:left w:val="single" w:sz="6" w:space="0" w:color="auto"/>
              <w:right w:val="single" w:sz="6" w:space="0" w:color="auto"/>
            </w:tcBorders>
            <w:vAlign w:val="center"/>
          </w:tcPr>
          <w:p w14:paraId="3F5D7D8D" w14:textId="77777777" w:rsidR="006B41B9" w:rsidRPr="006B41B9" w:rsidRDefault="006B41B9" w:rsidP="006B41B9">
            <w:pPr>
              <w:keepNext/>
              <w:keepLines/>
              <w:spacing w:after="0"/>
              <w:jc w:val="center"/>
              <w:rPr>
                <w:ins w:id="1944" w:author="Iana Siomina" w:date="2024-09-25T21:51:00Z"/>
                <w:rFonts w:ascii="Arial" w:hAnsi="Arial"/>
                <w:b/>
                <w:sz w:val="18"/>
              </w:rPr>
            </w:pPr>
            <w:ins w:id="1945" w:author="Iana Siomina" w:date="2024-09-25T21:51:00Z">
              <w:r w:rsidRPr="006B41B9">
                <w:rPr>
                  <w:rFonts w:ascii="Arial" w:hAnsi="Arial"/>
                  <w:b/>
                  <w:sz w:val="18"/>
                </w:rPr>
                <w:t>Minimum</w:t>
              </w:r>
              <w:r w:rsidRPr="006B41B9">
                <w:rPr>
                  <w:rFonts w:ascii="Arial" w:hAnsi="Arial"/>
                  <w:b/>
                  <w:sz w:val="18"/>
                </w:rPr>
                <w:br/>
                <w:t xml:space="preserve">Io </w:t>
              </w:r>
              <w:r w:rsidRPr="006B41B9">
                <w:rPr>
                  <w:rFonts w:ascii="Arial" w:hAnsi="Arial"/>
                  <w:b/>
                  <w:sz w:val="18"/>
                  <w:vertAlign w:val="superscript"/>
                </w:rPr>
                <w:t>Note 1</w:t>
              </w:r>
            </w:ins>
          </w:p>
          <w:p w14:paraId="00A66377" w14:textId="77777777" w:rsidR="006B41B9" w:rsidRPr="006B41B9" w:rsidRDefault="006B41B9" w:rsidP="006B41B9">
            <w:pPr>
              <w:keepNext/>
              <w:keepLines/>
              <w:spacing w:after="0"/>
              <w:jc w:val="center"/>
              <w:rPr>
                <w:ins w:id="1946" w:author="Iana Siomina" w:date="2024-09-25T21:51:00Z"/>
                <w:rFonts w:ascii="Arial" w:hAnsi="Arial"/>
                <w:b/>
                <w:sz w:val="18"/>
              </w:rPr>
            </w:pPr>
            <w:ins w:id="1947" w:author="Iana Siomina" w:date="2024-09-25T21:51:00Z">
              <w:r w:rsidRPr="006B41B9">
                <w:rPr>
                  <w:rFonts w:ascii="Arial" w:hAnsi="Arial"/>
                  <w:b/>
                  <w:sz w:val="18"/>
                </w:rPr>
                <w:t>dBm / SCS</w:t>
              </w:r>
              <w:r w:rsidRPr="006B41B9">
                <w:rPr>
                  <w:rFonts w:ascii="Arial" w:hAnsi="Arial"/>
                  <w:b/>
                  <w:sz w:val="18"/>
                  <w:vertAlign w:val="subscript"/>
                </w:rPr>
                <w:t>PRS</w:t>
              </w:r>
            </w:ins>
          </w:p>
        </w:tc>
        <w:tc>
          <w:tcPr>
            <w:tcW w:w="1197" w:type="dxa"/>
            <w:tcBorders>
              <w:top w:val="single" w:sz="6" w:space="0" w:color="auto"/>
              <w:left w:val="single" w:sz="6" w:space="0" w:color="auto"/>
              <w:right w:val="single" w:sz="4" w:space="0" w:color="auto"/>
            </w:tcBorders>
            <w:vAlign w:val="center"/>
          </w:tcPr>
          <w:p w14:paraId="0A428C86" w14:textId="77777777" w:rsidR="006B41B9" w:rsidRPr="006B41B9" w:rsidRDefault="006B41B9" w:rsidP="006B41B9">
            <w:pPr>
              <w:keepNext/>
              <w:keepLines/>
              <w:spacing w:after="0"/>
              <w:jc w:val="center"/>
              <w:rPr>
                <w:ins w:id="1948" w:author="Iana Siomina" w:date="2024-09-25T21:51:00Z"/>
                <w:rFonts w:ascii="Arial" w:hAnsi="Arial"/>
                <w:b/>
                <w:sz w:val="18"/>
              </w:rPr>
            </w:pPr>
            <w:ins w:id="1949" w:author="Iana Siomina" w:date="2024-09-25T21:51:00Z">
              <w:r w:rsidRPr="006B41B9">
                <w:rPr>
                  <w:rFonts w:ascii="Arial" w:hAnsi="Arial"/>
                  <w:b/>
                  <w:sz w:val="18"/>
                </w:rPr>
                <w:t>Maximum</w:t>
              </w:r>
              <w:r w:rsidRPr="006B41B9">
                <w:rPr>
                  <w:rFonts w:ascii="Arial" w:hAnsi="Arial"/>
                  <w:b/>
                  <w:sz w:val="18"/>
                </w:rPr>
                <w:br/>
                <w:t>Io</w:t>
              </w:r>
            </w:ins>
          </w:p>
        </w:tc>
      </w:tr>
      <w:tr w:rsidR="006B41B9" w:rsidRPr="006B41B9" w14:paraId="0BA2A5D9" w14:textId="77777777" w:rsidTr="006B41B9">
        <w:trPr>
          <w:trHeight w:val="162"/>
          <w:jc w:val="center"/>
          <w:ins w:id="1950" w:author="Iana Siomina" w:date="2024-09-25T21:51:00Z"/>
        </w:trPr>
        <w:tc>
          <w:tcPr>
            <w:tcW w:w="965" w:type="dxa"/>
            <w:vMerge w:val="restart"/>
            <w:tcBorders>
              <w:top w:val="single" w:sz="6" w:space="0" w:color="auto"/>
              <w:left w:val="single" w:sz="4" w:space="0" w:color="auto"/>
              <w:right w:val="single" w:sz="6" w:space="0" w:color="auto"/>
            </w:tcBorders>
            <w:shd w:val="clear" w:color="auto" w:fill="auto"/>
            <w:vAlign w:val="center"/>
          </w:tcPr>
          <w:p w14:paraId="766739CA" w14:textId="77777777" w:rsidR="006B41B9" w:rsidRPr="006B41B9" w:rsidRDefault="006B41B9" w:rsidP="006B41B9">
            <w:pPr>
              <w:keepNext/>
              <w:keepLines/>
              <w:spacing w:after="0"/>
              <w:jc w:val="center"/>
              <w:rPr>
                <w:ins w:id="1951" w:author="Iana Siomina" w:date="2024-09-25T21:51:00Z"/>
                <w:rFonts w:ascii="Arial" w:hAnsi="Arial"/>
                <w:b/>
                <w:sz w:val="18"/>
                <w:lang w:eastAsia="zh-CN"/>
              </w:rPr>
            </w:pPr>
            <w:ins w:id="1952" w:author="Iana Siomina" w:date="2024-09-25T21:51:00Z">
              <w:r w:rsidRPr="006B41B9">
                <w:rPr>
                  <w:rFonts w:ascii="Arial" w:hAnsi="Arial" w:hint="eastAsia"/>
                  <w:b/>
                  <w:sz w:val="18"/>
                  <w:lang w:eastAsia="zh-CN"/>
                </w:rPr>
                <w:t>dB</w:t>
              </w:r>
            </w:ins>
          </w:p>
        </w:tc>
        <w:tc>
          <w:tcPr>
            <w:tcW w:w="965" w:type="dxa"/>
            <w:vMerge w:val="restart"/>
            <w:tcBorders>
              <w:top w:val="single" w:sz="6" w:space="0" w:color="auto"/>
              <w:left w:val="single" w:sz="4" w:space="0" w:color="auto"/>
              <w:right w:val="single" w:sz="6" w:space="0" w:color="auto"/>
            </w:tcBorders>
            <w:shd w:val="clear" w:color="auto" w:fill="auto"/>
            <w:vAlign w:val="center"/>
          </w:tcPr>
          <w:p w14:paraId="7120F0EB" w14:textId="77777777" w:rsidR="006B41B9" w:rsidRPr="006B41B9" w:rsidRDefault="006B41B9" w:rsidP="006B41B9">
            <w:pPr>
              <w:keepNext/>
              <w:keepLines/>
              <w:spacing w:after="0"/>
              <w:jc w:val="center"/>
              <w:rPr>
                <w:ins w:id="1953" w:author="Iana Siomina" w:date="2024-09-25T21:51:00Z"/>
                <w:rFonts w:ascii="Arial" w:hAnsi="Arial"/>
                <w:b/>
                <w:sz w:val="18"/>
                <w:lang w:eastAsia="zh-CN"/>
              </w:rPr>
            </w:pPr>
            <w:ins w:id="1954" w:author="Iana Siomina" w:date="2024-09-25T21:51:00Z">
              <w:r w:rsidRPr="006B41B9">
                <w:rPr>
                  <w:rFonts w:ascii="Arial" w:hAnsi="Arial" w:hint="eastAsia"/>
                  <w:b/>
                  <w:sz w:val="18"/>
                  <w:lang w:eastAsia="zh-CN"/>
                </w:rPr>
                <w:t>dB</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17C74F00" w14:textId="77777777" w:rsidR="006B41B9" w:rsidRPr="006B41B9" w:rsidRDefault="006B41B9" w:rsidP="006B41B9">
            <w:pPr>
              <w:keepNext/>
              <w:keepLines/>
              <w:spacing w:after="0"/>
              <w:jc w:val="center"/>
              <w:rPr>
                <w:ins w:id="1955" w:author="Iana Siomina" w:date="2024-09-25T21:51:00Z"/>
                <w:rFonts w:ascii="Arial" w:hAnsi="Arial"/>
                <w:b/>
                <w:sz w:val="18"/>
              </w:rPr>
            </w:pPr>
            <w:ins w:id="1956" w:author="Iana Siomina" w:date="2024-09-25T21:51:00Z">
              <w:r w:rsidRPr="006B41B9">
                <w:rPr>
                  <w:rFonts w:ascii="Arial" w:hAnsi="Arial"/>
                  <w:b/>
                  <w:sz w:val="18"/>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542E6E91" w14:textId="77777777" w:rsidR="006B41B9" w:rsidRPr="006B41B9" w:rsidRDefault="006B41B9" w:rsidP="006B41B9">
            <w:pPr>
              <w:keepNext/>
              <w:keepLines/>
              <w:spacing w:after="0"/>
              <w:jc w:val="center"/>
              <w:rPr>
                <w:ins w:id="1957" w:author="Iana Siomina" w:date="2024-09-25T21:51:00Z"/>
                <w:rFonts w:ascii="Arial" w:hAnsi="Arial"/>
                <w:b/>
                <w:sz w:val="18"/>
              </w:rPr>
            </w:pPr>
            <w:ins w:id="1958" w:author="Iana Siomina" w:date="2024-09-25T21:51:00Z">
              <w:r w:rsidRPr="006B41B9">
                <w:rPr>
                  <w:rFonts w:ascii="Arial" w:hAnsi="Arial" w:hint="eastAsia"/>
                  <w:b/>
                  <w:sz w:val="18"/>
                  <w:lang w:eastAsia="zh-CN"/>
                </w:rPr>
                <w:t>P</w:t>
              </w:r>
              <w:r w:rsidRPr="006B41B9">
                <w:rPr>
                  <w:rFonts w:ascii="Arial" w:hAnsi="Arial"/>
                  <w:b/>
                  <w:sz w:val="18"/>
                </w:rPr>
                <w:t>RB</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14549A07" w14:textId="77777777" w:rsidR="006B41B9" w:rsidRPr="006B41B9" w:rsidRDefault="006B41B9" w:rsidP="006B41B9">
            <w:pPr>
              <w:keepNext/>
              <w:keepLines/>
              <w:spacing w:after="0"/>
              <w:jc w:val="center"/>
              <w:rPr>
                <w:ins w:id="1959" w:author="Iana Siomina" w:date="2024-09-25T21:51:00Z"/>
                <w:rFonts w:ascii="Arial" w:hAnsi="Arial"/>
                <w:b/>
                <w:sz w:val="18"/>
              </w:rPr>
            </w:pPr>
            <w:ins w:id="1960" w:author="Iana Siomina" w:date="2024-09-25T21:51:00Z">
              <w:r w:rsidRPr="006B41B9">
                <w:rPr>
                  <w:rFonts w:ascii="Arial" w:hAnsi="Arial" w:hint="eastAsia"/>
                  <w:b/>
                  <w:sz w:val="18"/>
                  <w:lang w:eastAsia="zh-CN"/>
                </w:rPr>
                <w:t>-</w:t>
              </w:r>
            </w:ins>
          </w:p>
        </w:tc>
        <w:tc>
          <w:tcPr>
            <w:tcW w:w="1586" w:type="dxa"/>
            <w:vMerge w:val="restart"/>
            <w:tcBorders>
              <w:top w:val="single" w:sz="6" w:space="0" w:color="auto"/>
              <w:left w:val="single" w:sz="6" w:space="0" w:color="auto"/>
              <w:right w:val="single" w:sz="6" w:space="0" w:color="auto"/>
            </w:tcBorders>
            <w:shd w:val="clear" w:color="auto" w:fill="auto"/>
            <w:vAlign w:val="center"/>
          </w:tcPr>
          <w:p w14:paraId="0CA5C0DC" w14:textId="77777777" w:rsidR="006B41B9" w:rsidRPr="006B41B9" w:rsidRDefault="006B41B9" w:rsidP="006B41B9">
            <w:pPr>
              <w:keepNext/>
              <w:keepLines/>
              <w:spacing w:after="0"/>
              <w:jc w:val="center"/>
              <w:rPr>
                <w:ins w:id="1961" w:author="Iana Siomina" w:date="2024-09-25T21:51:00Z"/>
                <w:rFonts w:ascii="Arial" w:hAnsi="Arial"/>
                <w:b/>
                <w:sz w:val="18"/>
              </w:rPr>
            </w:pPr>
          </w:p>
        </w:tc>
        <w:tc>
          <w:tcPr>
            <w:tcW w:w="3194" w:type="dxa"/>
            <w:gridSpan w:val="3"/>
            <w:tcBorders>
              <w:top w:val="single" w:sz="6" w:space="0" w:color="auto"/>
              <w:left w:val="single" w:sz="6" w:space="0" w:color="auto"/>
              <w:bottom w:val="single" w:sz="6" w:space="0" w:color="auto"/>
              <w:right w:val="single" w:sz="6" w:space="0" w:color="auto"/>
            </w:tcBorders>
            <w:vAlign w:val="center"/>
          </w:tcPr>
          <w:p w14:paraId="4DE461E2" w14:textId="77777777" w:rsidR="006B41B9" w:rsidRPr="006B41B9" w:rsidRDefault="006B41B9" w:rsidP="006B41B9">
            <w:pPr>
              <w:keepNext/>
              <w:keepLines/>
              <w:spacing w:after="0"/>
              <w:jc w:val="center"/>
              <w:rPr>
                <w:ins w:id="1962" w:author="Iana Siomina" w:date="2024-09-25T21:51:00Z"/>
                <w:rFonts w:ascii="Arial" w:hAnsi="Arial"/>
                <w:b/>
                <w:sz w:val="18"/>
              </w:rPr>
            </w:pPr>
            <w:ins w:id="1963" w:author="Iana Siomina" w:date="2024-09-25T21:51:00Z">
              <w:r w:rsidRPr="006B41B9">
                <w:rPr>
                  <w:rFonts w:ascii="Arial" w:hAnsi="Arial"/>
                  <w:b/>
                  <w:sz w:val="18"/>
                </w:rPr>
                <w:t>dBm / SCS</w:t>
              </w:r>
              <w:r w:rsidRPr="006B41B9">
                <w:rPr>
                  <w:rFonts w:ascii="Arial" w:hAnsi="Arial"/>
                  <w:b/>
                  <w:sz w:val="18"/>
                  <w:vertAlign w:val="subscript"/>
                </w:rPr>
                <w:t>PRS</w:t>
              </w:r>
            </w:ins>
          </w:p>
        </w:tc>
        <w:tc>
          <w:tcPr>
            <w:tcW w:w="1197" w:type="dxa"/>
            <w:vMerge w:val="restart"/>
            <w:tcBorders>
              <w:top w:val="single" w:sz="6" w:space="0" w:color="auto"/>
              <w:left w:val="single" w:sz="6" w:space="0" w:color="auto"/>
              <w:right w:val="single" w:sz="4" w:space="0" w:color="auto"/>
            </w:tcBorders>
            <w:vAlign w:val="center"/>
          </w:tcPr>
          <w:p w14:paraId="4D8BEA27" w14:textId="77777777" w:rsidR="006B41B9" w:rsidRPr="006B41B9" w:rsidRDefault="006B41B9" w:rsidP="006B41B9">
            <w:pPr>
              <w:keepNext/>
              <w:keepLines/>
              <w:spacing w:after="0"/>
              <w:jc w:val="center"/>
              <w:rPr>
                <w:ins w:id="1964" w:author="Iana Siomina" w:date="2024-09-25T21:51:00Z"/>
                <w:rFonts w:ascii="Arial" w:hAnsi="Arial"/>
                <w:b/>
                <w:sz w:val="18"/>
              </w:rPr>
            </w:pPr>
            <w:ins w:id="1965" w:author="Iana Siomina" w:date="2024-09-25T21:51:00Z">
              <w:r w:rsidRPr="006B41B9">
                <w:rPr>
                  <w:rFonts w:ascii="Arial" w:hAnsi="Arial"/>
                  <w:b/>
                  <w:sz w:val="18"/>
                </w:rPr>
                <w:t>dBm/</w:t>
              </w:r>
              <w:proofErr w:type="spellStart"/>
              <w:r w:rsidRPr="006B41B9">
                <w:rPr>
                  <w:rFonts w:ascii="Arial" w:hAnsi="Arial"/>
                  <w:b/>
                  <w:sz w:val="18"/>
                </w:rPr>
                <w:t>BW</w:t>
              </w:r>
              <w:r w:rsidRPr="006B41B9">
                <w:rPr>
                  <w:rFonts w:ascii="Arial" w:hAnsi="Arial"/>
                  <w:b/>
                  <w:sz w:val="18"/>
                  <w:vertAlign w:val="subscript"/>
                </w:rPr>
                <w:t>Channel</w:t>
              </w:r>
              <w:proofErr w:type="spellEnd"/>
            </w:ins>
          </w:p>
        </w:tc>
      </w:tr>
      <w:tr w:rsidR="006B41B9" w:rsidRPr="006B41B9" w14:paraId="58776875" w14:textId="77777777" w:rsidTr="006B41B9">
        <w:trPr>
          <w:trHeight w:val="161"/>
          <w:jc w:val="center"/>
          <w:ins w:id="1966" w:author="Iana Siomina" w:date="2024-09-25T21:51:00Z"/>
        </w:trPr>
        <w:tc>
          <w:tcPr>
            <w:tcW w:w="965" w:type="dxa"/>
            <w:vMerge/>
            <w:tcBorders>
              <w:left w:val="single" w:sz="4" w:space="0" w:color="auto"/>
              <w:bottom w:val="single" w:sz="6" w:space="0" w:color="auto"/>
              <w:right w:val="single" w:sz="6" w:space="0" w:color="auto"/>
            </w:tcBorders>
            <w:shd w:val="clear" w:color="auto" w:fill="auto"/>
            <w:vAlign w:val="center"/>
          </w:tcPr>
          <w:p w14:paraId="79C13AD6" w14:textId="77777777" w:rsidR="006B41B9" w:rsidRPr="006B41B9" w:rsidRDefault="006B41B9" w:rsidP="006B41B9">
            <w:pPr>
              <w:keepNext/>
              <w:keepLines/>
              <w:spacing w:after="0"/>
              <w:jc w:val="center"/>
              <w:rPr>
                <w:ins w:id="1967" w:author="Iana Siomina" w:date="2024-09-25T21:51:00Z"/>
                <w:rFonts w:ascii="Arial" w:hAnsi="Arial"/>
                <w:b/>
                <w:sz w:val="18"/>
              </w:rPr>
            </w:pPr>
          </w:p>
        </w:tc>
        <w:tc>
          <w:tcPr>
            <w:tcW w:w="965" w:type="dxa"/>
            <w:vMerge/>
            <w:tcBorders>
              <w:left w:val="single" w:sz="4" w:space="0" w:color="auto"/>
              <w:bottom w:val="single" w:sz="6" w:space="0" w:color="auto"/>
              <w:right w:val="single" w:sz="6" w:space="0" w:color="auto"/>
            </w:tcBorders>
            <w:shd w:val="clear" w:color="auto" w:fill="auto"/>
            <w:vAlign w:val="center"/>
          </w:tcPr>
          <w:p w14:paraId="04FB2F1D" w14:textId="77777777" w:rsidR="006B41B9" w:rsidRPr="006B41B9" w:rsidRDefault="006B41B9" w:rsidP="006B41B9">
            <w:pPr>
              <w:keepNext/>
              <w:keepLines/>
              <w:spacing w:after="0"/>
              <w:jc w:val="center"/>
              <w:rPr>
                <w:ins w:id="1968" w:author="Iana Siomina" w:date="2024-09-25T21:51:00Z"/>
                <w:rFonts w:ascii="Arial" w:hAnsi="Arial"/>
                <w:b/>
                <w:sz w:val="18"/>
              </w:rPr>
            </w:pPr>
          </w:p>
        </w:tc>
        <w:tc>
          <w:tcPr>
            <w:tcW w:w="827" w:type="dxa"/>
            <w:vMerge/>
            <w:tcBorders>
              <w:left w:val="single" w:sz="6" w:space="0" w:color="auto"/>
              <w:bottom w:val="single" w:sz="6" w:space="0" w:color="auto"/>
              <w:right w:val="single" w:sz="6" w:space="0" w:color="auto"/>
            </w:tcBorders>
            <w:shd w:val="clear" w:color="auto" w:fill="auto"/>
            <w:vAlign w:val="center"/>
          </w:tcPr>
          <w:p w14:paraId="334B1951" w14:textId="77777777" w:rsidR="006B41B9" w:rsidRPr="006B41B9" w:rsidRDefault="006B41B9" w:rsidP="006B41B9">
            <w:pPr>
              <w:keepNext/>
              <w:keepLines/>
              <w:spacing w:after="0"/>
              <w:jc w:val="center"/>
              <w:rPr>
                <w:ins w:id="1969" w:author="Iana Siomina" w:date="2024-09-25T21:51:00Z"/>
                <w:rFonts w:ascii="Arial" w:hAnsi="Arial"/>
                <w:b/>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63171197" w14:textId="77777777" w:rsidR="006B41B9" w:rsidRPr="006B41B9" w:rsidRDefault="006B41B9" w:rsidP="006B41B9">
            <w:pPr>
              <w:keepNext/>
              <w:keepLines/>
              <w:spacing w:after="0"/>
              <w:jc w:val="center"/>
              <w:rPr>
                <w:ins w:id="1970" w:author="Iana Siomina" w:date="2024-09-25T21:51:00Z"/>
                <w:rFonts w:ascii="Arial" w:hAnsi="Arial"/>
                <w:b/>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070AAD8B" w14:textId="77777777" w:rsidR="006B41B9" w:rsidRPr="006B41B9" w:rsidRDefault="006B41B9" w:rsidP="006B41B9">
            <w:pPr>
              <w:keepNext/>
              <w:keepLines/>
              <w:spacing w:after="0"/>
              <w:jc w:val="center"/>
              <w:rPr>
                <w:ins w:id="1971" w:author="Iana Siomina" w:date="2024-09-25T21:51:00Z"/>
                <w:rFonts w:ascii="Arial" w:hAnsi="Arial"/>
                <w:b/>
                <w:sz w:val="18"/>
              </w:rPr>
            </w:pPr>
          </w:p>
        </w:tc>
        <w:tc>
          <w:tcPr>
            <w:tcW w:w="1586" w:type="dxa"/>
            <w:vMerge/>
            <w:tcBorders>
              <w:left w:val="single" w:sz="6" w:space="0" w:color="auto"/>
              <w:bottom w:val="single" w:sz="6" w:space="0" w:color="auto"/>
              <w:right w:val="single" w:sz="6" w:space="0" w:color="auto"/>
            </w:tcBorders>
            <w:shd w:val="clear" w:color="auto" w:fill="auto"/>
            <w:vAlign w:val="center"/>
          </w:tcPr>
          <w:p w14:paraId="3FB05F40" w14:textId="77777777" w:rsidR="006B41B9" w:rsidRPr="006B41B9" w:rsidRDefault="006B41B9" w:rsidP="006B41B9">
            <w:pPr>
              <w:keepNext/>
              <w:keepLines/>
              <w:spacing w:after="0"/>
              <w:jc w:val="center"/>
              <w:rPr>
                <w:ins w:id="1972" w:author="Iana Siomina" w:date="2024-09-25T21:51:00Z"/>
                <w:rFonts w:ascii="Arial"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tcPr>
          <w:p w14:paraId="6C42E51A" w14:textId="77777777" w:rsidR="006B41B9" w:rsidRPr="006B41B9" w:rsidRDefault="006B41B9" w:rsidP="006B41B9">
            <w:pPr>
              <w:keepNext/>
              <w:keepLines/>
              <w:spacing w:after="0"/>
              <w:jc w:val="center"/>
              <w:rPr>
                <w:ins w:id="1973" w:author="Iana Siomina" w:date="2024-09-25T21:51:00Z"/>
                <w:rFonts w:ascii="Arial" w:hAnsi="Arial"/>
                <w:b/>
                <w:sz w:val="18"/>
              </w:rPr>
            </w:pPr>
            <w:ins w:id="1974" w:author="Iana Siomina" w:date="2024-09-25T21:51:00Z">
              <w:r w:rsidRPr="006B41B9">
                <w:rPr>
                  <w:rFonts w:ascii="Arial" w:hAnsi="Arial"/>
                  <w:b/>
                  <w:sz w:val="18"/>
                </w:rPr>
                <w:t>dBm/15kHz</w:t>
              </w:r>
              <w:r w:rsidRPr="006B41B9">
                <w:rPr>
                  <w:rFonts w:ascii="Arial" w:hAnsi="Arial"/>
                  <w:b/>
                  <w:sz w:val="18"/>
                  <w:vertAlign w:val="superscript"/>
                  <w:lang w:eastAsia="zh-CN"/>
                </w:rPr>
                <w:t xml:space="preserve"> Note </w:t>
              </w:r>
            </w:ins>
            <w:ins w:id="1975" w:author="Iana Siomina" w:date="2024-10-22T15:49:00Z">
              <w:r w:rsidRPr="006B41B9">
                <w:rPr>
                  <w:rFonts w:ascii="Arial" w:hAnsi="Arial"/>
                  <w:b/>
                  <w:sz w:val="18"/>
                  <w:vertAlign w:val="superscript"/>
                  <w:lang w:eastAsia="zh-CN"/>
                </w:rPr>
                <w:t>5</w:t>
              </w:r>
            </w:ins>
          </w:p>
        </w:tc>
        <w:tc>
          <w:tcPr>
            <w:tcW w:w="1013" w:type="dxa"/>
            <w:tcBorders>
              <w:top w:val="single" w:sz="6" w:space="0" w:color="auto"/>
              <w:left w:val="single" w:sz="6" w:space="0" w:color="auto"/>
              <w:bottom w:val="single" w:sz="6" w:space="0" w:color="auto"/>
              <w:right w:val="single" w:sz="6" w:space="0" w:color="auto"/>
            </w:tcBorders>
            <w:vAlign w:val="center"/>
          </w:tcPr>
          <w:p w14:paraId="5D5C01E4" w14:textId="77777777" w:rsidR="006B41B9" w:rsidRPr="006B41B9" w:rsidRDefault="006B41B9" w:rsidP="006B41B9">
            <w:pPr>
              <w:keepNext/>
              <w:keepLines/>
              <w:spacing w:after="0"/>
              <w:jc w:val="center"/>
              <w:rPr>
                <w:ins w:id="1976" w:author="Iana Siomina" w:date="2024-09-25T21:51:00Z"/>
                <w:rFonts w:ascii="Arial" w:hAnsi="Arial"/>
                <w:b/>
                <w:sz w:val="18"/>
              </w:rPr>
            </w:pPr>
            <w:ins w:id="1977" w:author="Iana Siomina" w:date="2024-09-25T21:51:00Z">
              <w:r w:rsidRPr="006B41B9">
                <w:rPr>
                  <w:rFonts w:ascii="Arial" w:hAnsi="Arial"/>
                  <w:b/>
                  <w:sz w:val="18"/>
                </w:rPr>
                <w:t>dBm/</w:t>
              </w:r>
              <w:r w:rsidRPr="006B41B9">
                <w:rPr>
                  <w:rFonts w:ascii="Arial" w:hAnsi="Arial" w:hint="eastAsia"/>
                  <w:b/>
                  <w:sz w:val="18"/>
                  <w:lang w:eastAsia="zh-CN"/>
                </w:rPr>
                <w:t>30</w:t>
              </w:r>
              <w:r w:rsidRPr="006B41B9">
                <w:rPr>
                  <w:rFonts w:ascii="Arial" w:hAnsi="Arial"/>
                  <w:b/>
                  <w:sz w:val="18"/>
                </w:rPr>
                <w:t>kHz</w:t>
              </w:r>
              <w:r w:rsidRPr="006B41B9">
                <w:rPr>
                  <w:rFonts w:ascii="Arial" w:hAnsi="Arial"/>
                  <w:b/>
                  <w:sz w:val="18"/>
                  <w:vertAlign w:val="superscript"/>
                  <w:lang w:eastAsia="zh-CN"/>
                </w:rPr>
                <w:t xml:space="preserve"> Note </w:t>
              </w:r>
            </w:ins>
            <w:ins w:id="1978" w:author="Iana Siomina" w:date="2024-10-22T15:49:00Z">
              <w:r w:rsidRPr="006B41B9">
                <w:rPr>
                  <w:rFonts w:ascii="Arial" w:hAnsi="Arial"/>
                  <w:b/>
                  <w:sz w:val="18"/>
                  <w:vertAlign w:val="superscript"/>
                  <w:lang w:eastAsia="zh-CN"/>
                </w:rPr>
                <w:t>5</w:t>
              </w:r>
            </w:ins>
          </w:p>
        </w:tc>
        <w:tc>
          <w:tcPr>
            <w:tcW w:w="1197" w:type="dxa"/>
            <w:tcBorders>
              <w:left w:val="single" w:sz="6" w:space="0" w:color="auto"/>
              <w:bottom w:val="single" w:sz="6" w:space="0" w:color="auto"/>
              <w:right w:val="single" w:sz="6" w:space="0" w:color="auto"/>
            </w:tcBorders>
            <w:shd w:val="clear" w:color="auto" w:fill="auto"/>
          </w:tcPr>
          <w:p w14:paraId="2DC173F3" w14:textId="77777777" w:rsidR="006B41B9" w:rsidRPr="006B41B9" w:rsidRDefault="006B41B9" w:rsidP="006B41B9">
            <w:pPr>
              <w:keepNext/>
              <w:keepLines/>
              <w:spacing w:after="0"/>
              <w:jc w:val="center"/>
              <w:rPr>
                <w:ins w:id="1979" w:author="Iana Siomina" w:date="2024-09-25T21:51:00Z"/>
                <w:rFonts w:ascii="Arial" w:hAnsi="Arial"/>
                <w:b/>
                <w:sz w:val="18"/>
              </w:rPr>
            </w:pPr>
            <w:ins w:id="1980" w:author="Iana Siomina" w:date="2024-09-25T21:51:00Z">
              <w:r w:rsidRPr="006B41B9">
                <w:rPr>
                  <w:rFonts w:ascii="Arial" w:hAnsi="Arial"/>
                  <w:b/>
                  <w:sz w:val="18"/>
                </w:rPr>
                <w:t>dBm/</w:t>
              </w:r>
              <w:r w:rsidRPr="006B41B9">
                <w:rPr>
                  <w:rFonts w:ascii="Arial" w:hAnsi="Arial" w:hint="eastAsia"/>
                  <w:b/>
                  <w:sz w:val="18"/>
                  <w:lang w:eastAsia="zh-CN"/>
                </w:rPr>
                <w:t>60</w:t>
              </w:r>
              <w:r w:rsidRPr="006B41B9">
                <w:rPr>
                  <w:rFonts w:ascii="Arial" w:hAnsi="Arial"/>
                  <w:b/>
                  <w:sz w:val="18"/>
                </w:rPr>
                <w:t>kHz</w:t>
              </w:r>
              <w:r w:rsidRPr="006B41B9">
                <w:rPr>
                  <w:rFonts w:ascii="Arial" w:hAnsi="Arial"/>
                  <w:b/>
                  <w:sz w:val="18"/>
                  <w:vertAlign w:val="superscript"/>
                  <w:lang w:eastAsia="zh-CN"/>
                </w:rPr>
                <w:t xml:space="preserve"> Note </w:t>
              </w:r>
            </w:ins>
            <w:ins w:id="1981" w:author="Iana Siomina" w:date="2024-10-22T15:49:00Z">
              <w:r w:rsidRPr="006B41B9">
                <w:rPr>
                  <w:rFonts w:ascii="Arial" w:hAnsi="Arial"/>
                  <w:b/>
                  <w:sz w:val="18"/>
                  <w:vertAlign w:val="superscript"/>
                  <w:lang w:eastAsia="zh-CN"/>
                </w:rPr>
                <w:t>5</w:t>
              </w:r>
            </w:ins>
          </w:p>
        </w:tc>
        <w:tc>
          <w:tcPr>
            <w:tcW w:w="1197" w:type="dxa"/>
            <w:vMerge/>
            <w:tcBorders>
              <w:left w:val="single" w:sz="6" w:space="0" w:color="auto"/>
              <w:bottom w:val="single" w:sz="6" w:space="0" w:color="auto"/>
              <w:right w:val="single" w:sz="4" w:space="0" w:color="auto"/>
            </w:tcBorders>
            <w:vAlign w:val="center"/>
          </w:tcPr>
          <w:p w14:paraId="718A0F3C" w14:textId="77777777" w:rsidR="006B41B9" w:rsidRPr="006B41B9" w:rsidRDefault="006B41B9" w:rsidP="006B41B9">
            <w:pPr>
              <w:keepNext/>
              <w:keepLines/>
              <w:spacing w:after="0"/>
              <w:jc w:val="center"/>
              <w:rPr>
                <w:ins w:id="1982" w:author="Iana Siomina" w:date="2024-09-25T21:51:00Z"/>
                <w:rFonts w:ascii="Arial" w:hAnsi="Arial"/>
                <w:b/>
                <w:sz w:val="18"/>
              </w:rPr>
            </w:pPr>
          </w:p>
        </w:tc>
      </w:tr>
      <w:tr w:rsidR="006B41B9" w:rsidRPr="006B41B9" w14:paraId="03C34B80" w14:textId="77777777" w:rsidTr="006B41B9">
        <w:trPr>
          <w:jc w:val="center"/>
          <w:ins w:id="1983" w:author="Iana Siomina" w:date="2024-09-25T21:51:00Z"/>
        </w:trPr>
        <w:tc>
          <w:tcPr>
            <w:tcW w:w="965" w:type="dxa"/>
            <w:vMerge w:val="restart"/>
            <w:tcBorders>
              <w:top w:val="single" w:sz="6" w:space="0" w:color="auto"/>
              <w:left w:val="single" w:sz="4" w:space="0" w:color="auto"/>
              <w:right w:val="single" w:sz="6" w:space="0" w:color="auto"/>
            </w:tcBorders>
            <w:shd w:val="clear" w:color="auto" w:fill="auto"/>
            <w:vAlign w:val="center"/>
          </w:tcPr>
          <w:p w14:paraId="77EF2D7D" w14:textId="77777777" w:rsidR="006B41B9" w:rsidRPr="006B41B9" w:rsidRDefault="006B41B9" w:rsidP="006B41B9">
            <w:pPr>
              <w:keepNext/>
              <w:keepLines/>
              <w:spacing w:after="0"/>
              <w:jc w:val="center"/>
              <w:rPr>
                <w:ins w:id="1984" w:author="Iana Siomina" w:date="2024-09-25T21:51:00Z"/>
                <w:rFonts w:ascii="Arial" w:eastAsia="宋体" w:hAnsi="Arial"/>
                <w:sz w:val="18"/>
                <w:highlight w:val="magenta"/>
                <w:lang w:val="sv-SE" w:eastAsia="zh-CN"/>
              </w:rPr>
            </w:pPr>
            <w:ins w:id="1985" w:author="Iana Siomina" w:date="2024-09-25T21:51:00Z">
              <w:del w:id="1986"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3.5</w:t>
              </w:r>
              <w:del w:id="1987" w:author="Huawei" w:date="2024-11-20T22:46:00Z">
                <w:r w:rsidRPr="006B41B9" w:rsidDel="00C22517">
                  <w:rPr>
                    <w:rFonts w:ascii="Arial" w:eastAsia="宋体" w:hAnsi="Arial"/>
                    <w:sz w:val="18"/>
                    <w:highlight w:val="magenta"/>
                    <w:lang w:val="sv-SE" w:eastAsia="zh-CN"/>
                  </w:rPr>
                  <w:delText>]</w:delText>
                </w:r>
              </w:del>
            </w:ins>
          </w:p>
        </w:tc>
        <w:tc>
          <w:tcPr>
            <w:tcW w:w="965" w:type="dxa"/>
            <w:vMerge w:val="restart"/>
            <w:tcBorders>
              <w:top w:val="single" w:sz="6" w:space="0" w:color="auto"/>
              <w:left w:val="single" w:sz="4" w:space="0" w:color="auto"/>
              <w:bottom w:val="single" w:sz="4" w:space="0" w:color="auto"/>
              <w:right w:val="single" w:sz="6" w:space="0" w:color="auto"/>
            </w:tcBorders>
            <w:vAlign w:val="center"/>
          </w:tcPr>
          <w:p w14:paraId="2DB0FE36" w14:textId="77777777" w:rsidR="006B41B9" w:rsidRPr="006B41B9" w:rsidRDefault="006B41B9" w:rsidP="006B41B9">
            <w:pPr>
              <w:keepNext/>
              <w:keepLines/>
              <w:spacing w:after="0"/>
              <w:jc w:val="center"/>
              <w:rPr>
                <w:ins w:id="1988" w:author="Iana Siomina" w:date="2024-09-25T21:51:00Z"/>
                <w:rFonts w:ascii="Arial" w:hAnsi="Arial"/>
                <w:sz w:val="18"/>
                <w:highlight w:val="magenta"/>
                <w:lang w:eastAsia="zh-CN"/>
              </w:rPr>
            </w:pPr>
            <w:ins w:id="1989" w:author="Iana Siomina" w:date="2024-09-25T21:51:00Z">
              <w:del w:id="1990"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8</w:t>
              </w:r>
              <w:del w:id="1991" w:author="Huawei" w:date="2024-11-20T22:46:00Z">
                <w:r w:rsidRPr="006B41B9" w:rsidDel="00C22517">
                  <w:rPr>
                    <w:rFonts w:ascii="Arial" w:eastAsia="宋体" w:hAnsi="Arial"/>
                    <w:sz w:val="18"/>
                    <w:highlight w:val="magenta"/>
                    <w:lang w:val="sv-SE"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7A15235F" w14:textId="77777777" w:rsidR="006B41B9" w:rsidRPr="006B41B9" w:rsidRDefault="006B41B9" w:rsidP="006B41B9">
            <w:pPr>
              <w:keepNext/>
              <w:keepLines/>
              <w:spacing w:after="0"/>
              <w:jc w:val="center"/>
              <w:rPr>
                <w:ins w:id="1992" w:author="Iana Siomina" w:date="2024-09-25T21:51:00Z"/>
                <w:rFonts w:ascii="Arial" w:hAnsi="Arial"/>
                <w:sz w:val="18"/>
                <w:lang w:eastAsia="zh-CN"/>
              </w:rPr>
            </w:pPr>
            <w:ins w:id="1993" w:author="Iana Siomina" w:date="2024-09-25T21:51:00Z">
              <w:r w:rsidRPr="006B41B9">
                <w:rPr>
                  <w:rFonts w:ascii="Arial" w:hAnsi="Arial"/>
                  <w:sz w:val="18"/>
                </w:rPr>
                <w:t>≥-</w:t>
              </w:r>
              <w:r w:rsidRPr="006B41B9">
                <w:rPr>
                  <w:rFonts w:ascii="Arial" w:hAnsi="Arial" w:hint="eastAsia"/>
                  <w:sz w:val="18"/>
                  <w:lang w:eastAsia="zh-CN"/>
                </w:rPr>
                <w:t>3</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17FAF7D6" w14:textId="77777777" w:rsidR="006B41B9" w:rsidRPr="006B41B9" w:rsidRDefault="006B41B9" w:rsidP="006B41B9">
            <w:pPr>
              <w:keepNext/>
              <w:keepLines/>
              <w:spacing w:after="0"/>
              <w:jc w:val="center"/>
              <w:rPr>
                <w:ins w:id="1994" w:author="Iana Siomina" w:date="2024-09-25T21:51:00Z"/>
                <w:rFonts w:ascii="Arial" w:hAnsi="Arial"/>
                <w:sz w:val="18"/>
                <w:lang w:eastAsia="zh-CN"/>
              </w:rPr>
            </w:pPr>
            <w:ins w:id="1995" w:author="Iana Siomina" w:date="2024-09-25T21:51:00Z">
              <w:r w:rsidRPr="006B41B9">
                <w:rPr>
                  <w:rFonts w:ascii="Arial" w:eastAsia="宋体" w:hAnsi="Arial"/>
                  <w:sz w:val="18"/>
                </w:rPr>
                <w:t>≥</w:t>
              </w:r>
              <w:r w:rsidRPr="006B41B9">
                <w:rPr>
                  <w:rFonts w:ascii="Arial" w:eastAsia="宋体" w:hAnsi="Arial" w:hint="eastAsia"/>
                  <w:sz w:val="18"/>
                  <w:lang w:eastAsia="zh-CN"/>
                </w:rPr>
                <w:t>24</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12029E31" w14:textId="77777777" w:rsidR="006B41B9" w:rsidRPr="006B41B9" w:rsidRDefault="006B41B9" w:rsidP="006B41B9">
            <w:pPr>
              <w:keepNext/>
              <w:keepLines/>
              <w:spacing w:after="0"/>
              <w:jc w:val="center"/>
              <w:rPr>
                <w:ins w:id="1996" w:author="Iana Siomina" w:date="2024-09-25T21:51:00Z"/>
                <w:rFonts w:ascii="Arial" w:hAnsi="Arial"/>
                <w:sz w:val="18"/>
                <w:lang w:eastAsia="zh-CN"/>
              </w:rPr>
            </w:pPr>
            <w:ins w:id="1997" w:author="Iana Siomina" w:date="2024-09-25T21:51:00Z">
              <w:r w:rsidRPr="006B41B9">
                <w:rPr>
                  <w:rFonts w:ascii="Arial" w:hAnsi="Arial" w:hint="eastAsia"/>
                  <w:sz w:val="18"/>
                  <w:lang w:eastAsia="zh-CN"/>
                </w:rPr>
                <w:t>All</w:t>
              </w:r>
            </w:ins>
          </w:p>
        </w:tc>
        <w:tc>
          <w:tcPr>
            <w:tcW w:w="1586" w:type="dxa"/>
            <w:tcBorders>
              <w:top w:val="single" w:sz="6" w:space="0" w:color="auto"/>
              <w:left w:val="single" w:sz="6" w:space="0" w:color="auto"/>
              <w:bottom w:val="single" w:sz="6" w:space="0" w:color="auto"/>
              <w:right w:val="single" w:sz="6" w:space="0" w:color="auto"/>
            </w:tcBorders>
            <w:shd w:val="clear" w:color="auto" w:fill="auto"/>
          </w:tcPr>
          <w:p w14:paraId="097B824A" w14:textId="77777777" w:rsidR="006B41B9" w:rsidRPr="006B41B9" w:rsidRDefault="006B41B9" w:rsidP="006B41B9">
            <w:pPr>
              <w:keepNext/>
              <w:keepLines/>
              <w:spacing w:after="0"/>
              <w:jc w:val="center"/>
              <w:rPr>
                <w:ins w:id="1998" w:author="Iana Siomina" w:date="2024-09-25T21:51:00Z"/>
                <w:rFonts w:ascii="Arial" w:hAnsi="Arial"/>
                <w:sz w:val="18"/>
              </w:rPr>
            </w:pPr>
            <w:ins w:id="1999" w:author="Iana Siomina" w:date="2024-09-25T21:51:00Z">
              <w:r w:rsidRPr="006B41B9">
                <w:rPr>
                  <w:rFonts w:ascii="Arial" w:hAnsi="Arial"/>
                  <w:sz w:val="18"/>
                </w:rPr>
                <w:t xml:space="preserve">NR_FDD_FR1_A, NR_TDD_FR1_A, </w:t>
              </w:r>
              <w:r w:rsidRPr="006B41B9">
                <w:rPr>
                  <w:rFonts w:ascii="Arial" w:hAnsi="Arial"/>
                  <w:sz w:val="18"/>
                  <w:lang w:val="en-US"/>
                </w:rPr>
                <w:t>NR_SDL_FR1_A</w:t>
              </w:r>
            </w:ins>
          </w:p>
        </w:tc>
        <w:tc>
          <w:tcPr>
            <w:tcW w:w="984" w:type="dxa"/>
            <w:tcBorders>
              <w:top w:val="single" w:sz="6" w:space="0" w:color="auto"/>
              <w:left w:val="single" w:sz="6" w:space="0" w:color="auto"/>
              <w:bottom w:val="single" w:sz="6" w:space="0" w:color="auto"/>
              <w:right w:val="single" w:sz="6" w:space="0" w:color="auto"/>
            </w:tcBorders>
          </w:tcPr>
          <w:p w14:paraId="6242051B" w14:textId="77777777" w:rsidR="006B41B9" w:rsidRPr="006B41B9" w:rsidRDefault="006B41B9" w:rsidP="006B41B9">
            <w:pPr>
              <w:keepNext/>
              <w:keepLines/>
              <w:spacing w:after="0"/>
              <w:jc w:val="center"/>
              <w:rPr>
                <w:ins w:id="2000" w:author="Iana Siomina" w:date="2024-09-25T21:51:00Z"/>
                <w:rFonts w:ascii="Arial" w:hAnsi="Arial"/>
                <w:sz w:val="18"/>
              </w:rPr>
            </w:pPr>
            <w:ins w:id="2001" w:author="Iana Siomina" w:date="2024-09-25T21:51:00Z">
              <w:r w:rsidRPr="006B41B9">
                <w:rPr>
                  <w:rFonts w:ascii="Arial" w:hAnsi="Arial"/>
                  <w:sz w:val="18"/>
                </w:rPr>
                <w:t>-127</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9CACDCE" w14:textId="77777777" w:rsidR="006B41B9" w:rsidRPr="006B41B9" w:rsidRDefault="006B41B9" w:rsidP="006B41B9">
            <w:pPr>
              <w:keepNext/>
              <w:keepLines/>
              <w:spacing w:after="0"/>
              <w:jc w:val="center"/>
              <w:rPr>
                <w:ins w:id="2002" w:author="Iana Siomina" w:date="2024-09-25T21:51:00Z"/>
                <w:rFonts w:ascii="Arial" w:hAnsi="Arial"/>
                <w:sz w:val="18"/>
              </w:rPr>
            </w:pPr>
            <w:ins w:id="2003" w:author="Iana Siomina" w:date="2024-09-25T21:51:00Z">
              <w:r w:rsidRPr="006B41B9">
                <w:rPr>
                  <w:rFonts w:ascii="Arial" w:hAnsi="Arial"/>
                  <w:sz w:val="18"/>
                </w:rPr>
                <w:t>-124</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4460805" w14:textId="77777777" w:rsidR="006B41B9" w:rsidRPr="006B41B9" w:rsidRDefault="006B41B9" w:rsidP="006B41B9">
            <w:pPr>
              <w:keepNext/>
              <w:keepLines/>
              <w:spacing w:after="0"/>
              <w:jc w:val="center"/>
              <w:rPr>
                <w:ins w:id="2004" w:author="Iana Siomina" w:date="2024-09-25T21:51:00Z"/>
                <w:rFonts w:ascii="Arial" w:hAnsi="Arial"/>
                <w:sz w:val="18"/>
              </w:rPr>
            </w:pPr>
            <w:ins w:id="2005" w:author="Iana Siomina" w:date="2024-09-25T21:51:00Z">
              <w:r w:rsidRPr="006B41B9">
                <w:rPr>
                  <w:rFonts w:ascii="Arial" w:hAnsi="Arial"/>
                  <w:sz w:val="18"/>
                </w:rPr>
                <w:t>-121</w:t>
              </w:r>
            </w:ins>
          </w:p>
        </w:tc>
        <w:tc>
          <w:tcPr>
            <w:tcW w:w="1197" w:type="dxa"/>
            <w:tcBorders>
              <w:top w:val="single" w:sz="6" w:space="0" w:color="auto"/>
              <w:left w:val="single" w:sz="6" w:space="0" w:color="auto"/>
              <w:bottom w:val="single" w:sz="6" w:space="0" w:color="auto"/>
              <w:right w:val="single" w:sz="4" w:space="0" w:color="auto"/>
            </w:tcBorders>
            <w:vAlign w:val="center"/>
          </w:tcPr>
          <w:p w14:paraId="5DAE536C" w14:textId="77777777" w:rsidR="006B41B9" w:rsidRPr="006B41B9" w:rsidRDefault="006B41B9" w:rsidP="006B41B9">
            <w:pPr>
              <w:keepNext/>
              <w:keepLines/>
              <w:spacing w:after="0"/>
              <w:jc w:val="center"/>
              <w:rPr>
                <w:ins w:id="2006" w:author="Iana Siomina" w:date="2024-09-25T21:51:00Z"/>
                <w:rFonts w:ascii="Arial" w:hAnsi="Arial"/>
                <w:sz w:val="18"/>
              </w:rPr>
            </w:pPr>
            <w:ins w:id="2007" w:author="Iana Siomina" w:date="2024-09-25T21:51:00Z">
              <w:r w:rsidRPr="006B41B9">
                <w:rPr>
                  <w:rFonts w:ascii="Arial" w:hAnsi="Arial"/>
                  <w:sz w:val="18"/>
                </w:rPr>
                <w:t>-50</w:t>
              </w:r>
            </w:ins>
          </w:p>
        </w:tc>
      </w:tr>
      <w:tr w:rsidR="006B41B9" w:rsidRPr="006B41B9" w14:paraId="3099A705" w14:textId="77777777" w:rsidTr="006B41B9">
        <w:trPr>
          <w:jc w:val="center"/>
          <w:ins w:id="2008" w:author="Iana Siomina" w:date="2024-09-25T21:51:00Z"/>
        </w:trPr>
        <w:tc>
          <w:tcPr>
            <w:tcW w:w="965" w:type="dxa"/>
            <w:vMerge/>
            <w:tcBorders>
              <w:left w:val="single" w:sz="4" w:space="0" w:color="auto"/>
              <w:right w:val="single" w:sz="6" w:space="0" w:color="auto"/>
            </w:tcBorders>
            <w:shd w:val="clear" w:color="auto" w:fill="auto"/>
            <w:vAlign w:val="center"/>
          </w:tcPr>
          <w:p w14:paraId="76342B3D" w14:textId="77777777" w:rsidR="006B41B9" w:rsidRPr="006B41B9" w:rsidRDefault="006B41B9" w:rsidP="006B41B9">
            <w:pPr>
              <w:keepNext/>
              <w:keepLines/>
              <w:spacing w:after="0"/>
              <w:jc w:val="center"/>
              <w:rPr>
                <w:ins w:id="2009"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4A6BB6C6" w14:textId="77777777" w:rsidR="006B41B9" w:rsidRPr="006B41B9" w:rsidRDefault="006B41B9" w:rsidP="006B41B9">
            <w:pPr>
              <w:keepNext/>
              <w:keepLines/>
              <w:spacing w:after="0"/>
              <w:jc w:val="center"/>
              <w:rPr>
                <w:ins w:id="2010"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214FAE43" w14:textId="77777777" w:rsidR="006B41B9" w:rsidRPr="006B41B9" w:rsidRDefault="006B41B9" w:rsidP="006B41B9">
            <w:pPr>
              <w:keepNext/>
              <w:keepLines/>
              <w:spacing w:after="0"/>
              <w:jc w:val="center"/>
              <w:rPr>
                <w:ins w:id="2011"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08DCFC23" w14:textId="77777777" w:rsidR="006B41B9" w:rsidRPr="006B41B9" w:rsidRDefault="006B41B9" w:rsidP="006B41B9">
            <w:pPr>
              <w:keepNext/>
              <w:keepLines/>
              <w:spacing w:after="0"/>
              <w:jc w:val="center"/>
              <w:rPr>
                <w:ins w:id="2012"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20C17C3F" w14:textId="77777777" w:rsidR="006B41B9" w:rsidRPr="006B41B9" w:rsidRDefault="006B41B9" w:rsidP="006B41B9">
            <w:pPr>
              <w:keepNext/>
              <w:keepLines/>
              <w:spacing w:after="0"/>
              <w:jc w:val="center"/>
              <w:rPr>
                <w:ins w:id="2013"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39C832D6" w14:textId="77777777" w:rsidR="006B41B9" w:rsidRPr="006B41B9" w:rsidRDefault="006B41B9" w:rsidP="006B41B9">
            <w:pPr>
              <w:keepNext/>
              <w:keepLines/>
              <w:spacing w:after="0"/>
              <w:jc w:val="center"/>
              <w:rPr>
                <w:ins w:id="2014" w:author="Iana Siomina" w:date="2024-09-25T21:51:00Z"/>
                <w:rFonts w:ascii="Arial" w:hAnsi="Arial"/>
                <w:sz w:val="18"/>
              </w:rPr>
            </w:pPr>
            <w:ins w:id="2015" w:author="Iana Siomina" w:date="2024-09-25T21:51:00Z">
              <w:r w:rsidRPr="006B41B9">
                <w:rPr>
                  <w:rFonts w:ascii="Arial" w:hAnsi="Arial"/>
                  <w:sz w:val="18"/>
                  <w:lang w:val="sv-SE"/>
                </w:rPr>
                <w:t>NR_FDD_FR1_B</w:t>
              </w:r>
            </w:ins>
          </w:p>
        </w:tc>
        <w:tc>
          <w:tcPr>
            <w:tcW w:w="984" w:type="dxa"/>
            <w:tcBorders>
              <w:top w:val="single" w:sz="6" w:space="0" w:color="auto"/>
              <w:left w:val="single" w:sz="6" w:space="0" w:color="auto"/>
              <w:bottom w:val="single" w:sz="6" w:space="0" w:color="auto"/>
              <w:right w:val="single" w:sz="6" w:space="0" w:color="auto"/>
            </w:tcBorders>
          </w:tcPr>
          <w:p w14:paraId="50530D30" w14:textId="77777777" w:rsidR="006B41B9" w:rsidRPr="006B41B9" w:rsidRDefault="006B41B9" w:rsidP="006B41B9">
            <w:pPr>
              <w:keepNext/>
              <w:keepLines/>
              <w:spacing w:after="0"/>
              <w:jc w:val="center"/>
              <w:rPr>
                <w:ins w:id="2016" w:author="Iana Siomina" w:date="2024-09-25T21:51:00Z"/>
                <w:rFonts w:ascii="Arial" w:hAnsi="Arial"/>
                <w:sz w:val="18"/>
                <w:lang w:eastAsia="ja-JP"/>
              </w:rPr>
            </w:pPr>
            <w:ins w:id="2017" w:author="Iana Siomina" w:date="2024-09-25T21:51:00Z">
              <w:r w:rsidRPr="006B41B9">
                <w:rPr>
                  <w:rFonts w:ascii="Arial" w:hAnsi="Arial"/>
                  <w:sz w:val="18"/>
                </w:rPr>
                <w:t>-126.5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D2DD54A" w14:textId="77777777" w:rsidR="006B41B9" w:rsidRPr="006B41B9" w:rsidRDefault="006B41B9" w:rsidP="006B41B9">
            <w:pPr>
              <w:keepNext/>
              <w:keepLines/>
              <w:spacing w:after="0"/>
              <w:jc w:val="center"/>
              <w:rPr>
                <w:ins w:id="2018" w:author="Iana Siomina" w:date="2024-09-25T21:51:00Z"/>
                <w:rFonts w:ascii="Arial" w:hAnsi="Arial"/>
                <w:sz w:val="18"/>
              </w:rPr>
            </w:pPr>
            <w:ins w:id="2019" w:author="Iana Siomina" w:date="2024-09-25T21:51:00Z">
              <w:r w:rsidRPr="006B41B9">
                <w:rPr>
                  <w:rFonts w:ascii="Arial" w:hAnsi="Arial"/>
                  <w:sz w:val="18"/>
                </w:rPr>
                <w:t>-123.5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25C2C1D" w14:textId="77777777" w:rsidR="006B41B9" w:rsidRPr="006B41B9" w:rsidRDefault="006B41B9" w:rsidP="006B41B9">
            <w:pPr>
              <w:keepNext/>
              <w:keepLines/>
              <w:spacing w:after="0"/>
              <w:jc w:val="center"/>
              <w:rPr>
                <w:ins w:id="2020" w:author="Iana Siomina" w:date="2024-09-25T21:51:00Z"/>
                <w:rFonts w:ascii="Arial" w:hAnsi="Arial"/>
                <w:sz w:val="18"/>
                <w:lang w:eastAsia="ja-JP"/>
              </w:rPr>
            </w:pPr>
            <w:ins w:id="2021" w:author="Iana Siomina" w:date="2024-09-25T21:51:00Z">
              <w:r w:rsidRPr="006B41B9">
                <w:rPr>
                  <w:rFonts w:ascii="Arial" w:hAnsi="Arial"/>
                  <w:sz w:val="18"/>
                </w:rPr>
                <w:t>-120.5</w:t>
              </w:r>
            </w:ins>
          </w:p>
        </w:tc>
        <w:tc>
          <w:tcPr>
            <w:tcW w:w="1197" w:type="dxa"/>
            <w:tcBorders>
              <w:top w:val="single" w:sz="6" w:space="0" w:color="auto"/>
              <w:left w:val="single" w:sz="6" w:space="0" w:color="auto"/>
              <w:bottom w:val="single" w:sz="6" w:space="0" w:color="auto"/>
              <w:right w:val="single" w:sz="4" w:space="0" w:color="auto"/>
            </w:tcBorders>
            <w:vAlign w:val="center"/>
          </w:tcPr>
          <w:p w14:paraId="2514F8CD" w14:textId="77777777" w:rsidR="006B41B9" w:rsidRPr="006B41B9" w:rsidRDefault="006B41B9" w:rsidP="006B41B9">
            <w:pPr>
              <w:keepNext/>
              <w:keepLines/>
              <w:spacing w:after="0"/>
              <w:jc w:val="center"/>
              <w:rPr>
                <w:ins w:id="2022" w:author="Iana Siomina" w:date="2024-09-25T21:51:00Z"/>
                <w:rFonts w:ascii="Arial" w:hAnsi="Arial"/>
                <w:sz w:val="18"/>
              </w:rPr>
            </w:pPr>
            <w:ins w:id="2023" w:author="Iana Siomina" w:date="2024-09-25T21:51:00Z">
              <w:r w:rsidRPr="006B41B9">
                <w:rPr>
                  <w:rFonts w:ascii="Arial" w:hAnsi="Arial"/>
                  <w:sz w:val="18"/>
                  <w:lang w:eastAsia="ja-JP"/>
                </w:rPr>
                <w:t>-50</w:t>
              </w:r>
            </w:ins>
          </w:p>
        </w:tc>
      </w:tr>
      <w:tr w:rsidR="006B41B9" w:rsidRPr="006B41B9" w14:paraId="075AF7A0" w14:textId="77777777" w:rsidTr="006B41B9">
        <w:trPr>
          <w:jc w:val="center"/>
          <w:ins w:id="2024" w:author="Iana Siomina" w:date="2024-09-25T21:51:00Z"/>
        </w:trPr>
        <w:tc>
          <w:tcPr>
            <w:tcW w:w="965" w:type="dxa"/>
            <w:vMerge/>
            <w:tcBorders>
              <w:left w:val="single" w:sz="4" w:space="0" w:color="auto"/>
              <w:right w:val="single" w:sz="6" w:space="0" w:color="auto"/>
            </w:tcBorders>
            <w:shd w:val="clear" w:color="auto" w:fill="auto"/>
            <w:vAlign w:val="center"/>
          </w:tcPr>
          <w:p w14:paraId="11A92D6E" w14:textId="77777777" w:rsidR="006B41B9" w:rsidRPr="006B41B9" w:rsidRDefault="006B41B9" w:rsidP="006B41B9">
            <w:pPr>
              <w:keepNext/>
              <w:keepLines/>
              <w:spacing w:after="0"/>
              <w:jc w:val="center"/>
              <w:rPr>
                <w:ins w:id="2025"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2409ACC" w14:textId="77777777" w:rsidR="006B41B9" w:rsidRPr="006B41B9" w:rsidRDefault="006B41B9" w:rsidP="006B41B9">
            <w:pPr>
              <w:keepNext/>
              <w:keepLines/>
              <w:spacing w:after="0"/>
              <w:jc w:val="center"/>
              <w:rPr>
                <w:ins w:id="2026"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237F42AD" w14:textId="77777777" w:rsidR="006B41B9" w:rsidRPr="006B41B9" w:rsidRDefault="006B41B9" w:rsidP="006B41B9">
            <w:pPr>
              <w:keepNext/>
              <w:keepLines/>
              <w:spacing w:after="0"/>
              <w:jc w:val="center"/>
              <w:rPr>
                <w:ins w:id="2027"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642DB406" w14:textId="77777777" w:rsidR="006B41B9" w:rsidRPr="006B41B9" w:rsidRDefault="006B41B9" w:rsidP="006B41B9">
            <w:pPr>
              <w:keepNext/>
              <w:keepLines/>
              <w:spacing w:after="0"/>
              <w:jc w:val="center"/>
              <w:rPr>
                <w:ins w:id="2028"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48602777" w14:textId="77777777" w:rsidR="006B41B9" w:rsidRPr="006B41B9" w:rsidRDefault="006B41B9" w:rsidP="006B41B9">
            <w:pPr>
              <w:keepNext/>
              <w:keepLines/>
              <w:spacing w:after="0"/>
              <w:jc w:val="center"/>
              <w:rPr>
                <w:ins w:id="2029"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2BD6DF8A" w14:textId="77777777" w:rsidR="006B41B9" w:rsidRPr="006B41B9" w:rsidRDefault="006B41B9" w:rsidP="006B41B9">
            <w:pPr>
              <w:keepNext/>
              <w:keepLines/>
              <w:spacing w:after="0"/>
              <w:jc w:val="center"/>
              <w:rPr>
                <w:ins w:id="2030" w:author="Iana Siomina" w:date="2024-09-25T21:51:00Z"/>
                <w:rFonts w:ascii="Arial" w:hAnsi="Arial"/>
                <w:sz w:val="18"/>
              </w:rPr>
            </w:pPr>
            <w:ins w:id="2031" w:author="Iana Siomina" w:date="2024-09-25T21:51:00Z">
              <w:r w:rsidRPr="006B41B9">
                <w:rPr>
                  <w:rFonts w:ascii="Arial" w:hAnsi="Arial"/>
                  <w:sz w:val="18"/>
                  <w:lang w:val="sv-SE"/>
                </w:rPr>
                <w:t>NR_TDD_FR1_C</w:t>
              </w:r>
            </w:ins>
          </w:p>
        </w:tc>
        <w:tc>
          <w:tcPr>
            <w:tcW w:w="984" w:type="dxa"/>
            <w:tcBorders>
              <w:top w:val="single" w:sz="6" w:space="0" w:color="auto"/>
              <w:left w:val="single" w:sz="6" w:space="0" w:color="auto"/>
              <w:bottom w:val="single" w:sz="6" w:space="0" w:color="auto"/>
              <w:right w:val="single" w:sz="6" w:space="0" w:color="auto"/>
            </w:tcBorders>
          </w:tcPr>
          <w:p w14:paraId="6D4A8CC5" w14:textId="77777777" w:rsidR="006B41B9" w:rsidRPr="006B41B9" w:rsidRDefault="006B41B9" w:rsidP="006B41B9">
            <w:pPr>
              <w:keepNext/>
              <w:keepLines/>
              <w:spacing w:after="0"/>
              <w:jc w:val="center"/>
              <w:rPr>
                <w:ins w:id="2032" w:author="Iana Siomina" w:date="2024-09-25T21:51:00Z"/>
                <w:rFonts w:ascii="Arial" w:hAnsi="Arial"/>
                <w:sz w:val="18"/>
              </w:rPr>
            </w:pPr>
            <w:ins w:id="2033" w:author="Iana Siomina" w:date="2024-09-25T21:51:00Z">
              <w:r w:rsidRPr="006B41B9">
                <w:rPr>
                  <w:rFonts w:ascii="Arial" w:hAnsi="Arial"/>
                  <w:sz w:val="18"/>
                </w:rPr>
                <w:t>-126</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0074106" w14:textId="77777777" w:rsidR="006B41B9" w:rsidRPr="006B41B9" w:rsidRDefault="006B41B9" w:rsidP="006B41B9">
            <w:pPr>
              <w:keepNext/>
              <w:keepLines/>
              <w:spacing w:after="0"/>
              <w:jc w:val="center"/>
              <w:rPr>
                <w:ins w:id="2034" w:author="Iana Siomina" w:date="2024-09-25T21:51:00Z"/>
                <w:rFonts w:ascii="Arial" w:hAnsi="Arial"/>
                <w:sz w:val="18"/>
              </w:rPr>
            </w:pPr>
            <w:ins w:id="2035" w:author="Iana Siomina" w:date="2024-09-25T21:51:00Z">
              <w:r w:rsidRPr="006B41B9">
                <w:rPr>
                  <w:rFonts w:ascii="Arial" w:hAnsi="Arial"/>
                  <w:sz w:val="18"/>
                </w:rPr>
                <w:t>-123</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1566CE8" w14:textId="77777777" w:rsidR="006B41B9" w:rsidRPr="006B41B9" w:rsidRDefault="006B41B9" w:rsidP="006B41B9">
            <w:pPr>
              <w:keepNext/>
              <w:keepLines/>
              <w:spacing w:after="0"/>
              <w:jc w:val="center"/>
              <w:rPr>
                <w:ins w:id="2036" w:author="Iana Siomina" w:date="2024-09-25T21:51:00Z"/>
                <w:rFonts w:ascii="Arial" w:hAnsi="Arial"/>
                <w:sz w:val="18"/>
              </w:rPr>
            </w:pPr>
            <w:ins w:id="2037" w:author="Iana Siomina" w:date="2024-09-25T21:51:00Z">
              <w:r w:rsidRPr="006B41B9">
                <w:rPr>
                  <w:rFonts w:ascii="Arial" w:hAnsi="Arial"/>
                  <w:sz w:val="18"/>
                </w:rPr>
                <w:t>-120</w:t>
              </w:r>
            </w:ins>
          </w:p>
        </w:tc>
        <w:tc>
          <w:tcPr>
            <w:tcW w:w="1197" w:type="dxa"/>
            <w:tcBorders>
              <w:top w:val="single" w:sz="6" w:space="0" w:color="auto"/>
              <w:left w:val="single" w:sz="6" w:space="0" w:color="auto"/>
              <w:bottom w:val="single" w:sz="6" w:space="0" w:color="auto"/>
              <w:right w:val="single" w:sz="4" w:space="0" w:color="auto"/>
            </w:tcBorders>
            <w:vAlign w:val="center"/>
          </w:tcPr>
          <w:p w14:paraId="3B9CBF12" w14:textId="77777777" w:rsidR="006B41B9" w:rsidRPr="006B41B9" w:rsidRDefault="006B41B9" w:rsidP="006B41B9">
            <w:pPr>
              <w:keepNext/>
              <w:keepLines/>
              <w:spacing w:after="0"/>
              <w:jc w:val="center"/>
              <w:rPr>
                <w:ins w:id="2038" w:author="Iana Siomina" w:date="2024-09-25T21:51:00Z"/>
                <w:rFonts w:ascii="Arial" w:hAnsi="Arial"/>
                <w:sz w:val="18"/>
              </w:rPr>
            </w:pPr>
            <w:ins w:id="2039" w:author="Iana Siomina" w:date="2024-09-25T21:51:00Z">
              <w:r w:rsidRPr="006B41B9">
                <w:rPr>
                  <w:rFonts w:ascii="Arial" w:hAnsi="Arial"/>
                  <w:sz w:val="18"/>
                </w:rPr>
                <w:t>-50</w:t>
              </w:r>
            </w:ins>
          </w:p>
        </w:tc>
      </w:tr>
      <w:tr w:rsidR="006B41B9" w:rsidRPr="006B41B9" w14:paraId="0D5A6A2A" w14:textId="77777777" w:rsidTr="006B41B9">
        <w:trPr>
          <w:jc w:val="center"/>
          <w:ins w:id="2040" w:author="Iana Siomina" w:date="2024-09-25T21:51:00Z"/>
        </w:trPr>
        <w:tc>
          <w:tcPr>
            <w:tcW w:w="965" w:type="dxa"/>
            <w:vMerge/>
            <w:tcBorders>
              <w:left w:val="single" w:sz="4" w:space="0" w:color="auto"/>
              <w:right w:val="single" w:sz="6" w:space="0" w:color="auto"/>
            </w:tcBorders>
            <w:shd w:val="clear" w:color="auto" w:fill="auto"/>
            <w:vAlign w:val="center"/>
          </w:tcPr>
          <w:p w14:paraId="47DA5FAF" w14:textId="77777777" w:rsidR="006B41B9" w:rsidRPr="006B41B9" w:rsidRDefault="006B41B9" w:rsidP="006B41B9">
            <w:pPr>
              <w:keepNext/>
              <w:keepLines/>
              <w:spacing w:after="0"/>
              <w:jc w:val="center"/>
              <w:rPr>
                <w:ins w:id="2041"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F959D02" w14:textId="77777777" w:rsidR="006B41B9" w:rsidRPr="006B41B9" w:rsidRDefault="006B41B9" w:rsidP="006B41B9">
            <w:pPr>
              <w:keepNext/>
              <w:keepLines/>
              <w:spacing w:after="0"/>
              <w:jc w:val="center"/>
              <w:rPr>
                <w:ins w:id="2042"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49B526CC" w14:textId="77777777" w:rsidR="006B41B9" w:rsidRPr="006B41B9" w:rsidRDefault="006B41B9" w:rsidP="006B41B9">
            <w:pPr>
              <w:keepNext/>
              <w:keepLines/>
              <w:spacing w:after="0"/>
              <w:jc w:val="center"/>
              <w:rPr>
                <w:ins w:id="2043"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459E4E7B" w14:textId="77777777" w:rsidR="006B41B9" w:rsidRPr="006B41B9" w:rsidRDefault="006B41B9" w:rsidP="006B41B9">
            <w:pPr>
              <w:keepNext/>
              <w:keepLines/>
              <w:spacing w:after="0"/>
              <w:jc w:val="center"/>
              <w:rPr>
                <w:ins w:id="2044"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65358D83" w14:textId="77777777" w:rsidR="006B41B9" w:rsidRPr="006B41B9" w:rsidRDefault="006B41B9" w:rsidP="006B41B9">
            <w:pPr>
              <w:keepNext/>
              <w:keepLines/>
              <w:spacing w:after="0"/>
              <w:jc w:val="center"/>
              <w:rPr>
                <w:ins w:id="2045"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5282C9B5" w14:textId="77777777" w:rsidR="006B41B9" w:rsidRPr="006B41B9" w:rsidRDefault="006B41B9" w:rsidP="006B41B9">
            <w:pPr>
              <w:keepNext/>
              <w:keepLines/>
              <w:spacing w:after="0"/>
              <w:jc w:val="center"/>
              <w:rPr>
                <w:ins w:id="2046" w:author="Iana Siomina" w:date="2024-09-25T21:51:00Z"/>
                <w:rFonts w:ascii="Arial" w:hAnsi="Arial"/>
                <w:sz w:val="18"/>
                <w:lang w:val="sv-SE"/>
              </w:rPr>
            </w:pPr>
            <w:ins w:id="2047" w:author="Iana Siomina" w:date="2024-09-25T21:51:00Z">
              <w:r w:rsidRPr="006B41B9">
                <w:rPr>
                  <w:rFonts w:ascii="Arial" w:hAnsi="Arial"/>
                  <w:sz w:val="18"/>
                  <w:lang w:val="sv-SE"/>
                </w:rPr>
                <w:t>NR_FDD_FR1_D, NR_TDD_FR1_D</w:t>
              </w:r>
            </w:ins>
          </w:p>
        </w:tc>
        <w:tc>
          <w:tcPr>
            <w:tcW w:w="984" w:type="dxa"/>
            <w:tcBorders>
              <w:top w:val="single" w:sz="6" w:space="0" w:color="auto"/>
              <w:left w:val="single" w:sz="6" w:space="0" w:color="auto"/>
              <w:bottom w:val="single" w:sz="6" w:space="0" w:color="auto"/>
              <w:right w:val="single" w:sz="6" w:space="0" w:color="auto"/>
            </w:tcBorders>
          </w:tcPr>
          <w:p w14:paraId="7E810CE7" w14:textId="77777777" w:rsidR="006B41B9" w:rsidRPr="006B41B9" w:rsidRDefault="006B41B9" w:rsidP="006B41B9">
            <w:pPr>
              <w:keepNext/>
              <w:keepLines/>
              <w:spacing w:after="0"/>
              <w:jc w:val="center"/>
              <w:rPr>
                <w:ins w:id="2048" w:author="Iana Siomina" w:date="2024-09-25T21:51:00Z"/>
                <w:rFonts w:ascii="Arial" w:hAnsi="Arial"/>
                <w:sz w:val="18"/>
              </w:rPr>
            </w:pPr>
            <w:ins w:id="2049" w:author="Iana Siomina" w:date="2024-09-25T21:51:00Z">
              <w:r w:rsidRPr="006B41B9">
                <w:rPr>
                  <w:rFonts w:ascii="Arial" w:hAnsi="Arial"/>
                  <w:sz w:val="18"/>
                </w:rPr>
                <w:t>-125.5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37D8E631" w14:textId="77777777" w:rsidR="006B41B9" w:rsidRPr="006B41B9" w:rsidRDefault="006B41B9" w:rsidP="006B41B9">
            <w:pPr>
              <w:keepNext/>
              <w:keepLines/>
              <w:spacing w:after="0"/>
              <w:jc w:val="center"/>
              <w:rPr>
                <w:ins w:id="2050" w:author="Iana Siomina" w:date="2024-09-25T21:51:00Z"/>
                <w:rFonts w:ascii="Arial" w:hAnsi="Arial"/>
                <w:sz w:val="18"/>
              </w:rPr>
            </w:pPr>
            <w:ins w:id="2051" w:author="Iana Siomina" w:date="2024-09-25T21:51:00Z">
              <w:r w:rsidRPr="006B41B9">
                <w:rPr>
                  <w:rFonts w:ascii="Arial" w:hAnsi="Arial"/>
                  <w:sz w:val="18"/>
                </w:rPr>
                <w:t>-122.5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703AB69" w14:textId="77777777" w:rsidR="006B41B9" w:rsidRPr="006B41B9" w:rsidRDefault="006B41B9" w:rsidP="006B41B9">
            <w:pPr>
              <w:keepNext/>
              <w:keepLines/>
              <w:spacing w:after="0"/>
              <w:jc w:val="center"/>
              <w:rPr>
                <w:ins w:id="2052" w:author="Iana Siomina" w:date="2024-09-25T21:51:00Z"/>
                <w:rFonts w:ascii="Arial" w:hAnsi="Arial"/>
                <w:sz w:val="18"/>
              </w:rPr>
            </w:pPr>
            <w:ins w:id="2053" w:author="Iana Siomina" w:date="2024-09-25T21:51:00Z">
              <w:r w:rsidRPr="006B41B9">
                <w:rPr>
                  <w:rFonts w:ascii="Arial" w:hAnsi="Arial"/>
                  <w:sz w:val="18"/>
                </w:rPr>
                <w:t>-119.5</w:t>
              </w:r>
            </w:ins>
          </w:p>
        </w:tc>
        <w:tc>
          <w:tcPr>
            <w:tcW w:w="1197" w:type="dxa"/>
            <w:tcBorders>
              <w:top w:val="single" w:sz="6" w:space="0" w:color="auto"/>
              <w:left w:val="single" w:sz="6" w:space="0" w:color="auto"/>
              <w:bottom w:val="single" w:sz="6" w:space="0" w:color="auto"/>
              <w:right w:val="single" w:sz="4" w:space="0" w:color="auto"/>
            </w:tcBorders>
            <w:vAlign w:val="center"/>
          </w:tcPr>
          <w:p w14:paraId="02D3AB2C" w14:textId="77777777" w:rsidR="006B41B9" w:rsidRPr="006B41B9" w:rsidRDefault="006B41B9" w:rsidP="006B41B9">
            <w:pPr>
              <w:keepNext/>
              <w:keepLines/>
              <w:spacing w:after="0"/>
              <w:jc w:val="center"/>
              <w:rPr>
                <w:ins w:id="2054" w:author="Iana Siomina" w:date="2024-09-25T21:51:00Z"/>
                <w:rFonts w:ascii="Arial" w:hAnsi="Arial"/>
                <w:sz w:val="18"/>
              </w:rPr>
            </w:pPr>
            <w:ins w:id="2055" w:author="Iana Siomina" w:date="2024-09-25T21:51:00Z">
              <w:r w:rsidRPr="006B41B9">
                <w:rPr>
                  <w:rFonts w:ascii="Arial" w:hAnsi="Arial"/>
                  <w:sz w:val="18"/>
                </w:rPr>
                <w:t>-50</w:t>
              </w:r>
            </w:ins>
          </w:p>
        </w:tc>
      </w:tr>
      <w:tr w:rsidR="006B41B9" w:rsidRPr="006B41B9" w14:paraId="0A210966" w14:textId="77777777" w:rsidTr="006B41B9">
        <w:trPr>
          <w:jc w:val="center"/>
          <w:ins w:id="2056" w:author="Iana Siomina" w:date="2024-09-25T21:51:00Z"/>
        </w:trPr>
        <w:tc>
          <w:tcPr>
            <w:tcW w:w="965" w:type="dxa"/>
            <w:vMerge/>
            <w:tcBorders>
              <w:left w:val="single" w:sz="4" w:space="0" w:color="auto"/>
              <w:right w:val="single" w:sz="6" w:space="0" w:color="auto"/>
            </w:tcBorders>
            <w:shd w:val="clear" w:color="auto" w:fill="auto"/>
            <w:vAlign w:val="center"/>
          </w:tcPr>
          <w:p w14:paraId="60A7830F" w14:textId="77777777" w:rsidR="006B41B9" w:rsidRPr="006B41B9" w:rsidRDefault="006B41B9" w:rsidP="006B41B9">
            <w:pPr>
              <w:keepNext/>
              <w:keepLines/>
              <w:spacing w:after="0"/>
              <w:jc w:val="center"/>
              <w:rPr>
                <w:ins w:id="2057"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55BB0F7" w14:textId="77777777" w:rsidR="006B41B9" w:rsidRPr="006B41B9" w:rsidRDefault="006B41B9" w:rsidP="006B41B9">
            <w:pPr>
              <w:keepNext/>
              <w:keepLines/>
              <w:spacing w:after="0"/>
              <w:jc w:val="center"/>
              <w:rPr>
                <w:ins w:id="2058"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79A0B763" w14:textId="77777777" w:rsidR="006B41B9" w:rsidRPr="006B41B9" w:rsidRDefault="006B41B9" w:rsidP="006B41B9">
            <w:pPr>
              <w:keepNext/>
              <w:keepLines/>
              <w:spacing w:after="0"/>
              <w:jc w:val="center"/>
              <w:rPr>
                <w:ins w:id="2059"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25A851FE" w14:textId="77777777" w:rsidR="006B41B9" w:rsidRPr="006B41B9" w:rsidRDefault="006B41B9" w:rsidP="006B41B9">
            <w:pPr>
              <w:keepNext/>
              <w:keepLines/>
              <w:spacing w:after="0"/>
              <w:jc w:val="center"/>
              <w:rPr>
                <w:ins w:id="2060"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455E4F05" w14:textId="77777777" w:rsidR="006B41B9" w:rsidRPr="006B41B9" w:rsidRDefault="006B41B9" w:rsidP="006B41B9">
            <w:pPr>
              <w:keepNext/>
              <w:keepLines/>
              <w:spacing w:after="0"/>
              <w:jc w:val="center"/>
              <w:rPr>
                <w:ins w:id="2061"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4E0A532C" w14:textId="77777777" w:rsidR="006B41B9" w:rsidRPr="006B41B9" w:rsidRDefault="006B41B9" w:rsidP="006B41B9">
            <w:pPr>
              <w:keepNext/>
              <w:keepLines/>
              <w:spacing w:after="0"/>
              <w:jc w:val="center"/>
              <w:rPr>
                <w:ins w:id="2062" w:author="Iana Siomina" w:date="2024-09-25T21:51:00Z"/>
                <w:rFonts w:ascii="Arial" w:hAnsi="Arial"/>
                <w:sz w:val="18"/>
                <w:lang w:val="sv-SE"/>
              </w:rPr>
            </w:pPr>
            <w:ins w:id="2063" w:author="Iana Siomina" w:date="2024-09-25T21:51:00Z">
              <w:r w:rsidRPr="006B41B9">
                <w:rPr>
                  <w:rFonts w:ascii="Arial" w:hAnsi="Arial"/>
                  <w:sz w:val="18"/>
                  <w:lang w:val="sv-SE"/>
                </w:rPr>
                <w:t>NR_FDD_FR1_E, NR_TDD_FR1_E</w:t>
              </w:r>
            </w:ins>
          </w:p>
        </w:tc>
        <w:tc>
          <w:tcPr>
            <w:tcW w:w="984" w:type="dxa"/>
            <w:tcBorders>
              <w:top w:val="single" w:sz="6" w:space="0" w:color="auto"/>
              <w:left w:val="single" w:sz="6" w:space="0" w:color="auto"/>
              <w:bottom w:val="single" w:sz="6" w:space="0" w:color="auto"/>
              <w:right w:val="single" w:sz="6" w:space="0" w:color="auto"/>
            </w:tcBorders>
          </w:tcPr>
          <w:p w14:paraId="7D25AF73" w14:textId="77777777" w:rsidR="006B41B9" w:rsidRPr="006B41B9" w:rsidRDefault="006B41B9" w:rsidP="006B41B9">
            <w:pPr>
              <w:keepNext/>
              <w:keepLines/>
              <w:spacing w:after="0"/>
              <w:jc w:val="center"/>
              <w:rPr>
                <w:ins w:id="2064" w:author="Iana Siomina" w:date="2024-09-25T21:51:00Z"/>
                <w:rFonts w:ascii="Arial" w:hAnsi="Arial"/>
                <w:sz w:val="18"/>
              </w:rPr>
            </w:pPr>
            <w:ins w:id="2065" w:author="Iana Siomina" w:date="2024-09-25T21:51:00Z">
              <w:r w:rsidRPr="006B41B9">
                <w:rPr>
                  <w:rFonts w:ascii="Arial" w:hAnsi="Arial"/>
                  <w:sz w:val="18"/>
                </w:rPr>
                <w:t>-125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9C8C145" w14:textId="77777777" w:rsidR="006B41B9" w:rsidRPr="006B41B9" w:rsidRDefault="006B41B9" w:rsidP="006B41B9">
            <w:pPr>
              <w:keepNext/>
              <w:keepLines/>
              <w:spacing w:after="0"/>
              <w:jc w:val="center"/>
              <w:rPr>
                <w:ins w:id="2066" w:author="Iana Siomina" w:date="2024-09-25T21:51:00Z"/>
                <w:rFonts w:ascii="Arial" w:hAnsi="Arial"/>
                <w:sz w:val="18"/>
              </w:rPr>
            </w:pPr>
            <w:ins w:id="2067" w:author="Iana Siomina" w:date="2024-09-25T21:51:00Z">
              <w:r w:rsidRPr="006B41B9">
                <w:rPr>
                  <w:rFonts w:ascii="Arial" w:hAnsi="Arial"/>
                  <w:sz w:val="18"/>
                </w:rPr>
                <w:t>-122</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5AB3C86" w14:textId="77777777" w:rsidR="006B41B9" w:rsidRPr="006B41B9" w:rsidRDefault="006B41B9" w:rsidP="006B41B9">
            <w:pPr>
              <w:keepNext/>
              <w:keepLines/>
              <w:spacing w:after="0"/>
              <w:jc w:val="center"/>
              <w:rPr>
                <w:ins w:id="2068" w:author="Iana Siomina" w:date="2024-09-25T21:51:00Z"/>
                <w:rFonts w:ascii="Arial" w:hAnsi="Arial"/>
                <w:sz w:val="18"/>
              </w:rPr>
            </w:pPr>
            <w:ins w:id="2069" w:author="Iana Siomina" w:date="2024-09-25T21:51:00Z">
              <w:r w:rsidRPr="006B41B9">
                <w:rPr>
                  <w:rFonts w:ascii="Arial" w:hAnsi="Arial"/>
                  <w:sz w:val="18"/>
                </w:rPr>
                <w:t>-119</w:t>
              </w:r>
            </w:ins>
          </w:p>
        </w:tc>
        <w:tc>
          <w:tcPr>
            <w:tcW w:w="1197" w:type="dxa"/>
            <w:tcBorders>
              <w:top w:val="single" w:sz="6" w:space="0" w:color="auto"/>
              <w:left w:val="single" w:sz="6" w:space="0" w:color="auto"/>
              <w:bottom w:val="single" w:sz="6" w:space="0" w:color="auto"/>
              <w:right w:val="single" w:sz="4" w:space="0" w:color="auto"/>
            </w:tcBorders>
            <w:vAlign w:val="center"/>
          </w:tcPr>
          <w:p w14:paraId="653DACF4" w14:textId="77777777" w:rsidR="006B41B9" w:rsidRPr="006B41B9" w:rsidRDefault="006B41B9" w:rsidP="006B41B9">
            <w:pPr>
              <w:keepNext/>
              <w:keepLines/>
              <w:spacing w:after="0"/>
              <w:jc w:val="center"/>
              <w:rPr>
                <w:ins w:id="2070" w:author="Iana Siomina" w:date="2024-09-25T21:51:00Z"/>
                <w:rFonts w:ascii="Arial" w:hAnsi="Arial"/>
                <w:sz w:val="18"/>
              </w:rPr>
            </w:pPr>
            <w:ins w:id="2071" w:author="Iana Siomina" w:date="2024-09-25T21:51:00Z">
              <w:r w:rsidRPr="006B41B9">
                <w:rPr>
                  <w:rFonts w:ascii="Arial" w:hAnsi="Arial"/>
                  <w:sz w:val="18"/>
                </w:rPr>
                <w:t>-50</w:t>
              </w:r>
            </w:ins>
          </w:p>
        </w:tc>
      </w:tr>
      <w:tr w:rsidR="006B41B9" w:rsidRPr="006B41B9" w14:paraId="22DFBA01" w14:textId="77777777" w:rsidTr="006B41B9">
        <w:trPr>
          <w:jc w:val="center"/>
          <w:ins w:id="2072" w:author="Iana Siomina" w:date="2024-09-25T21:51:00Z"/>
        </w:trPr>
        <w:tc>
          <w:tcPr>
            <w:tcW w:w="965" w:type="dxa"/>
            <w:vMerge/>
            <w:tcBorders>
              <w:left w:val="single" w:sz="4" w:space="0" w:color="auto"/>
              <w:right w:val="single" w:sz="6" w:space="0" w:color="auto"/>
            </w:tcBorders>
            <w:shd w:val="clear" w:color="auto" w:fill="auto"/>
            <w:vAlign w:val="center"/>
          </w:tcPr>
          <w:p w14:paraId="30725217" w14:textId="77777777" w:rsidR="006B41B9" w:rsidRPr="006B41B9" w:rsidRDefault="006B41B9" w:rsidP="006B41B9">
            <w:pPr>
              <w:keepNext/>
              <w:keepLines/>
              <w:spacing w:after="0"/>
              <w:jc w:val="center"/>
              <w:rPr>
                <w:ins w:id="2073"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CC41380" w14:textId="77777777" w:rsidR="006B41B9" w:rsidRPr="006B41B9" w:rsidRDefault="006B41B9" w:rsidP="006B41B9">
            <w:pPr>
              <w:keepNext/>
              <w:keepLines/>
              <w:spacing w:after="0"/>
              <w:jc w:val="center"/>
              <w:rPr>
                <w:ins w:id="2074"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792CD27D" w14:textId="77777777" w:rsidR="006B41B9" w:rsidRPr="006B41B9" w:rsidRDefault="006B41B9" w:rsidP="006B41B9">
            <w:pPr>
              <w:keepNext/>
              <w:keepLines/>
              <w:spacing w:after="0"/>
              <w:jc w:val="center"/>
              <w:rPr>
                <w:ins w:id="2075"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47940011" w14:textId="77777777" w:rsidR="006B41B9" w:rsidRPr="006B41B9" w:rsidRDefault="006B41B9" w:rsidP="006B41B9">
            <w:pPr>
              <w:keepNext/>
              <w:keepLines/>
              <w:spacing w:after="0"/>
              <w:jc w:val="center"/>
              <w:rPr>
                <w:ins w:id="2076"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13D3735B" w14:textId="77777777" w:rsidR="006B41B9" w:rsidRPr="006B41B9" w:rsidRDefault="006B41B9" w:rsidP="006B41B9">
            <w:pPr>
              <w:keepNext/>
              <w:keepLines/>
              <w:spacing w:after="0"/>
              <w:jc w:val="center"/>
              <w:rPr>
                <w:ins w:id="2077"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31FD221B" w14:textId="77777777" w:rsidR="006B41B9" w:rsidRPr="006B41B9" w:rsidRDefault="006B41B9" w:rsidP="006B41B9">
            <w:pPr>
              <w:keepNext/>
              <w:keepLines/>
              <w:spacing w:after="0"/>
              <w:jc w:val="center"/>
              <w:rPr>
                <w:ins w:id="2078" w:author="Iana Siomina" w:date="2024-09-25T21:51:00Z"/>
                <w:rFonts w:ascii="Arial" w:hAnsi="Arial"/>
                <w:sz w:val="18"/>
              </w:rPr>
            </w:pPr>
            <w:ins w:id="2079" w:author="Iana Siomina" w:date="2024-09-25T21:51:00Z">
              <w:r w:rsidRPr="006B41B9">
                <w:rPr>
                  <w:rFonts w:ascii="Arial" w:hAnsi="Arial"/>
                  <w:sz w:val="18"/>
                  <w:lang w:val="sv-SE"/>
                </w:rPr>
                <w:t>NR_FDD_FR1_F</w:t>
              </w:r>
            </w:ins>
          </w:p>
        </w:tc>
        <w:tc>
          <w:tcPr>
            <w:tcW w:w="984" w:type="dxa"/>
            <w:tcBorders>
              <w:top w:val="single" w:sz="6" w:space="0" w:color="auto"/>
              <w:left w:val="single" w:sz="6" w:space="0" w:color="auto"/>
              <w:bottom w:val="single" w:sz="6" w:space="0" w:color="auto"/>
              <w:right w:val="single" w:sz="6" w:space="0" w:color="auto"/>
            </w:tcBorders>
          </w:tcPr>
          <w:p w14:paraId="57123A8D" w14:textId="77777777" w:rsidR="006B41B9" w:rsidRPr="006B41B9" w:rsidRDefault="006B41B9" w:rsidP="006B41B9">
            <w:pPr>
              <w:keepNext/>
              <w:keepLines/>
              <w:spacing w:after="0"/>
              <w:jc w:val="center"/>
              <w:rPr>
                <w:ins w:id="2080" w:author="Iana Siomina" w:date="2024-09-25T21:51:00Z"/>
                <w:rFonts w:ascii="Arial" w:hAnsi="Arial"/>
                <w:sz w:val="18"/>
              </w:rPr>
            </w:pPr>
            <w:ins w:id="2081" w:author="Iana Siomina" w:date="2024-09-25T21:51:00Z">
              <w:r w:rsidRPr="006B41B9">
                <w:rPr>
                  <w:rFonts w:ascii="Arial" w:hAnsi="Arial"/>
                  <w:sz w:val="18"/>
                </w:rPr>
                <w:t>-124.5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15D1DC5" w14:textId="77777777" w:rsidR="006B41B9" w:rsidRPr="006B41B9" w:rsidRDefault="006B41B9" w:rsidP="006B41B9">
            <w:pPr>
              <w:keepNext/>
              <w:keepLines/>
              <w:spacing w:after="0"/>
              <w:jc w:val="center"/>
              <w:rPr>
                <w:ins w:id="2082" w:author="Iana Siomina" w:date="2024-09-25T21:51:00Z"/>
                <w:rFonts w:ascii="Arial" w:hAnsi="Arial"/>
                <w:sz w:val="18"/>
              </w:rPr>
            </w:pPr>
            <w:ins w:id="2083" w:author="Iana Siomina" w:date="2024-09-25T21:51:00Z">
              <w:r w:rsidRPr="006B41B9">
                <w:rPr>
                  <w:rFonts w:ascii="Arial" w:hAnsi="Arial"/>
                  <w:sz w:val="18"/>
                </w:rPr>
                <w:t>-121.5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C4BF3A6" w14:textId="77777777" w:rsidR="006B41B9" w:rsidRPr="006B41B9" w:rsidRDefault="006B41B9" w:rsidP="006B41B9">
            <w:pPr>
              <w:keepNext/>
              <w:keepLines/>
              <w:spacing w:after="0"/>
              <w:jc w:val="center"/>
              <w:rPr>
                <w:ins w:id="2084" w:author="Iana Siomina" w:date="2024-09-25T21:51:00Z"/>
                <w:rFonts w:ascii="Arial" w:hAnsi="Arial"/>
                <w:sz w:val="18"/>
              </w:rPr>
            </w:pPr>
            <w:ins w:id="2085" w:author="Iana Siomina" w:date="2024-09-25T21:51:00Z">
              <w:r w:rsidRPr="006B41B9">
                <w:rPr>
                  <w:rFonts w:ascii="Arial" w:hAnsi="Arial"/>
                  <w:sz w:val="18"/>
                </w:rPr>
                <w:t>-118.5</w:t>
              </w:r>
            </w:ins>
          </w:p>
        </w:tc>
        <w:tc>
          <w:tcPr>
            <w:tcW w:w="1197" w:type="dxa"/>
            <w:tcBorders>
              <w:top w:val="single" w:sz="6" w:space="0" w:color="auto"/>
              <w:left w:val="single" w:sz="6" w:space="0" w:color="auto"/>
              <w:bottom w:val="single" w:sz="6" w:space="0" w:color="auto"/>
              <w:right w:val="single" w:sz="4" w:space="0" w:color="auto"/>
            </w:tcBorders>
            <w:vAlign w:val="center"/>
          </w:tcPr>
          <w:p w14:paraId="28CEDC22" w14:textId="77777777" w:rsidR="006B41B9" w:rsidRPr="006B41B9" w:rsidRDefault="006B41B9" w:rsidP="006B41B9">
            <w:pPr>
              <w:keepNext/>
              <w:keepLines/>
              <w:spacing w:after="0"/>
              <w:jc w:val="center"/>
              <w:rPr>
                <w:ins w:id="2086" w:author="Iana Siomina" w:date="2024-09-25T21:51:00Z"/>
                <w:rFonts w:ascii="Arial" w:hAnsi="Arial"/>
                <w:sz w:val="18"/>
              </w:rPr>
            </w:pPr>
            <w:ins w:id="2087" w:author="Iana Siomina" w:date="2024-09-25T21:51:00Z">
              <w:r w:rsidRPr="006B41B9">
                <w:rPr>
                  <w:rFonts w:ascii="Arial" w:hAnsi="Arial"/>
                  <w:sz w:val="18"/>
                </w:rPr>
                <w:t>-50</w:t>
              </w:r>
            </w:ins>
          </w:p>
        </w:tc>
      </w:tr>
      <w:tr w:rsidR="006B41B9" w:rsidRPr="006B41B9" w14:paraId="283322CA" w14:textId="77777777" w:rsidTr="006B41B9">
        <w:trPr>
          <w:jc w:val="center"/>
          <w:ins w:id="2088" w:author="Iana Siomina" w:date="2024-09-25T21:51:00Z"/>
        </w:trPr>
        <w:tc>
          <w:tcPr>
            <w:tcW w:w="965" w:type="dxa"/>
            <w:vMerge/>
            <w:tcBorders>
              <w:left w:val="single" w:sz="4" w:space="0" w:color="auto"/>
              <w:right w:val="single" w:sz="6" w:space="0" w:color="auto"/>
            </w:tcBorders>
            <w:shd w:val="clear" w:color="auto" w:fill="auto"/>
            <w:vAlign w:val="center"/>
          </w:tcPr>
          <w:p w14:paraId="7BEF6DEF" w14:textId="77777777" w:rsidR="006B41B9" w:rsidRPr="006B41B9" w:rsidRDefault="006B41B9" w:rsidP="006B41B9">
            <w:pPr>
              <w:keepNext/>
              <w:keepLines/>
              <w:spacing w:after="0"/>
              <w:jc w:val="center"/>
              <w:rPr>
                <w:ins w:id="2089"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B596528" w14:textId="77777777" w:rsidR="006B41B9" w:rsidRPr="006B41B9" w:rsidRDefault="006B41B9" w:rsidP="006B41B9">
            <w:pPr>
              <w:keepNext/>
              <w:keepLines/>
              <w:spacing w:after="0"/>
              <w:jc w:val="center"/>
              <w:rPr>
                <w:ins w:id="2090"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1F8A88C6" w14:textId="77777777" w:rsidR="006B41B9" w:rsidRPr="006B41B9" w:rsidRDefault="006B41B9" w:rsidP="006B41B9">
            <w:pPr>
              <w:keepNext/>
              <w:keepLines/>
              <w:spacing w:after="0"/>
              <w:jc w:val="center"/>
              <w:rPr>
                <w:ins w:id="2091"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20ADD438" w14:textId="77777777" w:rsidR="006B41B9" w:rsidRPr="006B41B9" w:rsidRDefault="006B41B9" w:rsidP="006B41B9">
            <w:pPr>
              <w:keepNext/>
              <w:keepLines/>
              <w:spacing w:after="0"/>
              <w:jc w:val="center"/>
              <w:rPr>
                <w:ins w:id="2092"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47B33C57" w14:textId="77777777" w:rsidR="006B41B9" w:rsidRPr="006B41B9" w:rsidRDefault="006B41B9" w:rsidP="006B41B9">
            <w:pPr>
              <w:keepNext/>
              <w:keepLines/>
              <w:spacing w:after="0"/>
              <w:jc w:val="center"/>
              <w:rPr>
                <w:ins w:id="2093"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421EA0D5" w14:textId="77777777" w:rsidR="006B41B9" w:rsidRPr="006B41B9" w:rsidRDefault="006B41B9" w:rsidP="006B41B9">
            <w:pPr>
              <w:keepNext/>
              <w:keepLines/>
              <w:spacing w:after="0"/>
              <w:jc w:val="center"/>
              <w:rPr>
                <w:ins w:id="2094" w:author="Iana Siomina" w:date="2024-09-25T21:51:00Z"/>
                <w:rFonts w:ascii="Arial" w:hAnsi="Arial"/>
                <w:sz w:val="18"/>
              </w:rPr>
            </w:pPr>
            <w:ins w:id="2095" w:author="Iana Siomina" w:date="2024-09-25T21:51:00Z">
              <w:r w:rsidRPr="006B41B9">
                <w:rPr>
                  <w:rFonts w:ascii="Arial" w:hAnsi="Arial"/>
                  <w:sz w:val="18"/>
                  <w:lang w:val="sv-SE"/>
                </w:rPr>
                <w:t>NR_FDD_FR1_G</w:t>
              </w:r>
            </w:ins>
          </w:p>
        </w:tc>
        <w:tc>
          <w:tcPr>
            <w:tcW w:w="984" w:type="dxa"/>
            <w:tcBorders>
              <w:top w:val="single" w:sz="6" w:space="0" w:color="auto"/>
              <w:left w:val="single" w:sz="6" w:space="0" w:color="auto"/>
              <w:bottom w:val="single" w:sz="6" w:space="0" w:color="auto"/>
              <w:right w:val="single" w:sz="6" w:space="0" w:color="auto"/>
            </w:tcBorders>
          </w:tcPr>
          <w:p w14:paraId="2C0CF34E" w14:textId="77777777" w:rsidR="006B41B9" w:rsidRPr="006B41B9" w:rsidRDefault="006B41B9" w:rsidP="006B41B9">
            <w:pPr>
              <w:keepNext/>
              <w:keepLines/>
              <w:spacing w:after="0"/>
              <w:jc w:val="center"/>
              <w:rPr>
                <w:ins w:id="2096" w:author="Iana Siomina" w:date="2024-09-25T21:51:00Z"/>
                <w:rFonts w:ascii="Arial" w:hAnsi="Arial"/>
                <w:sz w:val="18"/>
              </w:rPr>
            </w:pPr>
            <w:ins w:id="2097" w:author="Iana Siomina" w:date="2024-09-25T21:51:00Z">
              <w:r w:rsidRPr="006B41B9">
                <w:rPr>
                  <w:rFonts w:ascii="Arial" w:hAnsi="Arial"/>
                  <w:sz w:val="18"/>
                </w:rPr>
                <w:t>-124</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7DECEB5" w14:textId="77777777" w:rsidR="006B41B9" w:rsidRPr="006B41B9" w:rsidRDefault="006B41B9" w:rsidP="006B41B9">
            <w:pPr>
              <w:keepNext/>
              <w:keepLines/>
              <w:spacing w:after="0"/>
              <w:jc w:val="center"/>
              <w:rPr>
                <w:ins w:id="2098" w:author="Iana Siomina" w:date="2024-09-25T21:51:00Z"/>
                <w:rFonts w:ascii="Arial" w:hAnsi="Arial"/>
                <w:sz w:val="18"/>
              </w:rPr>
            </w:pPr>
            <w:ins w:id="2099" w:author="Iana Siomina" w:date="2024-09-25T21:51:00Z">
              <w:r w:rsidRPr="006B41B9">
                <w:rPr>
                  <w:rFonts w:ascii="Arial" w:hAnsi="Arial"/>
                  <w:sz w:val="18"/>
                </w:rPr>
                <w:t>-121</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9ACA14A" w14:textId="77777777" w:rsidR="006B41B9" w:rsidRPr="006B41B9" w:rsidRDefault="006B41B9" w:rsidP="006B41B9">
            <w:pPr>
              <w:keepNext/>
              <w:keepLines/>
              <w:spacing w:after="0"/>
              <w:jc w:val="center"/>
              <w:rPr>
                <w:ins w:id="2100" w:author="Iana Siomina" w:date="2024-09-25T21:51:00Z"/>
                <w:rFonts w:ascii="Arial" w:hAnsi="Arial"/>
                <w:sz w:val="18"/>
              </w:rPr>
            </w:pPr>
            <w:ins w:id="2101" w:author="Iana Siomina" w:date="2024-09-25T21:51:00Z">
              <w:r w:rsidRPr="006B41B9">
                <w:rPr>
                  <w:rFonts w:ascii="Arial" w:hAnsi="Arial"/>
                  <w:sz w:val="18"/>
                </w:rPr>
                <w:t>-118</w:t>
              </w:r>
            </w:ins>
          </w:p>
        </w:tc>
        <w:tc>
          <w:tcPr>
            <w:tcW w:w="1197" w:type="dxa"/>
            <w:tcBorders>
              <w:top w:val="single" w:sz="6" w:space="0" w:color="auto"/>
              <w:left w:val="single" w:sz="6" w:space="0" w:color="auto"/>
              <w:bottom w:val="single" w:sz="6" w:space="0" w:color="auto"/>
              <w:right w:val="single" w:sz="4" w:space="0" w:color="auto"/>
            </w:tcBorders>
            <w:vAlign w:val="center"/>
          </w:tcPr>
          <w:p w14:paraId="3EB45BD0" w14:textId="77777777" w:rsidR="006B41B9" w:rsidRPr="006B41B9" w:rsidRDefault="006B41B9" w:rsidP="006B41B9">
            <w:pPr>
              <w:keepNext/>
              <w:keepLines/>
              <w:spacing w:after="0"/>
              <w:jc w:val="center"/>
              <w:rPr>
                <w:ins w:id="2102" w:author="Iana Siomina" w:date="2024-09-25T21:51:00Z"/>
                <w:rFonts w:ascii="Arial" w:hAnsi="Arial"/>
                <w:sz w:val="18"/>
              </w:rPr>
            </w:pPr>
            <w:ins w:id="2103" w:author="Iana Siomina" w:date="2024-09-25T21:51:00Z">
              <w:r w:rsidRPr="006B41B9">
                <w:rPr>
                  <w:rFonts w:ascii="Arial" w:hAnsi="Arial"/>
                  <w:sz w:val="18"/>
                </w:rPr>
                <w:t>-50</w:t>
              </w:r>
            </w:ins>
          </w:p>
        </w:tc>
      </w:tr>
      <w:tr w:rsidR="006B41B9" w:rsidRPr="006B41B9" w14:paraId="47E4F827" w14:textId="77777777" w:rsidTr="006B41B9">
        <w:trPr>
          <w:jc w:val="center"/>
          <w:ins w:id="2104" w:author="Iana Siomina" w:date="2024-09-25T21:51:00Z"/>
        </w:trPr>
        <w:tc>
          <w:tcPr>
            <w:tcW w:w="965" w:type="dxa"/>
            <w:vMerge/>
            <w:tcBorders>
              <w:left w:val="single" w:sz="4" w:space="0" w:color="auto"/>
              <w:right w:val="single" w:sz="6" w:space="0" w:color="auto"/>
            </w:tcBorders>
            <w:shd w:val="clear" w:color="auto" w:fill="auto"/>
            <w:vAlign w:val="center"/>
          </w:tcPr>
          <w:p w14:paraId="4CCA6C42" w14:textId="77777777" w:rsidR="006B41B9" w:rsidRPr="006B41B9" w:rsidRDefault="006B41B9" w:rsidP="006B41B9">
            <w:pPr>
              <w:keepNext/>
              <w:keepLines/>
              <w:spacing w:after="0"/>
              <w:jc w:val="center"/>
              <w:rPr>
                <w:ins w:id="2105"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0CA807C1" w14:textId="77777777" w:rsidR="006B41B9" w:rsidRPr="006B41B9" w:rsidRDefault="006B41B9" w:rsidP="006B41B9">
            <w:pPr>
              <w:keepNext/>
              <w:keepLines/>
              <w:spacing w:after="0"/>
              <w:jc w:val="center"/>
              <w:rPr>
                <w:ins w:id="2106"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253E408C" w14:textId="77777777" w:rsidR="006B41B9" w:rsidRPr="006B41B9" w:rsidRDefault="006B41B9" w:rsidP="006B41B9">
            <w:pPr>
              <w:keepNext/>
              <w:keepLines/>
              <w:spacing w:after="0"/>
              <w:jc w:val="center"/>
              <w:rPr>
                <w:ins w:id="2107"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603EEEA2" w14:textId="77777777" w:rsidR="006B41B9" w:rsidRPr="006B41B9" w:rsidRDefault="006B41B9" w:rsidP="006B41B9">
            <w:pPr>
              <w:keepNext/>
              <w:keepLines/>
              <w:spacing w:after="0"/>
              <w:jc w:val="center"/>
              <w:rPr>
                <w:ins w:id="2108"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6955AA65" w14:textId="77777777" w:rsidR="006B41B9" w:rsidRPr="006B41B9" w:rsidRDefault="006B41B9" w:rsidP="006B41B9">
            <w:pPr>
              <w:keepNext/>
              <w:keepLines/>
              <w:spacing w:after="0"/>
              <w:jc w:val="center"/>
              <w:rPr>
                <w:ins w:id="2109"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1676D3F6" w14:textId="77777777" w:rsidR="006B41B9" w:rsidRPr="006B41B9" w:rsidRDefault="006B41B9" w:rsidP="006B41B9">
            <w:pPr>
              <w:keepNext/>
              <w:keepLines/>
              <w:spacing w:after="0"/>
              <w:jc w:val="center"/>
              <w:rPr>
                <w:ins w:id="2110" w:author="Iana Siomina" w:date="2024-09-25T21:51:00Z"/>
                <w:rFonts w:ascii="Arial" w:hAnsi="Arial"/>
                <w:sz w:val="18"/>
              </w:rPr>
            </w:pPr>
            <w:ins w:id="2111" w:author="Iana Siomina" w:date="2024-09-25T21:51:00Z">
              <w:r w:rsidRPr="006B41B9">
                <w:rPr>
                  <w:rFonts w:ascii="Arial" w:hAnsi="Arial"/>
                  <w:sz w:val="18"/>
                  <w:lang w:val="sv-SE"/>
                </w:rPr>
                <w:t>NR_FDD_FR1_H</w:t>
              </w:r>
            </w:ins>
          </w:p>
        </w:tc>
        <w:tc>
          <w:tcPr>
            <w:tcW w:w="984" w:type="dxa"/>
            <w:tcBorders>
              <w:top w:val="single" w:sz="6" w:space="0" w:color="auto"/>
              <w:left w:val="single" w:sz="6" w:space="0" w:color="auto"/>
              <w:bottom w:val="single" w:sz="6" w:space="0" w:color="auto"/>
              <w:right w:val="single" w:sz="6" w:space="0" w:color="auto"/>
            </w:tcBorders>
          </w:tcPr>
          <w:p w14:paraId="67AE5417" w14:textId="77777777" w:rsidR="006B41B9" w:rsidRPr="006B41B9" w:rsidRDefault="006B41B9" w:rsidP="006B41B9">
            <w:pPr>
              <w:keepNext/>
              <w:keepLines/>
              <w:spacing w:after="0"/>
              <w:jc w:val="center"/>
              <w:rPr>
                <w:ins w:id="2112" w:author="Iana Siomina" w:date="2024-09-25T21:51:00Z"/>
                <w:rFonts w:ascii="Arial" w:hAnsi="Arial"/>
                <w:sz w:val="18"/>
              </w:rPr>
            </w:pPr>
            <w:ins w:id="2113" w:author="Iana Siomina" w:date="2024-09-25T21:51:00Z">
              <w:r w:rsidRPr="006B41B9">
                <w:rPr>
                  <w:rFonts w:ascii="Arial" w:hAnsi="Arial"/>
                  <w:sz w:val="18"/>
                </w:rPr>
                <w:t>-123.5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5DCDA63" w14:textId="77777777" w:rsidR="006B41B9" w:rsidRPr="006B41B9" w:rsidRDefault="006B41B9" w:rsidP="006B41B9">
            <w:pPr>
              <w:keepNext/>
              <w:keepLines/>
              <w:spacing w:after="0"/>
              <w:jc w:val="center"/>
              <w:rPr>
                <w:ins w:id="2114" w:author="Iana Siomina" w:date="2024-09-25T21:51:00Z"/>
                <w:rFonts w:ascii="Arial" w:hAnsi="Arial"/>
                <w:sz w:val="18"/>
              </w:rPr>
            </w:pPr>
            <w:ins w:id="2115" w:author="Iana Siomina" w:date="2024-09-25T21:51:00Z">
              <w:r w:rsidRPr="006B41B9">
                <w:rPr>
                  <w:rFonts w:ascii="Arial" w:hAnsi="Arial"/>
                  <w:sz w:val="18"/>
                </w:rPr>
                <w:t>-120.5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4B2CE40" w14:textId="77777777" w:rsidR="006B41B9" w:rsidRPr="006B41B9" w:rsidRDefault="006B41B9" w:rsidP="006B41B9">
            <w:pPr>
              <w:keepNext/>
              <w:keepLines/>
              <w:spacing w:after="0"/>
              <w:jc w:val="center"/>
              <w:rPr>
                <w:ins w:id="2116" w:author="Iana Siomina" w:date="2024-09-25T21:51:00Z"/>
                <w:rFonts w:ascii="Arial" w:hAnsi="Arial"/>
                <w:sz w:val="18"/>
              </w:rPr>
            </w:pPr>
            <w:ins w:id="2117" w:author="Iana Siomina" w:date="2024-09-25T21:51:00Z">
              <w:r w:rsidRPr="006B41B9">
                <w:rPr>
                  <w:rFonts w:ascii="Arial" w:hAnsi="Arial"/>
                  <w:sz w:val="18"/>
                </w:rPr>
                <w:t>-117.5</w:t>
              </w:r>
            </w:ins>
          </w:p>
        </w:tc>
        <w:tc>
          <w:tcPr>
            <w:tcW w:w="1197" w:type="dxa"/>
            <w:tcBorders>
              <w:top w:val="single" w:sz="6" w:space="0" w:color="auto"/>
              <w:left w:val="single" w:sz="6" w:space="0" w:color="auto"/>
              <w:bottom w:val="single" w:sz="6" w:space="0" w:color="auto"/>
              <w:right w:val="single" w:sz="4" w:space="0" w:color="auto"/>
            </w:tcBorders>
            <w:vAlign w:val="center"/>
          </w:tcPr>
          <w:p w14:paraId="7A9F2F42" w14:textId="77777777" w:rsidR="006B41B9" w:rsidRPr="006B41B9" w:rsidRDefault="006B41B9" w:rsidP="006B41B9">
            <w:pPr>
              <w:keepNext/>
              <w:keepLines/>
              <w:spacing w:after="0"/>
              <w:jc w:val="center"/>
              <w:rPr>
                <w:ins w:id="2118" w:author="Iana Siomina" w:date="2024-09-25T21:51:00Z"/>
                <w:rFonts w:ascii="Arial" w:hAnsi="Arial"/>
                <w:sz w:val="18"/>
              </w:rPr>
            </w:pPr>
            <w:ins w:id="2119" w:author="Iana Siomina" w:date="2024-09-25T21:51:00Z">
              <w:r w:rsidRPr="006B41B9">
                <w:rPr>
                  <w:rFonts w:ascii="Arial" w:hAnsi="Arial"/>
                  <w:sz w:val="18"/>
                </w:rPr>
                <w:t>-50</w:t>
              </w:r>
            </w:ins>
          </w:p>
        </w:tc>
      </w:tr>
      <w:tr w:rsidR="006B41B9" w:rsidRPr="006B41B9" w14:paraId="08F626DE" w14:textId="77777777" w:rsidTr="006B41B9">
        <w:trPr>
          <w:jc w:val="center"/>
          <w:ins w:id="2120" w:author="Iana Siomina" w:date="2024-09-25T21:51:00Z"/>
        </w:trPr>
        <w:tc>
          <w:tcPr>
            <w:tcW w:w="96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610CFB4" w14:textId="77777777" w:rsidR="006B41B9" w:rsidRPr="006B41B9" w:rsidRDefault="006B41B9" w:rsidP="006B41B9">
            <w:pPr>
              <w:keepNext/>
              <w:keepLines/>
              <w:spacing w:after="0"/>
              <w:jc w:val="center"/>
              <w:rPr>
                <w:ins w:id="2121" w:author="Iana Siomina" w:date="2024-09-25T21:51:00Z"/>
                <w:rFonts w:ascii="Arial" w:hAnsi="Arial"/>
                <w:sz w:val="18"/>
                <w:highlight w:val="magenta"/>
              </w:rPr>
            </w:pPr>
          </w:p>
        </w:tc>
        <w:tc>
          <w:tcPr>
            <w:tcW w:w="965" w:type="dxa"/>
            <w:vMerge/>
            <w:tcBorders>
              <w:top w:val="single" w:sz="6" w:space="0" w:color="auto"/>
              <w:left w:val="single" w:sz="6" w:space="0" w:color="auto"/>
              <w:bottom w:val="single" w:sz="6" w:space="0" w:color="auto"/>
              <w:right w:val="single" w:sz="6" w:space="0" w:color="auto"/>
            </w:tcBorders>
          </w:tcPr>
          <w:p w14:paraId="3DFCF692" w14:textId="77777777" w:rsidR="006B41B9" w:rsidRPr="006B41B9" w:rsidRDefault="006B41B9" w:rsidP="006B41B9">
            <w:pPr>
              <w:keepNext/>
              <w:keepLines/>
              <w:spacing w:after="0"/>
              <w:jc w:val="center"/>
              <w:rPr>
                <w:ins w:id="2122" w:author="Iana Siomina" w:date="2024-09-25T21:51:00Z"/>
                <w:rFonts w:ascii="Arial" w:hAnsi="Arial"/>
                <w:sz w:val="18"/>
                <w:highlight w:val="magenta"/>
              </w:rPr>
            </w:pPr>
          </w:p>
        </w:tc>
        <w:tc>
          <w:tcPr>
            <w:tcW w:w="827" w:type="dxa"/>
            <w:vMerge/>
            <w:tcBorders>
              <w:top w:val="single" w:sz="6" w:space="0" w:color="auto"/>
              <w:left w:val="single" w:sz="6" w:space="0" w:color="auto"/>
              <w:bottom w:val="single" w:sz="6" w:space="0" w:color="auto"/>
              <w:right w:val="single" w:sz="6" w:space="0" w:color="auto"/>
            </w:tcBorders>
            <w:shd w:val="clear" w:color="auto" w:fill="auto"/>
          </w:tcPr>
          <w:p w14:paraId="2C8C1223" w14:textId="77777777" w:rsidR="006B41B9" w:rsidRPr="006B41B9" w:rsidRDefault="006B41B9" w:rsidP="006B41B9">
            <w:pPr>
              <w:keepNext/>
              <w:keepLines/>
              <w:spacing w:after="0"/>
              <w:jc w:val="center"/>
              <w:rPr>
                <w:ins w:id="2123" w:author="Iana Siomina" w:date="2024-09-25T21:51:00Z"/>
                <w:rFonts w:ascii="Arial" w:hAnsi="Arial"/>
                <w:sz w:val="18"/>
              </w:rPr>
            </w:pPr>
          </w:p>
        </w:tc>
        <w:tc>
          <w:tcPr>
            <w:tcW w:w="1140" w:type="dxa"/>
            <w:vMerge/>
            <w:tcBorders>
              <w:top w:val="single" w:sz="6" w:space="0" w:color="auto"/>
              <w:left w:val="single" w:sz="6" w:space="0" w:color="auto"/>
              <w:bottom w:val="single" w:sz="6" w:space="0" w:color="auto"/>
              <w:right w:val="single" w:sz="6" w:space="0" w:color="auto"/>
            </w:tcBorders>
            <w:shd w:val="clear" w:color="auto" w:fill="auto"/>
          </w:tcPr>
          <w:p w14:paraId="14A08D0D" w14:textId="77777777" w:rsidR="006B41B9" w:rsidRPr="006B41B9" w:rsidRDefault="006B41B9" w:rsidP="006B41B9">
            <w:pPr>
              <w:keepNext/>
              <w:keepLines/>
              <w:spacing w:after="0"/>
              <w:jc w:val="center"/>
              <w:rPr>
                <w:ins w:id="2124" w:author="Iana Siomina" w:date="2024-09-25T21:51:00Z"/>
                <w:rFonts w:ascii="Arial" w:hAnsi="Arial"/>
                <w:sz w:val="18"/>
              </w:rPr>
            </w:pPr>
          </w:p>
        </w:tc>
        <w:tc>
          <w:tcPr>
            <w:tcW w:w="1178" w:type="dxa"/>
            <w:vMerge/>
            <w:tcBorders>
              <w:top w:val="single" w:sz="6" w:space="0" w:color="auto"/>
              <w:left w:val="single" w:sz="6" w:space="0" w:color="auto"/>
              <w:bottom w:val="single" w:sz="6" w:space="0" w:color="auto"/>
              <w:right w:val="single" w:sz="4" w:space="0" w:color="auto"/>
            </w:tcBorders>
            <w:vAlign w:val="center"/>
          </w:tcPr>
          <w:p w14:paraId="6E4FF85F" w14:textId="77777777" w:rsidR="006B41B9" w:rsidRPr="006B41B9" w:rsidRDefault="006B41B9" w:rsidP="006B41B9">
            <w:pPr>
              <w:keepNext/>
              <w:keepLines/>
              <w:spacing w:after="0"/>
              <w:jc w:val="center"/>
              <w:rPr>
                <w:ins w:id="2125"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0CF84DC0" w14:textId="77777777" w:rsidR="006B41B9" w:rsidRPr="006B41B9" w:rsidRDefault="006B41B9" w:rsidP="006B41B9">
            <w:pPr>
              <w:keepNext/>
              <w:keepLines/>
              <w:spacing w:after="0"/>
              <w:jc w:val="center"/>
              <w:rPr>
                <w:ins w:id="2126" w:author="Iana Siomina" w:date="2024-09-25T21:51:00Z"/>
                <w:rFonts w:ascii="Arial" w:hAnsi="Arial"/>
                <w:sz w:val="18"/>
                <w:lang w:val="sv-SE"/>
              </w:rPr>
            </w:pPr>
            <w:ins w:id="2127" w:author="Iana Siomina" w:date="2024-09-25T21:51:00Z">
              <w:r w:rsidRPr="006B41B9">
                <w:rPr>
                  <w:rFonts w:ascii="Arial" w:eastAsia="宋体" w:hAnsi="Arial"/>
                  <w:sz w:val="18"/>
                  <w:lang w:eastAsia="zh-CN"/>
                </w:rPr>
                <w:t>NR</w:t>
              </w:r>
              <w:r w:rsidRPr="006B41B9">
                <w:rPr>
                  <w:rFonts w:ascii="Arial" w:eastAsia="宋体" w:hAnsi="Arial"/>
                  <w:sz w:val="18"/>
                </w:rPr>
                <w:t>_</w:t>
              </w:r>
              <w:r w:rsidRPr="006B41B9">
                <w:rPr>
                  <w:rFonts w:ascii="Arial" w:eastAsia="宋体" w:hAnsi="Arial"/>
                  <w:sz w:val="18"/>
                  <w:lang w:eastAsia="zh-CN"/>
                </w:rPr>
                <w:t>FDD_FR1_</w:t>
              </w:r>
              <w:r w:rsidRPr="006B41B9">
                <w:rPr>
                  <w:rFonts w:ascii="Arial" w:eastAsia="宋体" w:hAnsi="Arial" w:hint="eastAsia"/>
                  <w:sz w:val="18"/>
                  <w:lang w:val="en-US" w:eastAsia="zh-CN"/>
                </w:rPr>
                <w:t>N</w:t>
              </w:r>
            </w:ins>
          </w:p>
        </w:tc>
        <w:tc>
          <w:tcPr>
            <w:tcW w:w="984" w:type="dxa"/>
            <w:tcBorders>
              <w:top w:val="single" w:sz="6" w:space="0" w:color="auto"/>
              <w:left w:val="single" w:sz="6" w:space="0" w:color="auto"/>
              <w:bottom w:val="single" w:sz="6" w:space="0" w:color="auto"/>
              <w:right w:val="single" w:sz="6" w:space="0" w:color="auto"/>
            </w:tcBorders>
          </w:tcPr>
          <w:p w14:paraId="2CCB6E55" w14:textId="77777777" w:rsidR="006B41B9" w:rsidRPr="006B41B9" w:rsidRDefault="006B41B9" w:rsidP="006B41B9">
            <w:pPr>
              <w:keepNext/>
              <w:keepLines/>
              <w:spacing w:after="0"/>
              <w:jc w:val="center"/>
              <w:rPr>
                <w:ins w:id="2128" w:author="Iana Siomina" w:date="2024-09-25T21:51:00Z"/>
                <w:rFonts w:ascii="Arial" w:hAnsi="Arial"/>
                <w:sz w:val="18"/>
              </w:rPr>
            </w:pPr>
            <w:ins w:id="2129" w:author="Iana Siomina" w:date="2024-09-25T21:51:00Z">
              <w:r w:rsidRPr="006B41B9">
                <w:rPr>
                  <w:rFonts w:ascii="Arial" w:hAnsi="Arial" w:hint="eastAsia"/>
                  <w:sz w:val="18"/>
                  <w:lang w:val="en-US" w:eastAsia="zh-CN"/>
                </w:rPr>
                <w:t>-120.5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3547378" w14:textId="77777777" w:rsidR="006B41B9" w:rsidRPr="006B41B9" w:rsidRDefault="006B41B9" w:rsidP="006B41B9">
            <w:pPr>
              <w:keepNext/>
              <w:keepLines/>
              <w:spacing w:after="0"/>
              <w:jc w:val="center"/>
              <w:rPr>
                <w:ins w:id="2130" w:author="Iana Siomina" w:date="2024-09-25T21:51:00Z"/>
                <w:rFonts w:ascii="Arial" w:hAnsi="Arial"/>
                <w:sz w:val="18"/>
              </w:rPr>
            </w:pPr>
            <w:ins w:id="2131" w:author="Iana Siomina" w:date="2024-09-25T21:51:00Z">
              <w:r w:rsidRPr="006B41B9">
                <w:rPr>
                  <w:rFonts w:ascii="Arial" w:hAnsi="Arial" w:hint="eastAsia"/>
                  <w:sz w:val="18"/>
                  <w:lang w:val="en-US" w:eastAsia="zh-CN"/>
                </w:rPr>
                <w:t>-117.5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9DE8C1A" w14:textId="77777777" w:rsidR="006B41B9" w:rsidRPr="006B41B9" w:rsidRDefault="006B41B9" w:rsidP="006B41B9">
            <w:pPr>
              <w:keepNext/>
              <w:keepLines/>
              <w:spacing w:after="0"/>
              <w:jc w:val="center"/>
              <w:rPr>
                <w:ins w:id="2132" w:author="Iana Siomina" w:date="2024-09-25T21:51:00Z"/>
                <w:rFonts w:ascii="Arial" w:hAnsi="Arial"/>
                <w:sz w:val="18"/>
              </w:rPr>
            </w:pPr>
            <w:ins w:id="2133" w:author="Iana Siomina" w:date="2024-09-25T21:51:00Z">
              <w:r w:rsidRPr="006B41B9">
                <w:rPr>
                  <w:rFonts w:ascii="Arial" w:hAnsi="Arial" w:hint="eastAsia"/>
                  <w:sz w:val="18"/>
                  <w:lang w:val="en-US" w:eastAsia="zh-CN"/>
                </w:rPr>
                <w:t>-114.5</w:t>
              </w:r>
            </w:ins>
          </w:p>
        </w:tc>
        <w:tc>
          <w:tcPr>
            <w:tcW w:w="1197" w:type="dxa"/>
            <w:tcBorders>
              <w:top w:val="single" w:sz="6" w:space="0" w:color="auto"/>
              <w:left w:val="single" w:sz="6" w:space="0" w:color="auto"/>
              <w:bottom w:val="single" w:sz="6" w:space="0" w:color="auto"/>
              <w:right w:val="single" w:sz="4" w:space="0" w:color="auto"/>
            </w:tcBorders>
            <w:vAlign w:val="center"/>
          </w:tcPr>
          <w:p w14:paraId="59B17C30" w14:textId="77777777" w:rsidR="006B41B9" w:rsidRPr="006B41B9" w:rsidRDefault="006B41B9" w:rsidP="006B41B9">
            <w:pPr>
              <w:keepNext/>
              <w:keepLines/>
              <w:spacing w:after="0"/>
              <w:jc w:val="center"/>
              <w:rPr>
                <w:ins w:id="2134" w:author="Iana Siomina" w:date="2024-09-25T21:51:00Z"/>
                <w:rFonts w:ascii="Arial" w:hAnsi="Arial"/>
                <w:sz w:val="18"/>
              </w:rPr>
            </w:pPr>
            <w:ins w:id="2135" w:author="Iana Siomina" w:date="2024-09-25T21:51:00Z">
              <w:r w:rsidRPr="006B41B9">
                <w:rPr>
                  <w:rFonts w:ascii="Arial" w:hAnsi="Arial" w:hint="eastAsia"/>
                  <w:sz w:val="18"/>
                  <w:lang w:val="en-US" w:eastAsia="zh-CN"/>
                </w:rPr>
                <w:t>-50</w:t>
              </w:r>
            </w:ins>
          </w:p>
        </w:tc>
      </w:tr>
      <w:tr w:rsidR="006B41B9" w:rsidRPr="006B41B9" w14:paraId="74D1E920" w14:textId="77777777" w:rsidTr="006B41B9">
        <w:trPr>
          <w:jc w:val="center"/>
          <w:ins w:id="2136" w:author="Iana Siomina" w:date="2024-09-25T21:51:00Z"/>
        </w:trPr>
        <w:tc>
          <w:tcPr>
            <w:tcW w:w="965" w:type="dxa"/>
            <w:vMerge/>
            <w:tcBorders>
              <w:left w:val="single" w:sz="4" w:space="0" w:color="auto"/>
              <w:right w:val="single" w:sz="6" w:space="0" w:color="auto"/>
            </w:tcBorders>
            <w:shd w:val="clear" w:color="auto" w:fill="auto"/>
            <w:vAlign w:val="center"/>
          </w:tcPr>
          <w:p w14:paraId="663DB590" w14:textId="77777777" w:rsidR="006B41B9" w:rsidRPr="006B41B9" w:rsidRDefault="006B41B9" w:rsidP="006B41B9">
            <w:pPr>
              <w:keepNext/>
              <w:keepLines/>
              <w:spacing w:after="0"/>
              <w:jc w:val="center"/>
              <w:rPr>
                <w:ins w:id="2137" w:author="Iana Siomina" w:date="2024-09-25T21:51:00Z"/>
                <w:rFonts w:ascii="Arial" w:hAnsi="Arial"/>
                <w:sz w:val="18"/>
                <w:highlight w:val="magenta"/>
                <w:lang w:eastAsia="zh-CN"/>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686B47E0" w14:textId="77777777" w:rsidR="006B41B9" w:rsidRPr="006B41B9" w:rsidRDefault="006B41B9" w:rsidP="006B41B9">
            <w:pPr>
              <w:keepNext/>
              <w:keepLines/>
              <w:spacing w:after="0"/>
              <w:jc w:val="center"/>
              <w:rPr>
                <w:ins w:id="2138" w:author="Iana Siomina" w:date="2024-09-25T21:51:00Z"/>
                <w:rFonts w:ascii="Arial" w:hAnsi="Arial"/>
                <w:sz w:val="18"/>
                <w:highlight w:val="magenta"/>
                <w:lang w:eastAsia="zh-CN"/>
              </w:rPr>
            </w:pPr>
          </w:p>
        </w:tc>
        <w:tc>
          <w:tcPr>
            <w:tcW w:w="827" w:type="dxa"/>
            <w:vMerge/>
            <w:tcBorders>
              <w:left w:val="single" w:sz="6" w:space="0" w:color="auto"/>
              <w:right w:val="single" w:sz="6" w:space="0" w:color="auto"/>
            </w:tcBorders>
            <w:shd w:val="clear" w:color="auto" w:fill="auto"/>
            <w:vAlign w:val="center"/>
          </w:tcPr>
          <w:p w14:paraId="76B15229" w14:textId="77777777" w:rsidR="006B41B9" w:rsidRPr="006B41B9" w:rsidRDefault="006B41B9" w:rsidP="006B41B9">
            <w:pPr>
              <w:keepNext/>
              <w:keepLines/>
              <w:spacing w:after="0"/>
              <w:jc w:val="center"/>
              <w:rPr>
                <w:ins w:id="2139" w:author="Iana Siomina" w:date="2024-09-25T21:51:00Z"/>
                <w:rFonts w:ascii="Arial" w:hAnsi="Arial"/>
                <w:sz w:val="18"/>
                <w:lang w:val="sv-SE"/>
              </w:rPr>
            </w:pPr>
          </w:p>
        </w:tc>
        <w:tc>
          <w:tcPr>
            <w:tcW w:w="1140" w:type="dxa"/>
            <w:vMerge/>
            <w:tcBorders>
              <w:left w:val="single" w:sz="6" w:space="0" w:color="auto"/>
              <w:right w:val="single" w:sz="6" w:space="0" w:color="auto"/>
            </w:tcBorders>
            <w:shd w:val="clear" w:color="auto" w:fill="auto"/>
            <w:vAlign w:val="center"/>
          </w:tcPr>
          <w:p w14:paraId="0BA9DD6B" w14:textId="77777777" w:rsidR="006B41B9" w:rsidRPr="006B41B9" w:rsidRDefault="006B41B9" w:rsidP="006B41B9">
            <w:pPr>
              <w:keepNext/>
              <w:keepLines/>
              <w:spacing w:after="0"/>
              <w:jc w:val="center"/>
              <w:rPr>
                <w:ins w:id="2140" w:author="Iana Siomina" w:date="2024-09-25T21:51:00Z"/>
                <w:rFonts w:ascii="Arial" w:hAnsi="Arial"/>
                <w:sz w:val="18"/>
                <w:lang w:eastAsia="zh-CN"/>
              </w:rPr>
            </w:pPr>
          </w:p>
        </w:tc>
        <w:tc>
          <w:tcPr>
            <w:tcW w:w="1178" w:type="dxa"/>
            <w:vMerge/>
            <w:tcBorders>
              <w:left w:val="single" w:sz="6" w:space="0" w:color="auto"/>
              <w:right w:val="single" w:sz="6" w:space="0" w:color="auto"/>
            </w:tcBorders>
            <w:shd w:val="clear" w:color="auto" w:fill="auto"/>
            <w:vAlign w:val="center"/>
          </w:tcPr>
          <w:p w14:paraId="0EA0025A" w14:textId="77777777" w:rsidR="006B41B9" w:rsidRPr="006B41B9" w:rsidRDefault="006B41B9" w:rsidP="006B41B9">
            <w:pPr>
              <w:keepNext/>
              <w:keepLines/>
              <w:spacing w:after="0"/>
              <w:jc w:val="center"/>
              <w:rPr>
                <w:ins w:id="2141" w:author="Iana Siomina" w:date="2024-09-25T21:51:00Z"/>
                <w:rFonts w:ascii="Arial" w:hAnsi="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B86FE2E" w14:textId="77777777" w:rsidR="006B41B9" w:rsidRPr="006B41B9" w:rsidRDefault="006B41B9" w:rsidP="006B41B9">
            <w:pPr>
              <w:keepNext/>
              <w:keepLines/>
              <w:spacing w:after="0"/>
              <w:jc w:val="center"/>
              <w:rPr>
                <w:ins w:id="2142" w:author="Iana Siomina" w:date="2024-09-25T21:51:00Z"/>
                <w:rFonts w:ascii="Arial" w:hAnsi="Arial"/>
                <w:sz w:val="18"/>
                <w:lang w:eastAsia="zh-CN"/>
              </w:rPr>
            </w:pPr>
            <w:ins w:id="2143" w:author="Iana Siomina" w:date="2024-09-25T21:51:00Z">
              <w:r w:rsidRPr="006B41B9">
                <w:rPr>
                  <w:rFonts w:ascii="Arial" w:hAnsi="Arial"/>
                  <w:sz w:val="18"/>
                </w:rPr>
                <w:t xml:space="preserve">Note </w:t>
              </w:r>
            </w:ins>
            <w:ins w:id="2144" w:author="Iana Siomina" w:date="2024-10-22T15:50:00Z">
              <w:r w:rsidRPr="006B41B9">
                <w:rPr>
                  <w:rFonts w:ascii="Arial" w:hAnsi="Arial"/>
                  <w:sz w:val="18"/>
                </w:rPr>
                <w:t>3</w:t>
              </w:r>
            </w:ins>
          </w:p>
        </w:tc>
      </w:tr>
      <w:tr w:rsidR="006B41B9" w:rsidRPr="006B41B9" w14:paraId="49A8D61E" w14:textId="77777777" w:rsidTr="006B41B9">
        <w:trPr>
          <w:jc w:val="center"/>
          <w:ins w:id="2145" w:author="Iana Siomina" w:date="2024-09-25T21:51:00Z"/>
        </w:trPr>
        <w:tc>
          <w:tcPr>
            <w:tcW w:w="965" w:type="dxa"/>
            <w:vMerge/>
            <w:tcBorders>
              <w:left w:val="single" w:sz="4" w:space="0" w:color="auto"/>
              <w:bottom w:val="single" w:sz="6" w:space="0" w:color="auto"/>
              <w:right w:val="single" w:sz="6" w:space="0" w:color="auto"/>
            </w:tcBorders>
            <w:shd w:val="clear" w:color="auto" w:fill="auto"/>
            <w:vAlign w:val="center"/>
          </w:tcPr>
          <w:p w14:paraId="33E9563B" w14:textId="77777777" w:rsidR="006B41B9" w:rsidRPr="006B41B9" w:rsidRDefault="006B41B9" w:rsidP="006B41B9">
            <w:pPr>
              <w:keepNext/>
              <w:keepLines/>
              <w:spacing w:after="0"/>
              <w:jc w:val="center"/>
              <w:rPr>
                <w:ins w:id="2146" w:author="Iana Siomina" w:date="2024-09-25T21:51:00Z"/>
                <w:rFonts w:ascii="Arial" w:hAnsi="Arial"/>
                <w:sz w:val="18"/>
                <w:highlight w:val="magenta"/>
                <w:lang w:eastAsia="zh-CN"/>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99DD49A" w14:textId="77777777" w:rsidR="006B41B9" w:rsidRPr="006B41B9" w:rsidRDefault="006B41B9" w:rsidP="006B41B9">
            <w:pPr>
              <w:keepNext/>
              <w:keepLines/>
              <w:spacing w:after="0"/>
              <w:jc w:val="center"/>
              <w:rPr>
                <w:ins w:id="2147" w:author="Iana Siomina" w:date="2024-09-25T21:51:00Z"/>
                <w:rFonts w:ascii="Arial" w:hAnsi="Arial"/>
                <w:sz w:val="18"/>
                <w:highlight w:val="magenta"/>
                <w:lang w:eastAsia="zh-CN"/>
              </w:rPr>
            </w:pPr>
          </w:p>
        </w:tc>
        <w:tc>
          <w:tcPr>
            <w:tcW w:w="827" w:type="dxa"/>
            <w:vMerge/>
            <w:tcBorders>
              <w:left w:val="single" w:sz="6" w:space="0" w:color="auto"/>
              <w:right w:val="single" w:sz="6" w:space="0" w:color="auto"/>
            </w:tcBorders>
            <w:shd w:val="clear" w:color="auto" w:fill="auto"/>
            <w:vAlign w:val="center"/>
          </w:tcPr>
          <w:p w14:paraId="56F1D024" w14:textId="77777777" w:rsidR="006B41B9" w:rsidRPr="006B41B9" w:rsidRDefault="006B41B9" w:rsidP="006B41B9">
            <w:pPr>
              <w:keepNext/>
              <w:keepLines/>
              <w:spacing w:after="0"/>
              <w:jc w:val="center"/>
              <w:rPr>
                <w:ins w:id="2148" w:author="Iana Siomina" w:date="2024-09-25T21:51:00Z"/>
                <w:rFonts w:ascii="Arial" w:hAnsi="Arial"/>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15CAD7C3" w14:textId="77777777" w:rsidR="006B41B9" w:rsidRPr="006B41B9" w:rsidRDefault="006B41B9" w:rsidP="006B41B9">
            <w:pPr>
              <w:keepNext/>
              <w:keepLines/>
              <w:spacing w:after="0"/>
              <w:jc w:val="center"/>
              <w:rPr>
                <w:ins w:id="2149" w:author="Iana Siomina" w:date="2024-09-25T21:51:00Z"/>
                <w:rFonts w:ascii="Arial" w:hAnsi="Arial"/>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21C40FC9" w14:textId="77777777" w:rsidR="006B41B9" w:rsidRPr="006B41B9" w:rsidRDefault="006B41B9" w:rsidP="006B41B9">
            <w:pPr>
              <w:keepNext/>
              <w:keepLines/>
              <w:spacing w:after="0"/>
              <w:jc w:val="center"/>
              <w:rPr>
                <w:ins w:id="2150" w:author="Iana Siomina" w:date="2024-09-25T21:51:00Z"/>
                <w:rFonts w:ascii="Arial" w:hAnsi="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99E517B" w14:textId="77777777" w:rsidR="006B41B9" w:rsidRPr="006B41B9" w:rsidRDefault="006B41B9" w:rsidP="006B41B9">
            <w:pPr>
              <w:keepNext/>
              <w:keepLines/>
              <w:spacing w:after="0"/>
              <w:jc w:val="center"/>
              <w:rPr>
                <w:ins w:id="2151" w:author="Iana Siomina" w:date="2024-09-25T21:51:00Z"/>
                <w:rFonts w:ascii="Arial" w:hAnsi="Arial"/>
                <w:sz w:val="18"/>
                <w:lang w:eastAsia="zh-CN"/>
              </w:rPr>
            </w:pPr>
            <w:ins w:id="2152" w:author="Iana Siomina" w:date="2024-09-25T21:51:00Z">
              <w:r w:rsidRPr="006B41B9">
                <w:rPr>
                  <w:rFonts w:ascii="Arial" w:hAnsi="Arial"/>
                  <w:sz w:val="18"/>
                </w:rPr>
                <w:t xml:space="preserve">Note </w:t>
              </w:r>
            </w:ins>
            <w:ins w:id="2153" w:author="Iana Siomina" w:date="2024-10-22T15:50:00Z">
              <w:r w:rsidRPr="006B41B9">
                <w:rPr>
                  <w:rFonts w:ascii="Arial" w:hAnsi="Arial"/>
                  <w:sz w:val="18"/>
                </w:rPr>
                <w:t>3</w:t>
              </w:r>
            </w:ins>
          </w:p>
        </w:tc>
      </w:tr>
      <w:tr w:rsidR="006B41B9" w:rsidRPr="006B41B9" w14:paraId="196923A6" w14:textId="77777777" w:rsidTr="006B41B9">
        <w:trPr>
          <w:jc w:val="center"/>
          <w:ins w:id="2154" w:author="Iana Siomina" w:date="2024-09-25T21:51: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6D2B0F3E" w14:textId="77777777" w:rsidR="006B41B9" w:rsidRPr="006B41B9" w:rsidRDefault="006B41B9" w:rsidP="006B41B9">
            <w:pPr>
              <w:keepNext/>
              <w:keepLines/>
              <w:spacing w:after="0"/>
              <w:jc w:val="center"/>
              <w:rPr>
                <w:ins w:id="2155" w:author="Iana Siomina" w:date="2024-09-25T21:51:00Z"/>
                <w:rFonts w:ascii="Arial" w:hAnsi="Arial"/>
                <w:sz w:val="18"/>
                <w:highlight w:val="magenta"/>
                <w:lang w:eastAsia="zh-CN"/>
              </w:rPr>
            </w:pPr>
            <w:ins w:id="2156" w:author="Iana Siomina" w:date="2024-09-25T21:51:00Z">
              <w:del w:id="2157"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4.5</w:t>
              </w:r>
              <w:del w:id="2158" w:author="Huawei" w:date="2024-11-20T22:46:00Z">
                <w:r w:rsidRPr="006B41B9" w:rsidDel="00C22517">
                  <w:rPr>
                    <w:rFonts w:ascii="Arial" w:eastAsia="宋体" w:hAnsi="Arial"/>
                    <w:sz w:val="18"/>
                    <w:highlight w:val="magenta"/>
                    <w:lang w:val="sv-SE" w:eastAsia="zh-CN"/>
                  </w:rPr>
                  <w:delText>]</w:delText>
                </w:r>
              </w:del>
            </w:ins>
          </w:p>
        </w:tc>
        <w:tc>
          <w:tcPr>
            <w:tcW w:w="965" w:type="dxa"/>
            <w:tcBorders>
              <w:top w:val="single" w:sz="4" w:space="0" w:color="auto"/>
              <w:left w:val="single" w:sz="4" w:space="0" w:color="auto"/>
              <w:bottom w:val="single" w:sz="4" w:space="0" w:color="auto"/>
              <w:right w:val="single" w:sz="4" w:space="0" w:color="auto"/>
            </w:tcBorders>
            <w:vAlign w:val="center"/>
          </w:tcPr>
          <w:p w14:paraId="27F4AF44" w14:textId="77777777" w:rsidR="006B41B9" w:rsidRPr="006B41B9" w:rsidRDefault="006B41B9" w:rsidP="006B41B9">
            <w:pPr>
              <w:keepNext/>
              <w:keepLines/>
              <w:spacing w:after="0"/>
              <w:jc w:val="center"/>
              <w:rPr>
                <w:ins w:id="2159" w:author="Iana Siomina" w:date="2024-09-25T21:51:00Z"/>
                <w:rFonts w:ascii="Arial" w:hAnsi="Arial"/>
                <w:sz w:val="18"/>
                <w:highlight w:val="magenta"/>
                <w:lang w:eastAsia="zh-CN"/>
              </w:rPr>
            </w:pPr>
            <w:ins w:id="2160" w:author="Iana Siomina" w:date="2024-09-25T21:51:00Z">
              <w:del w:id="2161"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9</w:t>
              </w:r>
              <w:del w:id="2162" w:author="Huawei" w:date="2024-11-20T22:46:00Z">
                <w:r w:rsidRPr="006B41B9" w:rsidDel="00C22517">
                  <w:rPr>
                    <w:rFonts w:ascii="Arial" w:eastAsia="宋体" w:hAnsi="Arial"/>
                    <w:sz w:val="18"/>
                    <w:highlight w:val="magenta"/>
                    <w:lang w:val="sv-SE"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70F49359" w14:textId="77777777" w:rsidR="006B41B9" w:rsidRPr="006B41B9" w:rsidRDefault="006B41B9" w:rsidP="006B41B9">
            <w:pPr>
              <w:keepNext/>
              <w:keepLines/>
              <w:spacing w:after="0"/>
              <w:jc w:val="center"/>
              <w:rPr>
                <w:ins w:id="2163" w:author="Iana Siomina" w:date="2024-09-25T21:51:00Z"/>
                <w:rFonts w:ascii="Arial" w:eastAsia="宋体" w:hAnsi="Arial"/>
                <w:sz w:val="18"/>
                <w:lang w:eastAsia="zh-CN"/>
              </w:rPr>
            </w:pPr>
            <w:ins w:id="2164" w:author="Iana Siomina" w:date="2024-09-25T21:51:00Z">
              <w:r w:rsidRPr="006B41B9">
                <w:rPr>
                  <w:rFonts w:ascii="Arial" w:hAnsi="Arial"/>
                  <w:sz w:val="18"/>
                </w:rPr>
                <w:t>≥-</w:t>
              </w:r>
              <w:r w:rsidRPr="006B41B9">
                <w:rPr>
                  <w:rFonts w:ascii="Arial" w:hAnsi="Arial" w:hint="eastAsia"/>
                  <w:sz w:val="18"/>
                  <w:lang w:eastAsia="zh-CN"/>
                </w:rPr>
                <w:t>1</w:t>
              </w:r>
              <w:r w:rsidRPr="006B41B9">
                <w:rPr>
                  <w:rFonts w:ascii="Arial" w:eastAsia="宋体" w:hAnsi="Arial" w:hint="eastAsia"/>
                  <w:sz w:val="18"/>
                  <w:lang w:eastAsia="zh-CN"/>
                </w:rPr>
                <w:t>0</w:t>
              </w:r>
            </w:ins>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1C5C0C1" w14:textId="77777777" w:rsidR="006B41B9" w:rsidRPr="006B41B9" w:rsidRDefault="006B41B9" w:rsidP="006B41B9">
            <w:pPr>
              <w:keepNext/>
              <w:keepLines/>
              <w:spacing w:after="0"/>
              <w:jc w:val="center"/>
              <w:rPr>
                <w:ins w:id="2165" w:author="Iana Siomina" w:date="2024-09-25T21:51:00Z"/>
                <w:rFonts w:ascii="Arial" w:hAnsi="Arial"/>
                <w:sz w:val="18"/>
              </w:rPr>
            </w:pPr>
            <w:ins w:id="2166" w:author="Iana Siomina" w:date="2024-09-25T21:51:00Z">
              <w:r w:rsidRPr="006B41B9">
                <w:rPr>
                  <w:rFonts w:ascii="Arial" w:eastAsia="宋体" w:hAnsi="Arial"/>
                  <w:sz w:val="18"/>
                  <w:lang w:eastAsia="zh-CN"/>
                </w:rPr>
                <w:t>24 ≤ BW ≤ 52</w:t>
              </w:r>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4A809D08" w14:textId="77777777" w:rsidR="006B41B9" w:rsidRPr="006B41B9" w:rsidRDefault="006B41B9" w:rsidP="006B41B9">
            <w:pPr>
              <w:keepNext/>
              <w:keepLines/>
              <w:spacing w:after="0"/>
              <w:jc w:val="center"/>
              <w:rPr>
                <w:ins w:id="2167" w:author="Iana Siomina" w:date="2024-09-25T21:51:00Z"/>
                <w:rFonts w:ascii="Arial" w:hAnsi="Arial"/>
                <w:sz w:val="18"/>
                <w:lang w:eastAsia="zh-CN"/>
              </w:rPr>
            </w:pPr>
            <w:ins w:id="2168" w:author="Iana Siomina" w:date="2024-09-25T21:51:00Z">
              <w:r w:rsidRPr="006B41B9">
                <w:rPr>
                  <w:rFonts w:ascii="Arial"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3150B8E" w14:textId="77777777" w:rsidR="006B41B9" w:rsidRPr="006B41B9" w:rsidRDefault="006B41B9" w:rsidP="006B41B9">
            <w:pPr>
              <w:keepNext/>
              <w:keepLines/>
              <w:spacing w:after="0"/>
              <w:jc w:val="center"/>
              <w:rPr>
                <w:ins w:id="2169" w:author="Iana Siomina" w:date="2024-09-25T21:51:00Z"/>
                <w:rFonts w:ascii="Arial" w:hAnsi="Arial"/>
                <w:sz w:val="18"/>
              </w:rPr>
            </w:pPr>
            <w:ins w:id="2170" w:author="Iana Siomina" w:date="2024-09-25T21:51:00Z">
              <w:r w:rsidRPr="006B41B9">
                <w:rPr>
                  <w:rFonts w:ascii="Arial" w:hAnsi="Arial"/>
                  <w:sz w:val="18"/>
                </w:rPr>
                <w:t xml:space="preserve">Note </w:t>
              </w:r>
            </w:ins>
            <w:ins w:id="2171" w:author="Iana Siomina" w:date="2024-10-22T15:50:00Z">
              <w:r w:rsidRPr="006B41B9">
                <w:rPr>
                  <w:rFonts w:ascii="Arial" w:hAnsi="Arial"/>
                  <w:sz w:val="18"/>
                </w:rPr>
                <w:t>3</w:t>
              </w:r>
            </w:ins>
          </w:p>
        </w:tc>
      </w:tr>
      <w:tr w:rsidR="006B41B9" w:rsidRPr="006B41B9" w14:paraId="27B3850B" w14:textId="77777777" w:rsidTr="006B41B9">
        <w:trPr>
          <w:trHeight w:val="450"/>
          <w:jc w:val="center"/>
          <w:ins w:id="2172" w:author="Iana Siomina" w:date="2024-09-25T21:51: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718961B5" w14:textId="2B60529E" w:rsidR="006B41B9" w:rsidRPr="006B41B9" w:rsidRDefault="006B41B9" w:rsidP="006B41B9">
            <w:pPr>
              <w:keepNext/>
              <w:keepLines/>
              <w:spacing w:after="0"/>
              <w:jc w:val="center"/>
              <w:rPr>
                <w:ins w:id="2173" w:author="Iana Siomina" w:date="2024-09-25T21:51:00Z"/>
                <w:rFonts w:ascii="Arial" w:hAnsi="Arial"/>
                <w:sz w:val="18"/>
                <w:szCs w:val="18"/>
                <w:highlight w:val="magenta"/>
                <w:lang w:eastAsia="zh-CN"/>
              </w:rPr>
            </w:pPr>
            <w:ins w:id="2174" w:author="Iana Siomina" w:date="2024-09-25T21:51:00Z">
              <w:del w:id="2175" w:author="Huawei" w:date="2024-11-07T16:58:00Z">
                <w:r w:rsidRPr="006B41B9" w:rsidDel="004A150C">
                  <w:rPr>
                    <w:rFonts w:ascii="Arial" w:eastAsia="宋体" w:hAnsi="Arial"/>
                    <w:sz w:val="18"/>
                    <w:highlight w:val="magenta"/>
                    <w:lang w:val="sv-SE" w:eastAsia="zh-CN"/>
                  </w:rPr>
                  <w:delText>[</w:delText>
                </w:r>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3.5]</w:delText>
                </w:r>
              </w:del>
            </w:ins>
            <w:ins w:id="2176" w:author="Huawei" w:date="2024-11-07T16:58:00Z">
              <w:r w:rsidR="004A150C" w:rsidRPr="004A150C">
                <w:rPr>
                  <w:rFonts w:ascii="Arial" w:eastAsia="宋体" w:hAnsi="Arial"/>
                  <w:sz w:val="18"/>
                  <w:lang w:eastAsia="zh-CN"/>
                </w:rPr>
                <w:t>±</w:t>
              </w:r>
              <w:r w:rsidR="004A150C">
                <w:rPr>
                  <w:rFonts w:ascii="Arial" w:eastAsia="宋体" w:hAnsi="Arial"/>
                  <w:sz w:val="18"/>
                  <w:lang w:val="sv-SE" w:eastAsia="zh-CN"/>
                </w:rPr>
                <w:t>4</w:t>
              </w:r>
            </w:ins>
          </w:p>
        </w:tc>
        <w:tc>
          <w:tcPr>
            <w:tcW w:w="965" w:type="dxa"/>
            <w:tcBorders>
              <w:top w:val="single" w:sz="4" w:space="0" w:color="auto"/>
              <w:left w:val="single" w:sz="4" w:space="0" w:color="auto"/>
              <w:bottom w:val="single" w:sz="4" w:space="0" w:color="auto"/>
              <w:right w:val="single" w:sz="4" w:space="0" w:color="auto"/>
            </w:tcBorders>
            <w:vAlign w:val="center"/>
          </w:tcPr>
          <w:p w14:paraId="3E7644C1" w14:textId="3867DE2F" w:rsidR="006B41B9" w:rsidRPr="006B41B9" w:rsidRDefault="006B41B9" w:rsidP="006B41B9">
            <w:pPr>
              <w:keepNext/>
              <w:keepLines/>
              <w:spacing w:after="0"/>
              <w:jc w:val="center"/>
              <w:rPr>
                <w:ins w:id="2177" w:author="Iana Siomina" w:date="2024-09-25T21:51:00Z"/>
                <w:rFonts w:ascii="Arial" w:hAnsi="Arial"/>
                <w:sz w:val="18"/>
                <w:highlight w:val="magenta"/>
                <w:lang w:eastAsia="zh-CN"/>
              </w:rPr>
            </w:pPr>
            <w:ins w:id="2178" w:author="Iana Siomina" w:date="2024-09-25T21:51:00Z">
              <w:del w:id="2179" w:author="Huawei" w:date="2024-11-07T16:58:00Z">
                <w:r w:rsidRPr="006B41B9" w:rsidDel="004A150C">
                  <w:rPr>
                    <w:rFonts w:ascii="Arial" w:eastAsia="宋体" w:hAnsi="Arial"/>
                    <w:sz w:val="18"/>
                    <w:highlight w:val="magenta"/>
                    <w:lang w:val="sv-SE" w:eastAsia="zh-CN"/>
                  </w:rPr>
                  <w:delText>[</w:delText>
                </w:r>
                <w:r w:rsidRPr="006B41B9" w:rsidDel="004A150C">
                  <w:rPr>
                    <w:rFonts w:ascii="Arial" w:eastAsia="宋体" w:hAnsi="Arial"/>
                    <w:sz w:val="18"/>
                    <w:highlight w:val="magenta"/>
                    <w:lang w:eastAsia="zh-CN"/>
                  </w:rPr>
                  <w:delText>±</w:delText>
                </w:r>
                <w:r w:rsidRPr="006B41B9" w:rsidDel="004A150C">
                  <w:rPr>
                    <w:rFonts w:ascii="Arial" w:eastAsia="宋体" w:hAnsi="Arial"/>
                    <w:sz w:val="18"/>
                    <w:highlight w:val="magenta"/>
                    <w:lang w:val="sv-SE" w:eastAsia="zh-CN"/>
                  </w:rPr>
                  <w:delText>8]</w:delText>
                </w:r>
              </w:del>
            </w:ins>
            <w:ins w:id="2180" w:author="Huawei" w:date="2024-11-07T16:59:00Z">
              <w:r w:rsidR="004A150C" w:rsidRPr="004A150C">
                <w:rPr>
                  <w:rFonts w:ascii="Arial" w:eastAsia="宋体" w:hAnsi="Arial"/>
                  <w:sz w:val="18"/>
                  <w:lang w:eastAsia="zh-CN"/>
                </w:rPr>
                <w:t>±</w:t>
              </w:r>
              <w:r w:rsidR="004A150C">
                <w:rPr>
                  <w:rFonts w:ascii="Arial" w:eastAsia="宋体" w:hAnsi="Arial"/>
                  <w:sz w:val="18"/>
                  <w:lang w:val="sv-SE" w:eastAsia="zh-CN"/>
                </w:rPr>
                <w:t>8.5</w:t>
              </w:r>
            </w:ins>
          </w:p>
        </w:tc>
        <w:tc>
          <w:tcPr>
            <w:tcW w:w="827" w:type="dxa"/>
            <w:vMerge/>
            <w:tcBorders>
              <w:left w:val="single" w:sz="6" w:space="0" w:color="auto"/>
              <w:right w:val="single" w:sz="6" w:space="0" w:color="auto"/>
            </w:tcBorders>
            <w:shd w:val="clear" w:color="auto" w:fill="auto"/>
            <w:vAlign w:val="center"/>
          </w:tcPr>
          <w:p w14:paraId="5A387E72" w14:textId="77777777" w:rsidR="006B41B9" w:rsidRPr="006B41B9" w:rsidRDefault="006B41B9" w:rsidP="006B41B9">
            <w:pPr>
              <w:keepNext/>
              <w:keepLines/>
              <w:spacing w:after="0"/>
              <w:jc w:val="center"/>
              <w:rPr>
                <w:ins w:id="2181" w:author="Iana Siomina" w:date="2024-09-25T21:51:00Z"/>
                <w:rFonts w:ascii="Arial" w:hAnsi="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4457CF8E" w14:textId="77777777" w:rsidR="006B41B9" w:rsidRPr="006B41B9" w:rsidRDefault="006B41B9" w:rsidP="006B41B9">
            <w:pPr>
              <w:keepNext/>
              <w:keepLines/>
              <w:spacing w:after="0"/>
              <w:jc w:val="center"/>
              <w:rPr>
                <w:ins w:id="2182" w:author="Iana Siomina" w:date="2024-09-25T21:51:00Z"/>
                <w:rFonts w:ascii="Arial" w:hAnsi="Arial"/>
                <w:sz w:val="18"/>
              </w:rPr>
            </w:pPr>
            <w:ins w:id="2183" w:author="Iana Siomina" w:date="2024-09-25T21:51:00Z">
              <w:r w:rsidRPr="006B41B9">
                <w:rPr>
                  <w:rFonts w:ascii="Arial" w:eastAsia="宋体" w:hAnsi="Arial"/>
                  <w:sz w:val="18"/>
                  <w:lang w:eastAsia="zh-CN"/>
                </w:rPr>
                <w:t>BW &gt; 52</w:t>
              </w:r>
            </w:ins>
          </w:p>
        </w:tc>
        <w:tc>
          <w:tcPr>
            <w:tcW w:w="1178" w:type="dxa"/>
            <w:tcBorders>
              <w:top w:val="single" w:sz="6" w:space="0" w:color="auto"/>
              <w:left w:val="single" w:sz="6" w:space="0" w:color="auto"/>
              <w:right w:val="single" w:sz="6" w:space="0" w:color="auto"/>
            </w:tcBorders>
            <w:shd w:val="clear" w:color="auto" w:fill="auto"/>
          </w:tcPr>
          <w:p w14:paraId="77C242E3" w14:textId="77777777" w:rsidR="006B41B9" w:rsidRPr="006B41B9" w:rsidRDefault="006B41B9" w:rsidP="006B41B9">
            <w:pPr>
              <w:keepNext/>
              <w:keepLines/>
              <w:spacing w:after="0"/>
              <w:jc w:val="center"/>
              <w:rPr>
                <w:ins w:id="2184" w:author="Iana Siomina" w:date="2024-09-25T21:51:00Z"/>
                <w:rFonts w:ascii="Arial" w:hAnsi="Arial"/>
                <w:sz w:val="18"/>
                <w:lang w:eastAsia="zh-CN"/>
              </w:rPr>
            </w:pPr>
            <w:ins w:id="2185" w:author="Iana Siomina" w:date="2024-09-25T21:51:00Z">
              <w:r w:rsidRPr="006B41B9">
                <w:rPr>
                  <w:rFonts w:ascii="Arial" w:hAnsi="Arial"/>
                  <w:sz w:val="18"/>
                  <w:lang w:eastAsia="zh-CN"/>
                </w:rPr>
                <w:t>All</w:t>
              </w:r>
            </w:ins>
          </w:p>
        </w:tc>
        <w:tc>
          <w:tcPr>
            <w:tcW w:w="5977" w:type="dxa"/>
            <w:gridSpan w:val="5"/>
            <w:tcBorders>
              <w:top w:val="single" w:sz="6" w:space="0" w:color="auto"/>
              <w:left w:val="single" w:sz="6" w:space="0" w:color="auto"/>
              <w:right w:val="single" w:sz="4" w:space="0" w:color="auto"/>
            </w:tcBorders>
            <w:shd w:val="clear" w:color="auto" w:fill="auto"/>
            <w:vAlign w:val="center"/>
          </w:tcPr>
          <w:p w14:paraId="728D0987" w14:textId="77777777" w:rsidR="006B41B9" w:rsidRPr="006B41B9" w:rsidRDefault="006B41B9" w:rsidP="006B41B9">
            <w:pPr>
              <w:keepNext/>
              <w:keepLines/>
              <w:spacing w:after="0"/>
              <w:jc w:val="center"/>
              <w:rPr>
                <w:ins w:id="2186" w:author="Iana Siomina" w:date="2024-09-25T21:51:00Z"/>
                <w:rFonts w:ascii="Arial" w:hAnsi="Arial"/>
                <w:sz w:val="18"/>
              </w:rPr>
            </w:pPr>
            <w:ins w:id="2187" w:author="Iana Siomina" w:date="2024-09-25T21:51:00Z">
              <w:r w:rsidRPr="006B41B9">
                <w:rPr>
                  <w:rFonts w:ascii="Arial" w:hAnsi="Arial"/>
                  <w:sz w:val="18"/>
                </w:rPr>
                <w:t xml:space="preserve">Note </w:t>
              </w:r>
            </w:ins>
            <w:ins w:id="2188" w:author="Iana Siomina" w:date="2024-10-22T15:50:00Z">
              <w:r w:rsidRPr="006B41B9">
                <w:rPr>
                  <w:rFonts w:ascii="Arial" w:hAnsi="Arial"/>
                  <w:sz w:val="18"/>
                </w:rPr>
                <w:t>3</w:t>
              </w:r>
            </w:ins>
          </w:p>
        </w:tc>
      </w:tr>
      <w:tr w:rsidR="006B41B9" w:rsidRPr="006B41B9" w14:paraId="4464B60F" w14:textId="77777777" w:rsidTr="006B41B9">
        <w:trPr>
          <w:jc w:val="center"/>
          <w:ins w:id="2189" w:author="Iana Siomina" w:date="2024-09-25T21:51:00Z"/>
        </w:trPr>
        <w:tc>
          <w:tcPr>
            <w:tcW w:w="11052" w:type="dxa"/>
            <w:gridSpan w:val="10"/>
            <w:tcBorders>
              <w:top w:val="single" w:sz="6" w:space="0" w:color="auto"/>
              <w:left w:val="single" w:sz="4" w:space="0" w:color="auto"/>
              <w:bottom w:val="single" w:sz="4" w:space="0" w:color="auto"/>
              <w:right w:val="single" w:sz="4" w:space="0" w:color="auto"/>
            </w:tcBorders>
          </w:tcPr>
          <w:p w14:paraId="2D03BA5C" w14:textId="77777777" w:rsidR="006B41B9" w:rsidRPr="006B41B9" w:rsidRDefault="006B41B9" w:rsidP="006B41B9">
            <w:pPr>
              <w:keepNext/>
              <w:keepLines/>
              <w:spacing w:after="0"/>
              <w:ind w:left="851" w:hanging="851"/>
              <w:rPr>
                <w:ins w:id="2190" w:author="Iana Siomina" w:date="2024-09-25T21:51:00Z"/>
                <w:rFonts w:ascii="Arial" w:hAnsi="Arial"/>
                <w:sz w:val="18"/>
              </w:rPr>
            </w:pPr>
            <w:ins w:id="2191" w:author="Iana Siomina" w:date="2024-09-25T21:51:00Z">
              <w:r w:rsidRPr="006B41B9">
                <w:rPr>
                  <w:rFonts w:ascii="Arial" w:hAnsi="Arial"/>
                  <w:sz w:val="18"/>
                </w:rPr>
                <w:t>N</w:t>
              </w:r>
              <w:r w:rsidRPr="006B41B9">
                <w:rPr>
                  <w:rFonts w:ascii="Arial" w:hAnsi="Arial"/>
                  <w:sz w:val="18"/>
                  <w:lang w:eastAsia="zh-CN"/>
                </w:rPr>
                <w:t>OTE</w:t>
              </w:r>
              <w:r w:rsidRPr="006B41B9">
                <w:rPr>
                  <w:rFonts w:ascii="Arial" w:hAnsi="Arial"/>
                  <w:sz w:val="18"/>
                </w:rPr>
                <w:t xml:space="preserve"> 1:</w:t>
              </w:r>
              <w:r w:rsidRPr="006B41B9">
                <w:rPr>
                  <w:rFonts w:ascii="Arial" w:hAnsi="Arial"/>
                  <w:sz w:val="18"/>
                </w:rPr>
                <w:tab/>
                <w:t>This minimum Io condition is expressed as the average Io per RE over all REs in an OFDM symbol.</w:t>
              </w:r>
            </w:ins>
          </w:p>
          <w:p w14:paraId="03111A37" w14:textId="77777777" w:rsidR="006B41B9" w:rsidRPr="006B41B9" w:rsidRDefault="006B41B9" w:rsidP="006B41B9">
            <w:pPr>
              <w:keepNext/>
              <w:keepLines/>
              <w:spacing w:after="0"/>
              <w:ind w:left="851" w:hanging="851"/>
              <w:rPr>
                <w:ins w:id="2192" w:author="Iana Siomina" w:date="2024-09-25T21:51:00Z"/>
                <w:rFonts w:ascii="Arial" w:hAnsi="Arial" w:cs="v4.2.0"/>
                <w:sz w:val="18"/>
              </w:rPr>
            </w:pPr>
            <w:ins w:id="2193" w:author="Iana Siomina" w:date="2024-09-25T21:51:00Z">
              <w:r w:rsidRPr="006B41B9">
                <w:rPr>
                  <w:rFonts w:ascii="Arial" w:hAnsi="Arial" w:cs="v4.2.0"/>
                  <w:sz w:val="18"/>
                </w:rPr>
                <w:t>N</w:t>
              </w:r>
              <w:r w:rsidRPr="006B41B9">
                <w:rPr>
                  <w:rFonts w:ascii="Arial" w:hAnsi="Arial"/>
                  <w:sz w:val="18"/>
                  <w:lang w:eastAsia="zh-CN"/>
                </w:rPr>
                <w:t>OTE</w:t>
              </w:r>
              <w:r w:rsidRPr="006B41B9">
                <w:rPr>
                  <w:rFonts w:ascii="Arial" w:hAnsi="Arial" w:cs="v4.2.0"/>
                  <w:sz w:val="18"/>
                </w:rPr>
                <w:t xml:space="preserve"> </w:t>
              </w:r>
            </w:ins>
            <w:ins w:id="2194" w:author="Iana Siomina" w:date="2024-10-22T15:49:00Z">
              <w:r w:rsidRPr="006B41B9">
                <w:rPr>
                  <w:rFonts w:ascii="Arial" w:hAnsi="Arial" w:cs="v4.2.0"/>
                  <w:sz w:val="18"/>
                </w:rPr>
                <w:t>2</w:t>
              </w:r>
            </w:ins>
            <w:ins w:id="2195" w:author="Iana Siomina" w:date="2024-09-25T21:51:00Z">
              <w:r w:rsidRPr="006B41B9">
                <w:rPr>
                  <w:rFonts w:ascii="Arial" w:hAnsi="Arial" w:cs="v4.2.0"/>
                  <w:sz w:val="18"/>
                </w:rPr>
                <w:t>:</w:t>
              </w:r>
              <w:r w:rsidRPr="006B41B9">
                <w:rPr>
                  <w:rFonts w:ascii="Arial" w:hAnsi="Arial" w:cs="v4.2.0"/>
                  <w:sz w:val="18"/>
                </w:rPr>
                <w:tab/>
                <w:t xml:space="preserve">PRS bandwidth is as indicated in </w:t>
              </w:r>
              <w:r w:rsidRPr="006B41B9">
                <w:rPr>
                  <w:rFonts w:ascii="Arial" w:hAnsi="Arial"/>
                  <w:i/>
                  <w:sz w:val="18"/>
                </w:rPr>
                <w:t>prs-Bandwidth</w:t>
              </w:r>
              <w:r w:rsidRPr="006B41B9">
                <w:rPr>
                  <w:rFonts w:ascii="Arial" w:hAnsi="Arial"/>
                  <w:sz w:val="18"/>
                </w:rPr>
                <w:t xml:space="preserve"> </w:t>
              </w:r>
              <w:r w:rsidRPr="006B41B9">
                <w:rPr>
                  <w:rFonts w:ascii="Arial" w:hAnsi="Arial" w:cs="v4.2.0"/>
                  <w:sz w:val="18"/>
                </w:rPr>
                <w:t xml:space="preserve">in the DL-TDOA </w:t>
              </w:r>
              <w:r w:rsidRPr="006B41B9">
                <w:rPr>
                  <w:rFonts w:ascii="Arial" w:hAnsi="Arial" w:cs="v4.2.0" w:hint="eastAsia"/>
                  <w:sz w:val="18"/>
                  <w:lang w:eastAsia="zh-CN"/>
                </w:rPr>
                <w:t>or DL-</w:t>
              </w:r>
              <w:proofErr w:type="spellStart"/>
              <w:r w:rsidRPr="006B41B9">
                <w:rPr>
                  <w:rFonts w:ascii="Arial" w:hAnsi="Arial" w:cs="v4.2.0" w:hint="eastAsia"/>
                  <w:sz w:val="18"/>
                  <w:lang w:eastAsia="zh-CN"/>
                </w:rPr>
                <w:t>AoD</w:t>
              </w:r>
              <w:proofErr w:type="spellEnd"/>
              <w:r w:rsidRPr="006B41B9">
                <w:rPr>
                  <w:rFonts w:ascii="Arial" w:hAnsi="Arial" w:cs="v4.2.0"/>
                  <w:sz w:val="18"/>
                </w:rPr>
                <w:t xml:space="preserve"> assistance data defined in [</w:t>
              </w:r>
              <w:r w:rsidRPr="006B41B9">
                <w:rPr>
                  <w:rFonts w:ascii="Arial" w:hAnsi="Arial" w:cs="v4.2.0" w:hint="eastAsia"/>
                  <w:sz w:val="18"/>
                  <w:lang w:eastAsia="zh-CN"/>
                </w:rPr>
                <w:t>3</w:t>
              </w:r>
              <w:r w:rsidRPr="006B41B9">
                <w:rPr>
                  <w:rFonts w:ascii="Arial" w:hAnsi="Arial" w:cs="v4.2.0"/>
                  <w:sz w:val="18"/>
                </w:rPr>
                <w:t>4].</w:t>
              </w:r>
            </w:ins>
          </w:p>
          <w:p w14:paraId="42276BB3" w14:textId="77777777" w:rsidR="006B41B9" w:rsidRPr="006B41B9" w:rsidRDefault="006B41B9" w:rsidP="006B41B9">
            <w:pPr>
              <w:keepNext/>
              <w:keepLines/>
              <w:spacing w:after="0"/>
              <w:ind w:left="851" w:hanging="851"/>
              <w:rPr>
                <w:ins w:id="2196" w:author="Iana Siomina" w:date="2024-09-25T21:51:00Z"/>
                <w:rFonts w:ascii="Arial" w:hAnsi="Arial"/>
                <w:sz w:val="18"/>
              </w:rPr>
            </w:pPr>
            <w:ins w:id="2197" w:author="Iana Siomina" w:date="2024-09-25T21:51:00Z">
              <w:r w:rsidRPr="006B41B9">
                <w:rPr>
                  <w:rFonts w:ascii="Arial" w:hAnsi="Arial"/>
                  <w:sz w:val="18"/>
                </w:rPr>
                <w:t>N</w:t>
              </w:r>
              <w:r w:rsidRPr="006B41B9">
                <w:rPr>
                  <w:rFonts w:ascii="Arial" w:hAnsi="Arial"/>
                  <w:sz w:val="18"/>
                  <w:lang w:eastAsia="zh-CN"/>
                </w:rPr>
                <w:t>OTE</w:t>
              </w:r>
              <w:r w:rsidRPr="006B41B9">
                <w:rPr>
                  <w:rFonts w:ascii="Arial" w:hAnsi="Arial"/>
                  <w:sz w:val="18"/>
                </w:rPr>
                <w:t xml:space="preserve"> </w:t>
              </w:r>
            </w:ins>
            <w:ins w:id="2198" w:author="Iana Siomina" w:date="2024-10-22T15:49:00Z">
              <w:r w:rsidRPr="006B41B9">
                <w:rPr>
                  <w:rFonts w:ascii="Arial" w:hAnsi="Arial"/>
                  <w:sz w:val="18"/>
                </w:rPr>
                <w:t>3</w:t>
              </w:r>
            </w:ins>
            <w:ins w:id="2199" w:author="Iana Siomina" w:date="2024-09-25T21:51:00Z">
              <w:r w:rsidRPr="006B41B9">
                <w:rPr>
                  <w:rFonts w:ascii="Arial" w:hAnsi="Arial"/>
                  <w:sz w:val="18"/>
                </w:rPr>
                <w:t>:</w:t>
              </w:r>
              <w:r w:rsidRPr="006B41B9">
                <w:rPr>
                  <w:rFonts w:ascii="Arial" w:hAnsi="Arial"/>
                  <w:sz w:val="18"/>
                </w:rPr>
                <w:tab/>
                <w:t xml:space="preserve">The same bands and the same Io conditions for each band apply for this requirement as for the corresponding requirement with the PRS bandwidth ≥ </w:t>
              </w:r>
              <w:r w:rsidRPr="006B41B9">
                <w:rPr>
                  <w:rFonts w:ascii="Arial" w:hAnsi="Arial"/>
                  <w:sz w:val="18"/>
                  <w:lang w:eastAsia="zh-CN"/>
                </w:rPr>
                <w:t>24</w:t>
              </w:r>
              <w:r w:rsidRPr="006B41B9">
                <w:rPr>
                  <w:rFonts w:ascii="Arial" w:hAnsi="Arial"/>
                  <w:sz w:val="18"/>
                </w:rPr>
                <w:t xml:space="preserve"> </w:t>
              </w:r>
            </w:ins>
            <w:ins w:id="2200" w:author="Iana Siomina" w:date="2024-11-03T01:31:00Z">
              <w:r w:rsidRPr="006B41B9">
                <w:rPr>
                  <w:rFonts w:ascii="Arial" w:hAnsi="Arial"/>
                  <w:sz w:val="18"/>
                </w:rPr>
                <w:t>P</w:t>
              </w:r>
            </w:ins>
            <w:ins w:id="2201" w:author="Iana Siomina" w:date="2024-09-25T21:51:00Z">
              <w:r w:rsidRPr="006B41B9">
                <w:rPr>
                  <w:rFonts w:ascii="Arial" w:hAnsi="Arial"/>
                  <w:sz w:val="18"/>
                </w:rPr>
                <w:t>RB.</w:t>
              </w:r>
            </w:ins>
          </w:p>
          <w:p w14:paraId="7D5B82F3" w14:textId="77777777" w:rsidR="006B41B9" w:rsidRPr="006B41B9" w:rsidRDefault="006B41B9" w:rsidP="006B41B9">
            <w:pPr>
              <w:keepNext/>
              <w:keepLines/>
              <w:spacing w:after="0"/>
              <w:ind w:left="851" w:hanging="851"/>
              <w:rPr>
                <w:ins w:id="2202" w:author="Iana Siomina" w:date="2024-09-25T21:51:00Z"/>
                <w:rFonts w:ascii="Arial" w:hAnsi="Arial"/>
                <w:sz w:val="18"/>
              </w:rPr>
            </w:pPr>
            <w:ins w:id="2203" w:author="Iana Siomina" w:date="2024-09-25T21:51:00Z">
              <w:r w:rsidRPr="006B41B9">
                <w:rPr>
                  <w:rFonts w:ascii="Arial" w:hAnsi="Arial"/>
                  <w:sz w:val="18"/>
                </w:rPr>
                <w:t xml:space="preserve">NOTE </w:t>
              </w:r>
            </w:ins>
            <w:ins w:id="2204" w:author="Iana Siomina" w:date="2024-10-22T15:50:00Z">
              <w:r w:rsidRPr="006B41B9">
                <w:rPr>
                  <w:rFonts w:ascii="Arial" w:hAnsi="Arial"/>
                  <w:sz w:val="18"/>
                </w:rPr>
                <w:t>4</w:t>
              </w:r>
            </w:ins>
            <w:ins w:id="2205" w:author="Iana Siomina" w:date="2024-09-25T21:51:00Z">
              <w:r w:rsidRPr="006B41B9">
                <w:rPr>
                  <w:rFonts w:ascii="Arial" w:hAnsi="Arial"/>
                  <w:sz w:val="18"/>
                </w:rPr>
                <w:t>:</w:t>
              </w:r>
              <w:r w:rsidRPr="006B41B9">
                <w:rPr>
                  <w:rFonts w:ascii="Arial" w:hAnsi="Arial"/>
                  <w:sz w:val="18"/>
                </w:rPr>
                <w:tab/>
                <w:t>The serving cell, the reference cell, and the measured neighbour cell i are on the same carrier frequency.</w:t>
              </w:r>
            </w:ins>
          </w:p>
          <w:p w14:paraId="3ABB9BB7" w14:textId="77777777" w:rsidR="006B41B9" w:rsidRPr="006B41B9" w:rsidRDefault="006B41B9" w:rsidP="006B41B9">
            <w:pPr>
              <w:keepNext/>
              <w:keepLines/>
              <w:spacing w:after="0"/>
              <w:ind w:left="851" w:hanging="851"/>
              <w:rPr>
                <w:ins w:id="2206" w:author="Iana Siomina" w:date="2024-09-25T21:51:00Z"/>
                <w:rFonts w:ascii="Arial" w:hAnsi="Arial"/>
                <w:sz w:val="18"/>
              </w:rPr>
            </w:pPr>
            <w:ins w:id="2207" w:author="Iana Siomina" w:date="2024-09-25T21:51:00Z">
              <w:r w:rsidRPr="006B41B9">
                <w:rPr>
                  <w:rFonts w:ascii="Arial" w:hAnsi="Arial"/>
                  <w:sz w:val="18"/>
                </w:rPr>
                <w:t xml:space="preserve">NOTE </w:t>
              </w:r>
            </w:ins>
            <w:ins w:id="2208" w:author="Iana Siomina" w:date="2024-10-22T15:50:00Z">
              <w:r w:rsidRPr="006B41B9">
                <w:rPr>
                  <w:rFonts w:ascii="Arial" w:hAnsi="Arial"/>
                  <w:sz w:val="18"/>
                </w:rPr>
                <w:t>5</w:t>
              </w:r>
            </w:ins>
            <w:ins w:id="2209" w:author="Iana Siomina" w:date="2024-09-25T21:51:00Z">
              <w:r w:rsidRPr="006B41B9">
                <w:rPr>
                  <w:rFonts w:ascii="Arial" w:hAnsi="Arial"/>
                  <w:sz w:val="18"/>
                </w:rPr>
                <w:t>:</w:t>
              </w:r>
              <w:r w:rsidRPr="006B41B9">
                <w:rPr>
                  <w:rFonts w:ascii="Arial" w:hAnsi="Arial"/>
                  <w:sz w:val="18"/>
                </w:rPr>
                <w:tab/>
                <w:t>The condition level is increased by ∆&gt;0, when applicable, as described in Sections B.</w:t>
              </w:r>
              <w:r w:rsidRPr="006B41B9">
                <w:rPr>
                  <w:rFonts w:ascii="Arial" w:hAnsi="Arial" w:hint="eastAsia"/>
                  <w:sz w:val="18"/>
                  <w:lang w:eastAsia="zh-CN"/>
                </w:rPr>
                <w:t>3</w:t>
              </w:r>
              <w:r w:rsidRPr="006B41B9">
                <w:rPr>
                  <w:rFonts w:ascii="Arial" w:hAnsi="Arial"/>
                  <w:sz w:val="18"/>
                </w:rPr>
                <w:t>.</w:t>
              </w:r>
              <w:r w:rsidRPr="006B41B9">
                <w:rPr>
                  <w:rFonts w:ascii="Arial" w:hAnsi="Arial" w:hint="eastAsia"/>
                  <w:sz w:val="18"/>
                  <w:lang w:eastAsia="zh-CN"/>
                </w:rPr>
                <w:t>2</w:t>
              </w:r>
              <w:r w:rsidRPr="006B41B9">
                <w:rPr>
                  <w:rFonts w:ascii="Arial" w:hAnsi="Arial"/>
                  <w:sz w:val="18"/>
                </w:rPr>
                <w:t xml:space="preserve"> and B.</w:t>
              </w:r>
              <w:r w:rsidRPr="006B41B9">
                <w:rPr>
                  <w:rFonts w:ascii="Arial" w:hAnsi="Arial" w:hint="eastAsia"/>
                  <w:sz w:val="18"/>
                  <w:lang w:eastAsia="zh-CN"/>
                </w:rPr>
                <w:t>3</w:t>
              </w:r>
              <w:r w:rsidRPr="006B41B9">
                <w:rPr>
                  <w:rFonts w:ascii="Arial" w:hAnsi="Arial"/>
                  <w:sz w:val="18"/>
                </w:rPr>
                <w:t>.</w:t>
              </w:r>
              <w:r w:rsidRPr="006B41B9">
                <w:rPr>
                  <w:rFonts w:ascii="Arial" w:hAnsi="Arial" w:hint="eastAsia"/>
                  <w:sz w:val="18"/>
                  <w:lang w:eastAsia="zh-CN"/>
                </w:rPr>
                <w:t>3</w:t>
              </w:r>
              <w:r w:rsidRPr="006B41B9">
                <w:rPr>
                  <w:rFonts w:ascii="Arial" w:hAnsi="Arial"/>
                  <w:sz w:val="18"/>
                </w:rPr>
                <w:t>.</w:t>
              </w:r>
            </w:ins>
          </w:p>
          <w:p w14:paraId="4A5183A3" w14:textId="77777777" w:rsidR="006B41B9" w:rsidRPr="006B41B9" w:rsidRDefault="006B41B9" w:rsidP="006B41B9">
            <w:pPr>
              <w:keepNext/>
              <w:keepLines/>
              <w:spacing w:after="0"/>
              <w:ind w:left="851" w:hanging="851"/>
              <w:rPr>
                <w:ins w:id="2210" w:author="Iana Siomina" w:date="2024-09-25T21:51:00Z"/>
                <w:rFonts w:ascii="Arial" w:hAnsi="Arial"/>
                <w:sz w:val="18"/>
              </w:rPr>
            </w:pPr>
            <w:ins w:id="2211" w:author="Iana Siomina" w:date="2024-09-25T21:51:00Z">
              <w:r w:rsidRPr="006B41B9">
                <w:rPr>
                  <w:rFonts w:ascii="Arial" w:hAnsi="Arial"/>
                  <w:sz w:val="18"/>
                </w:rPr>
                <w:t xml:space="preserve">NOTE </w:t>
              </w:r>
            </w:ins>
            <w:ins w:id="2212" w:author="Iana Siomina" w:date="2024-10-22T15:50:00Z">
              <w:r w:rsidRPr="006B41B9">
                <w:rPr>
                  <w:rFonts w:ascii="Arial" w:hAnsi="Arial"/>
                  <w:sz w:val="18"/>
                </w:rPr>
                <w:t>6</w:t>
              </w:r>
            </w:ins>
            <w:ins w:id="2213" w:author="Iana Siomina" w:date="2024-09-25T21:51:00Z">
              <w:r w:rsidRPr="006B41B9">
                <w:rPr>
                  <w:rFonts w:ascii="Arial" w:hAnsi="Arial"/>
                  <w:sz w:val="18"/>
                </w:rPr>
                <w:t>:</w:t>
              </w:r>
              <w:r w:rsidRPr="006B41B9">
                <w:rPr>
                  <w:rFonts w:ascii="Arial" w:hAnsi="Arial"/>
                  <w:sz w:val="18"/>
                </w:rPr>
                <w:tab/>
                <w:t>The Io is defined in PRS positioning subframes. The same Io range applies to PRS and non-PRS symbols. Io levels are different in PRS and non-PRS symbols within the same subframe.</w:t>
              </w:r>
            </w:ins>
          </w:p>
          <w:p w14:paraId="3433DAFC" w14:textId="77777777" w:rsidR="006B41B9" w:rsidRPr="006B41B9" w:rsidRDefault="006B41B9" w:rsidP="006B41B9">
            <w:pPr>
              <w:keepNext/>
              <w:keepLines/>
              <w:spacing w:after="0"/>
              <w:ind w:left="851" w:hanging="851"/>
              <w:rPr>
                <w:ins w:id="2214" w:author="Iana Siomina" w:date="2024-09-25T21:51:00Z"/>
                <w:rFonts w:ascii="Arial" w:hAnsi="Arial"/>
                <w:sz w:val="18"/>
              </w:rPr>
            </w:pPr>
            <w:ins w:id="2215" w:author="Iana Siomina" w:date="2024-09-25T21:51:00Z">
              <w:r w:rsidRPr="006B41B9">
                <w:rPr>
                  <w:rFonts w:ascii="Arial" w:hAnsi="Arial"/>
                  <w:sz w:val="18"/>
                </w:rPr>
                <w:t xml:space="preserve">NOTE </w:t>
              </w:r>
            </w:ins>
            <w:ins w:id="2216" w:author="Iana Siomina" w:date="2024-10-22T15:50:00Z">
              <w:r w:rsidRPr="006B41B9">
                <w:rPr>
                  <w:rFonts w:ascii="Arial" w:hAnsi="Arial"/>
                  <w:sz w:val="18"/>
                </w:rPr>
                <w:t>7</w:t>
              </w:r>
            </w:ins>
            <w:ins w:id="2217" w:author="Iana Siomina" w:date="2024-09-25T21:51:00Z">
              <w:r w:rsidRPr="006B41B9">
                <w:rPr>
                  <w:rFonts w:ascii="Arial" w:hAnsi="Arial"/>
                  <w:sz w:val="18"/>
                </w:rPr>
                <w:t>:</w:t>
              </w:r>
              <w:r w:rsidRPr="006B41B9">
                <w:rPr>
                  <w:rFonts w:ascii="Arial" w:hAnsi="Arial"/>
                  <w:sz w:val="18"/>
                </w:rPr>
                <w:tab/>
              </w:r>
              <w:r w:rsidRPr="006B41B9">
                <w:rPr>
                  <w:rFonts w:ascii="Arial" w:hAnsi="Arial" w:hint="eastAsia"/>
                  <w:sz w:val="18"/>
                  <w:lang w:eastAsia="zh-CN"/>
                </w:rPr>
                <w:t>NR</w:t>
              </w:r>
              <w:r w:rsidRPr="006B41B9">
                <w:rPr>
                  <w:rFonts w:ascii="Arial" w:hAnsi="Arial"/>
                  <w:sz w:val="18"/>
                </w:rPr>
                <w:t xml:space="preserve"> operating band groups are as defined in Section 3.5</w:t>
              </w:r>
              <w:r w:rsidRPr="006B41B9">
                <w:rPr>
                  <w:rFonts w:ascii="Arial" w:hAnsi="Arial" w:hint="eastAsia"/>
                  <w:sz w:val="18"/>
                  <w:lang w:eastAsia="zh-CN"/>
                </w:rPr>
                <w:t>.2</w:t>
              </w:r>
              <w:r w:rsidRPr="006B41B9">
                <w:rPr>
                  <w:rFonts w:ascii="Arial" w:hAnsi="Arial"/>
                  <w:sz w:val="18"/>
                </w:rPr>
                <w:t>.</w:t>
              </w:r>
            </w:ins>
          </w:p>
        </w:tc>
      </w:tr>
    </w:tbl>
    <w:p w14:paraId="66A94659" w14:textId="77777777" w:rsidR="006B41B9" w:rsidRPr="006B41B9" w:rsidRDefault="006B41B9" w:rsidP="006B41B9">
      <w:pPr>
        <w:rPr>
          <w:ins w:id="2218" w:author="Iana Siomina" w:date="2024-09-25T21:51:00Z"/>
          <w:rFonts w:eastAsia="宋体"/>
          <w:lang w:eastAsia="zh-CN"/>
        </w:rPr>
      </w:pPr>
    </w:p>
    <w:p w14:paraId="06FCA990" w14:textId="77777777" w:rsidR="006B41B9" w:rsidRPr="006B41B9" w:rsidRDefault="006B41B9" w:rsidP="006B41B9">
      <w:pPr>
        <w:keepNext/>
        <w:keepLines/>
        <w:spacing w:before="60"/>
        <w:jc w:val="center"/>
        <w:rPr>
          <w:ins w:id="2219" w:author="Iana Siomina" w:date="2024-09-25T21:51:00Z"/>
          <w:rFonts w:ascii="Arial" w:hAnsi="Arial"/>
          <w:b/>
          <w:lang w:eastAsia="zh-CN"/>
        </w:rPr>
      </w:pPr>
      <w:ins w:id="2220" w:author="Iana Siomina" w:date="2024-09-25T21:51:00Z">
        <w:r w:rsidRPr="006B41B9">
          <w:rPr>
            <w:rFonts w:ascii="Arial" w:hAnsi="Arial"/>
            <w:b/>
          </w:rPr>
          <w:lastRenderedPageBreak/>
          <w:t xml:space="preserve">Table </w:t>
        </w:r>
        <w:r w:rsidRPr="006B41B9">
          <w:rPr>
            <w:rFonts w:ascii="Arial" w:hAnsi="Arial" w:cs="v4.2.0"/>
            <w:b/>
          </w:rPr>
          <w:t>10.1A.19.2</w:t>
        </w:r>
        <w:r w:rsidRPr="006B41B9">
          <w:rPr>
            <w:rFonts w:ascii="Arial" w:hAnsi="Arial" w:cs="v4.2.0" w:hint="eastAsia"/>
            <w:b/>
            <w:lang w:eastAsia="zh-CN"/>
          </w:rPr>
          <w:t>.1</w:t>
        </w:r>
        <w:r w:rsidRPr="006B41B9">
          <w:rPr>
            <w:rFonts w:ascii="Arial" w:hAnsi="Arial" w:cs="v4.2.0"/>
            <w:b/>
          </w:rPr>
          <w:t>-</w:t>
        </w:r>
        <w:r w:rsidRPr="006B41B9">
          <w:rPr>
            <w:rFonts w:ascii="Arial" w:eastAsia="宋体" w:hAnsi="Arial" w:cs="v4.2.0" w:hint="eastAsia"/>
            <w:b/>
            <w:lang w:eastAsia="zh-CN"/>
          </w:rPr>
          <w:t>2</w:t>
        </w:r>
        <w:r w:rsidRPr="006B41B9">
          <w:rPr>
            <w:rFonts w:ascii="Arial" w:hAnsi="Arial"/>
            <w:b/>
          </w:rPr>
          <w:t xml:space="preserve">: PRS-RSRPP </w:t>
        </w:r>
        <w:r w:rsidRPr="006B41B9">
          <w:rPr>
            <w:rFonts w:ascii="Arial" w:hAnsi="Arial" w:hint="eastAsia"/>
            <w:b/>
            <w:lang w:eastAsia="zh-CN"/>
          </w:rPr>
          <w:t xml:space="preserve">absolute </w:t>
        </w:r>
        <w:r w:rsidRPr="006B41B9">
          <w:rPr>
            <w:rFonts w:ascii="Arial" w:hAnsi="Arial"/>
            <w:b/>
          </w:rPr>
          <w:t>accuracy</w:t>
        </w:r>
        <w:r w:rsidRPr="006B41B9">
          <w:rPr>
            <w:rFonts w:ascii="Arial" w:hAnsi="Arial" w:hint="eastAsia"/>
            <w:b/>
            <w:lang w:eastAsia="zh-CN"/>
          </w:rPr>
          <w:t xml:space="preserve"> for </w:t>
        </w:r>
        <w:r w:rsidRPr="006B41B9">
          <w:rPr>
            <w:rFonts w:ascii="Arial" w:eastAsia="宋体" w:hAnsi="Arial" w:hint="eastAsia"/>
            <w:b/>
            <w:lang w:eastAsia="zh-CN"/>
          </w:rPr>
          <w:t xml:space="preserve">1Rx </w:t>
        </w:r>
        <w:proofErr w:type="spellStart"/>
        <w:r w:rsidRPr="006B41B9">
          <w:rPr>
            <w:rFonts w:ascii="Arial" w:eastAsia="宋体" w:hAnsi="Arial" w:hint="eastAsia"/>
            <w:b/>
            <w:lang w:eastAsia="zh-CN"/>
          </w:rPr>
          <w:t>RedCap</w:t>
        </w:r>
        <w:proofErr w:type="spellEnd"/>
        <w:r w:rsidRPr="006B41B9">
          <w:rPr>
            <w:rFonts w:ascii="Arial" w:eastAsia="宋体" w:hAnsi="Arial" w:hint="eastAsia"/>
            <w:b/>
            <w:lang w:eastAsia="zh-CN"/>
          </w:rPr>
          <w:t xml:space="preserve"> UE </w:t>
        </w:r>
        <w:r w:rsidRPr="006B41B9">
          <w:rPr>
            <w:rFonts w:ascii="Arial" w:hAnsi="Arial" w:hint="eastAsia"/>
            <w:b/>
            <w:lang w:eastAsia="zh-CN"/>
          </w:rPr>
          <w:t>for FR1</w:t>
        </w:r>
      </w:ins>
      <w:ins w:id="2221" w:author="Iana Siomina" w:date="2024-11-01T18:39:00Z">
        <w:r w:rsidRPr="006B41B9">
          <w:rPr>
            <w:rFonts w:ascii="Arial" w:hAnsi="Arial"/>
            <w:b/>
            <w:lang w:eastAsia="zh-CN"/>
          </w:rPr>
          <w:t xml:space="preserve"> </w:t>
        </w:r>
      </w:ins>
      <w:ins w:id="2222" w:author="Iana Siomina" w:date="2024-09-25T21:51:00Z">
        <w:r w:rsidRPr="006B41B9">
          <w:rPr>
            <w:rFonts w:ascii="Arial" w:hAnsi="Arial" w:hint="eastAsia"/>
            <w:b/>
            <w:lang w:eastAsia="zh-CN"/>
          </w:rPr>
          <w:t>for reduced number of samples</w:t>
        </w:r>
      </w:ins>
    </w:p>
    <w:tbl>
      <w:tblPr>
        <w:tblW w:w="11052" w:type="dxa"/>
        <w:jc w:val="center"/>
        <w:tblLayout w:type="fixed"/>
        <w:tblLook w:val="04A0" w:firstRow="1" w:lastRow="0" w:firstColumn="1" w:lastColumn="0" w:noHBand="0" w:noVBand="1"/>
      </w:tblPr>
      <w:tblGrid>
        <w:gridCol w:w="965"/>
        <w:gridCol w:w="965"/>
        <w:gridCol w:w="827"/>
        <w:gridCol w:w="1140"/>
        <w:gridCol w:w="1178"/>
        <w:gridCol w:w="1586"/>
        <w:gridCol w:w="984"/>
        <w:gridCol w:w="1013"/>
        <w:gridCol w:w="1197"/>
        <w:gridCol w:w="1197"/>
      </w:tblGrid>
      <w:tr w:rsidR="006B41B9" w:rsidRPr="006B41B9" w14:paraId="38425148" w14:textId="77777777" w:rsidTr="006B41B9">
        <w:trPr>
          <w:trHeight w:val="430"/>
          <w:jc w:val="center"/>
          <w:ins w:id="2223" w:author="Iana Siomina" w:date="2024-09-25T21:51:00Z"/>
        </w:trPr>
        <w:tc>
          <w:tcPr>
            <w:tcW w:w="1930" w:type="dxa"/>
            <w:gridSpan w:val="2"/>
            <w:tcBorders>
              <w:top w:val="single" w:sz="4" w:space="0" w:color="auto"/>
              <w:left w:val="single" w:sz="4" w:space="0" w:color="auto"/>
              <w:right w:val="single" w:sz="6" w:space="0" w:color="auto"/>
            </w:tcBorders>
            <w:shd w:val="clear" w:color="auto" w:fill="auto"/>
            <w:vAlign w:val="center"/>
          </w:tcPr>
          <w:p w14:paraId="2601BC00" w14:textId="77777777" w:rsidR="006B41B9" w:rsidRPr="006B41B9" w:rsidRDefault="006B41B9" w:rsidP="006B41B9">
            <w:pPr>
              <w:keepNext/>
              <w:keepLines/>
              <w:spacing w:after="0"/>
              <w:jc w:val="center"/>
              <w:rPr>
                <w:ins w:id="2224" w:author="Iana Siomina" w:date="2024-09-25T21:51:00Z"/>
                <w:rFonts w:ascii="Arial" w:hAnsi="Arial"/>
                <w:b/>
                <w:sz w:val="18"/>
              </w:rPr>
            </w:pPr>
            <w:ins w:id="2225" w:author="Iana Siomina" w:date="2024-09-25T21:51:00Z">
              <w:r w:rsidRPr="006B41B9">
                <w:rPr>
                  <w:rFonts w:ascii="Arial" w:hAnsi="Arial"/>
                  <w:b/>
                  <w:sz w:val="18"/>
                </w:rPr>
                <w:t>Accuracy</w:t>
              </w:r>
            </w:ins>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2B9618CE" w14:textId="77777777" w:rsidR="006B41B9" w:rsidRPr="006B41B9" w:rsidRDefault="006B41B9" w:rsidP="006B41B9">
            <w:pPr>
              <w:keepNext/>
              <w:keepLines/>
              <w:spacing w:after="0"/>
              <w:jc w:val="center"/>
              <w:rPr>
                <w:ins w:id="2226" w:author="Iana Siomina" w:date="2024-09-25T21:51:00Z"/>
                <w:rFonts w:ascii="Arial" w:hAnsi="Arial"/>
                <w:b/>
                <w:sz w:val="18"/>
              </w:rPr>
            </w:pPr>
            <w:ins w:id="2227" w:author="Iana Siomina" w:date="2024-09-25T21:51:00Z">
              <w:r w:rsidRPr="006B41B9">
                <w:rPr>
                  <w:rFonts w:ascii="Arial" w:hAnsi="Arial"/>
                  <w:b/>
                  <w:sz w:val="18"/>
                </w:rPr>
                <w:t>Conditions</w:t>
              </w:r>
            </w:ins>
          </w:p>
        </w:tc>
      </w:tr>
      <w:tr w:rsidR="006B41B9" w:rsidRPr="006B41B9" w14:paraId="1DFE7BF0" w14:textId="77777777" w:rsidTr="006B41B9">
        <w:trPr>
          <w:trHeight w:val="59"/>
          <w:jc w:val="center"/>
          <w:ins w:id="2228" w:author="Iana Siomina" w:date="2024-09-25T21:51:00Z"/>
        </w:trPr>
        <w:tc>
          <w:tcPr>
            <w:tcW w:w="965" w:type="dxa"/>
            <w:vMerge w:val="restart"/>
            <w:tcBorders>
              <w:left w:val="single" w:sz="4" w:space="0" w:color="auto"/>
              <w:right w:val="single" w:sz="6" w:space="0" w:color="auto"/>
            </w:tcBorders>
            <w:shd w:val="clear" w:color="auto" w:fill="auto"/>
            <w:vAlign w:val="center"/>
          </w:tcPr>
          <w:p w14:paraId="633504B5" w14:textId="77777777" w:rsidR="006B41B9" w:rsidRPr="006B41B9" w:rsidRDefault="006B41B9" w:rsidP="006B41B9">
            <w:pPr>
              <w:keepNext/>
              <w:keepLines/>
              <w:spacing w:after="0"/>
              <w:jc w:val="center"/>
              <w:rPr>
                <w:ins w:id="2229" w:author="Iana Siomina" w:date="2024-09-25T21:51:00Z"/>
                <w:rFonts w:ascii="Arial" w:hAnsi="Arial"/>
                <w:b/>
                <w:sz w:val="18"/>
                <w:lang w:eastAsia="zh-CN"/>
              </w:rPr>
            </w:pPr>
            <w:ins w:id="2230" w:author="Iana Siomina" w:date="2024-09-25T21:51:00Z">
              <w:r w:rsidRPr="006B41B9">
                <w:rPr>
                  <w:rFonts w:ascii="Arial" w:hAnsi="Arial"/>
                  <w:b/>
                  <w:sz w:val="18"/>
                  <w:lang w:eastAsia="zh-CN"/>
                </w:rPr>
                <w:t>N</w:t>
              </w:r>
              <w:r w:rsidRPr="006B41B9">
                <w:rPr>
                  <w:rFonts w:ascii="Arial" w:hAnsi="Arial" w:hint="eastAsia"/>
                  <w:b/>
                  <w:sz w:val="18"/>
                  <w:lang w:eastAsia="zh-CN"/>
                </w:rPr>
                <w:t>ormal condition</w:t>
              </w:r>
            </w:ins>
          </w:p>
        </w:tc>
        <w:tc>
          <w:tcPr>
            <w:tcW w:w="965" w:type="dxa"/>
            <w:vMerge w:val="restart"/>
            <w:tcBorders>
              <w:left w:val="single" w:sz="4" w:space="0" w:color="auto"/>
              <w:right w:val="single" w:sz="6" w:space="0" w:color="auto"/>
            </w:tcBorders>
            <w:shd w:val="clear" w:color="auto" w:fill="auto"/>
            <w:vAlign w:val="center"/>
          </w:tcPr>
          <w:p w14:paraId="04026D86" w14:textId="77777777" w:rsidR="006B41B9" w:rsidRPr="006B41B9" w:rsidRDefault="006B41B9" w:rsidP="006B41B9">
            <w:pPr>
              <w:keepNext/>
              <w:keepLines/>
              <w:spacing w:after="0"/>
              <w:jc w:val="center"/>
              <w:rPr>
                <w:ins w:id="2231" w:author="Iana Siomina" w:date="2024-09-25T21:51:00Z"/>
                <w:rFonts w:ascii="Arial" w:hAnsi="Arial"/>
                <w:b/>
                <w:sz w:val="18"/>
                <w:lang w:eastAsia="zh-CN"/>
              </w:rPr>
            </w:pPr>
            <w:ins w:id="2232" w:author="Iana Siomina" w:date="2024-09-25T21:51:00Z">
              <w:r w:rsidRPr="006B41B9">
                <w:rPr>
                  <w:rFonts w:ascii="Arial" w:hAnsi="Arial"/>
                  <w:b/>
                  <w:sz w:val="18"/>
                  <w:lang w:eastAsia="zh-CN"/>
                </w:rPr>
                <w:t>E</w:t>
              </w:r>
              <w:r w:rsidRPr="006B41B9">
                <w:rPr>
                  <w:rFonts w:ascii="Arial" w:hAnsi="Arial" w:hint="eastAsia"/>
                  <w:b/>
                  <w:sz w:val="18"/>
                  <w:lang w:eastAsia="zh-CN"/>
                </w:rPr>
                <w:t>xtreme condition</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6C305204" w14:textId="77777777" w:rsidR="006B41B9" w:rsidRPr="006B41B9" w:rsidRDefault="006B41B9" w:rsidP="006B41B9">
            <w:pPr>
              <w:keepNext/>
              <w:keepLines/>
              <w:spacing w:after="0"/>
              <w:jc w:val="center"/>
              <w:rPr>
                <w:ins w:id="2233" w:author="Iana Siomina" w:date="2024-09-25T21:51:00Z"/>
                <w:rFonts w:ascii="Arial" w:hAnsi="Arial"/>
                <w:b/>
                <w:sz w:val="18"/>
              </w:rPr>
            </w:pPr>
            <w:ins w:id="2234" w:author="Iana Siomina" w:date="2024-09-25T21:51:00Z">
              <w:r w:rsidRPr="006B41B9">
                <w:rPr>
                  <w:rFonts w:ascii="Arial" w:hAnsi="Arial"/>
                  <w:b/>
                  <w:sz w:val="18"/>
                </w:rPr>
                <w:t xml:space="preserve">PRS </w:t>
              </w:r>
              <w:proofErr w:type="spellStart"/>
              <w:r w:rsidRPr="006B41B9">
                <w:rPr>
                  <w:rFonts w:ascii="Arial" w:hAnsi="Arial"/>
                  <w:b/>
                  <w:sz w:val="18"/>
                </w:rPr>
                <w:t>Ês</w:t>
              </w:r>
              <w:proofErr w:type="spellEnd"/>
              <w:r w:rsidRPr="006B41B9">
                <w:rPr>
                  <w:rFonts w:ascii="Arial" w:hAnsi="Arial"/>
                  <w:b/>
                  <w:sz w:val="18"/>
                </w:rPr>
                <w:t>/</w:t>
              </w:r>
              <w:proofErr w:type="spellStart"/>
              <w:r w:rsidRPr="006B41B9">
                <w:rPr>
                  <w:rFonts w:ascii="Arial" w:hAnsi="Arial"/>
                  <w:b/>
                  <w:sz w:val="18"/>
                </w:rPr>
                <w:t>Iot</w:t>
              </w:r>
              <w:proofErr w:type="spellEnd"/>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14C76754" w14:textId="77777777" w:rsidR="006B41B9" w:rsidRPr="006B41B9" w:rsidRDefault="006B41B9" w:rsidP="006B41B9">
            <w:pPr>
              <w:keepNext/>
              <w:keepLines/>
              <w:spacing w:after="0"/>
              <w:jc w:val="center"/>
              <w:rPr>
                <w:ins w:id="2235" w:author="Iana Siomina" w:date="2024-09-25T21:51:00Z"/>
                <w:rFonts w:ascii="Arial" w:hAnsi="Arial"/>
                <w:b/>
                <w:sz w:val="18"/>
                <w:lang w:eastAsia="zh-CN"/>
              </w:rPr>
            </w:pPr>
            <w:ins w:id="2236" w:author="Iana Siomina" w:date="2024-09-25T21:51:00Z">
              <w:r w:rsidRPr="006B41B9">
                <w:rPr>
                  <w:rFonts w:ascii="Arial" w:hAnsi="Arial" w:hint="eastAsia"/>
                  <w:b/>
                  <w:sz w:val="18"/>
                  <w:lang w:eastAsia="zh-CN"/>
                </w:rPr>
                <w:t>PRS BW</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40D3CF5E" w14:textId="77777777" w:rsidR="006B41B9" w:rsidRPr="006B41B9" w:rsidRDefault="006B41B9" w:rsidP="006B41B9">
            <w:pPr>
              <w:keepNext/>
              <w:keepLines/>
              <w:spacing w:after="0"/>
              <w:jc w:val="center"/>
              <w:rPr>
                <w:ins w:id="2237" w:author="Iana Siomina" w:date="2024-09-25T21:51:00Z"/>
                <w:rFonts w:ascii="Arial" w:hAnsi="Arial"/>
                <w:b/>
                <w:sz w:val="18"/>
                <w:lang w:val="en-US" w:eastAsia="zh-CN"/>
              </w:rPr>
            </w:pPr>
            <w:ins w:id="2238" w:author="Iana Siomina" w:date="2024-09-25T21:51:00Z">
              <w:r w:rsidRPr="006B41B9">
                <w:rPr>
                  <w:rFonts w:ascii="Arial" w:hAnsi="Arial"/>
                  <w:b/>
                  <w:bCs/>
                  <w:sz w:val="18"/>
                  <w:lang w:eastAsia="zh-CN"/>
                </w:rPr>
                <w:t xml:space="preserve">Repetition </w:t>
              </w:r>
              <w:r w:rsidRPr="006B41B9">
                <w:rPr>
                  <w:rFonts w:ascii="Arial" w:hAnsi="Arial" w:hint="eastAsia"/>
                  <w:b/>
                  <w:bCs/>
                  <w:sz w:val="18"/>
                  <w:lang w:eastAsia="zh-CN"/>
                </w:rPr>
                <w:t>factor</w:t>
              </w:r>
              <w:r w:rsidRPr="006B41B9">
                <w:rPr>
                  <w:rFonts w:ascii="Arial" w:hAnsi="Arial"/>
                  <w:b/>
                  <w:bCs/>
                  <w:sz w:val="18"/>
                  <w:lang w:eastAsia="zh-CN"/>
                </w:rPr>
                <w:t xml:space="preserve"> </w:t>
              </w:r>
            </w:ins>
          </w:p>
          <w:p w14:paraId="18C7186D" w14:textId="77777777" w:rsidR="006B41B9" w:rsidRPr="006B41B9" w:rsidRDefault="006B41B9" w:rsidP="006B41B9">
            <w:pPr>
              <w:keepNext/>
              <w:keepLines/>
              <w:spacing w:after="0"/>
              <w:jc w:val="center"/>
              <w:rPr>
                <w:ins w:id="2239" w:author="Iana Siomina" w:date="2024-09-25T21:51:00Z"/>
                <w:rFonts w:ascii="Arial" w:hAnsi="Arial"/>
                <w:b/>
                <w:sz w:val="18"/>
                <w:lang w:eastAsia="zh-CN"/>
              </w:rPr>
            </w:pPr>
            <w:ins w:id="2240" w:author="Iana Siomina" w:date="2024-09-25T21:51:00Z">
              <w:r w:rsidRPr="006B41B9">
                <w:rPr>
                  <w:rFonts w:ascii="Arial" w:hAnsi="Arial"/>
                  <w:b/>
                  <w:bCs/>
                  <w:sz w:val="18"/>
                  <w:lang w:eastAsia="zh-CN"/>
                </w:rPr>
                <w:t>(</w:t>
              </w:r>
            </w:ins>
            <m:oMath>
              <m:sSubSup>
                <m:sSubSupPr>
                  <m:ctrlPr>
                    <w:ins w:id="2241" w:author="Iana Siomina" w:date="2024-09-25T21:51:00Z">
                      <w:rPr>
                        <w:rFonts w:ascii="Cambria Math" w:hAnsi="Cambria Math"/>
                        <w:b/>
                        <w:bCs/>
                        <w:i/>
                        <w:iCs/>
                        <w:sz w:val="18"/>
                        <w:lang w:val="en-US" w:eastAsia="zh-CN"/>
                      </w:rPr>
                    </w:ins>
                  </m:ctrlPr>
                </m:sSubSupPr>
                <m:e>
                  <m:r>
                    <w:ins w:id="2242" w:author="Iana Siomina" w:date="2024-09-25T21:51:00Z">
                      <m:rPr>
                        <m:sty m:val="b"/>
                      </m:rPr>
                      <w:rPr>
                        <w:rFonts w:ascii="Cambria Math" w:hAnsi="Cambria Math"/>
                        <w:sz w:val="18"/>
                        <w:lang w:eastAsia="zh-CN"/>
                      </w:rPr>
                      <m:t>T</m:t>
                    </w:ins>
                  </m:r>
                </m:e>
                <m:sub>
                  <m:r>
                    <w:ins w:id="2243" w:author="Iana Siomina" w:date="2024-09-25T21:51:00Z">
                      <m:rPr>
                        <m:nor/>
                      </m:rPr>
                      <w:rPr>
                        <w:rFonts w:ascii="Arial" w:hAnsi="Arial"/>
                        <w:b/>
                        <w:bCs/>
                        <w:sz w:val="18"/>
                        <w:lang w:eastAsia="zh-CN"/>
                      </w:rPr>
                      <m:t>rep</m:t>
                    </w:ins>
                  </m:r>
                </m:sub>
                <m:sup>
                  <m:r>
                    <w:ins w:id="2244" w:author="Iana Siomina" w:date="2024-09-25T21:51:00Z">
                      <m:rPr>
                        <m:nor/>
                      </m:rPr>
                      <w:rPr>
                        <w:rFonts w:ascii="Arial" w:hAnsi="Arial"/>
                        <w:b/>
                        <w:bCs/>
                        <w:sz w:val="18"/>
                        <w:lang w:eastAsia="zh-CN"/>
                      </w:rPr>
                      <m:t>PRS</m:t>
                    </w:ins>
                  </m:r>
                </m:sup>
              </m:sSubSup>
              <m:r>
                <w:ins w:id="2245" w:author="Iana Siomina" w:date="2024-09-25T21:51:00Z">
                  <m:rPr>
                    <m:sty m:val="b"/>
                  </m:rPr>
                  <w:rPr>
                    <w:rFonts w:ascii="Cambria Math" w:hAnsi="Cambria Math"/>
                    <w:sz w:val="18"/>
                    <w:lang w:eastAsia="zh-CN"/>
                  </w:rPr>
                  <m:t>*</m:t>
                </w:ins>
              </m:r>
              <m:sSub>
                <m:sSubPr>
                  <m:ctrlPr>
                    <w:ins w:id="2246" w:author="Iana Siomina" w:date="2024-09-25T21:51:00Z">
                      <w:rPr>
                        <w:rFonts w:ascii="Cambria Math" w:hAnsi="Cambria Math"/>
                        <w:b/>
                        <w:bCs/>
                        <w:i/>
                        <w:iCs/>
                        <w:sz w:val="18"/>
                        <w:lang w:val="en-US" w:eastAsia="zh-CN"/>
                      </w:rPr>
                    </w:ins>
                  </m:ctrlPr>
                </m:sSubPr>
                <m:e>
                  <m:r>
                    <w:ins w:id="2247" w:author="Iana Siomina" w:date="2024-09-25T21:51:00Z">
                      <m:rPr>
                        <m:sty m:val="b"/>
                      </m:rPr>
                      <w:rPr>
                        <w:rFonts w:ascii="Cambria Math" w:hAnsi="Cambria Math"/>
                        <w:sz w:val="18"/>
                        <w:lang w:eastAsia="zh-CN"/>
                      </w:rPr>
                      <m:t>L</m:t>
                    </w:ins>
                  </m:r>
                </m:e>
                <m:sub>
                  <m:r>
                    <w:ins w:id="2248" w:author="Iana Siomina" w:date="2024-09-25T21:51:00Z">
                      <m:rPr>
                        <m:nor/>
                      </m:rPr>
                      <w:rPr>
                        <w:rFonts w:ascii="Arial" w:hAnsi="Arial"/>
                        <w:b/>
                        <w:bCs/>
                        <w:sz w:val="18"/>
                        <w:lang w:eastAsia="zh-CN"/>
                      </w:rPr>
                      <m:t>PRS</m:t>
                    </w:ins>
                  </m:r>
                </m:sub>
              </m:sSub>
              <m:r>
                <w:ins w:id="2249" w:author="Iana Siomina" w:date="2024-09-25T21:51:00Z">
                  <m:rPr>
                    <m:sty m:val="b"/>
                  </m:rPr>
                  <w:rPr>
                    <w:rFonts w:ascii="Cambria Math" w:hAnsi="Cambria Math"/>
                    <w:sz w:val="18"/>
                    <w:lang w:eastAsia="zh-CN"/>
                  </w:rPr>
                  <m:t>/</m:t>
                </w:ins>
              </m:r>
              <m:sSubSup>
                <m:sSubSupPr>
                  <m:ctrlPr>
                    <w:ins w:id="2250" w:author="Iana Siomina" w:date="2024-09-25T21:51:00Z">
                      <w:rPr>
                        <w:rFonts w:ascii="Cambria Math" w:hAnsi="Cambria Math"/>
                        <w:b/>
                        <w:bCs/>
                        <w:i/>
                        <w:iCs/>
                        <w:sz w:val="18"/>
                        <w:lang w:val="en-US" w:eastAsia="zh-CN"/>
                      </w:rPr>
                    </w:ins>
                  </m:ctrlPr>
                </m:sSubSupPr>
                <m:e>
                  <m:r>
                    <w:ins w:id="2251" w:author="Iana Siomina" w:date="2024-09-25T21:51:00Z">
                      <m:rPr>
                        <m:sty m:val="b"/>
                      </m:rPr>
                      <w:rPr>
                        <w:rFonts w:ascii="Cambria Math" w:hAnsi="Cambria Math"/>
                        <w:sz w:val="18"/>
                        <w:lang w:eastAsia="zh-CN"/>
                      </w:rPr>
                      <m:t>K</m:t>
                    </w:ins>
                  </m:r>
                </m:e>
                <m:sub>
                  <m:r>
                    <w:ins w:id="2252" w:author="Iana Siomina" w:date="2024-09-25T21:51:00Z">
                      <m:rPr>
                        <m:nor/>
                      </m:rPr>
                      <w:rPr>
                        <w:rFonts w:ascii="Arial" w:hAnsi="Arial"/>
                        <w:b/>
                        <w:bCs/>
                        <w:sz w:val="18"/>
                        <w:lang w:eastAsia="zh-CN"/>
                      </w:rPr>
                      <m:t>comb</m:t>
                    </w:ins>
                  </m:r>
                </m:sub>
                <m:sup>
                  <m:r>
                    <w:ins w:id="2253" w:author="Iana Siomina" w:date="2024-09-25T21:51:00Z">
                      <m:rPr>
                        <m:nor/>
                      </m:rPr>
                      <w:rPr>
                        <w:rFonts w:ascii="Arial" w:hAnsi="Arial"/>
                        <w:b/>
                        <w:bCs/>
                        <w:sz w:val="18"/>
                        <w:lang w:eastAsia="zh-CN"/>
                      </w:rPr>
                      <m:t>PRS</m:t>
                    </w:ins>
                  </m:r>
                </m:sup>
              </m:sSubSup>
              <m:r>
                <w:ins w:id="2254" w:author="Iana Siomina" w:date="2024-09-25T21:51:00Z">
                  <m:rPr>
                    <m:sty m:val="b"/>
                  </m:rPr>
                  <w:rPr>
                    <w:rFonts w:ascii="Cambria Math" w:hAnsi="Cambria Math"/>
                    <w:sz w:val="18"/>
                    <w:lang w:eastAsia="zh-CN"/>
                  </w:rPr>
                  <m:t>)</m:t>
                </w:ins>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2900C7D2" w14:textId="77777777" w:rsidR="006B41B9" w:rsidRPr="006B41B9" w:rsidRDefault="006B41B9" w:rsidP="006B41B9">
            <w:pPr>
              <w:keepNext/>
              <w:keepLines/>
              <w:spacing w:after="0"/>
              <w:jc w:val="center"/>
              <w:rPr>
                <w:ins w:id="2255" w:author="Iana Siomina" w:date="2024-09-25T21:51:00Z"/>
                <w:rFonts w:ascii="Arial" w:hAnsi="Arial"/>
                <w:b/>
                <w:sz w:val="18"/>
              </w:rPr>
            </w:pPr>
            <w:ins w:id="2256" w:author="Iana Siomina" w:date="2024-09-25T21:51:00Z">
              <w:r w:rsidRPr="006B41B9">
                <w:rPr>
                  <w:rFonts w:ascii="Arial" w:hAnsi="Arial"/>
                  <w:b/>
                  <w:sz w:val="18"/>
                </w:rPr>
                <w:t>Io</w:t>
              </w:r>
              <w:r w:rsidRPr="006B41B9">
                <w:rPr>
                  <w:rFonts w:ascii="Arial" w:hAnsi="Arial"/>
                  <w:b/>
                  <w:sz w:val="18"/>
                  <w:vertAlign w:val="superscript"/>
                  <w:lang w:eastAsia="zh-CN"/>
                </w:rPr>
                <w:t xml:space="preserve"> Note </w:t>
              </w:r>
            </w:ins>
            <w:ins w:id="2257" w:author="Iana Siomina" w:date="2024-10-22T15:52:00Z">
              <w:r w:rsidRPr="006B41B9">
                <w:rPr>
                  <w:rFonts w:ascii="Arial" w:hAnsi="Arial"/>
                  <w:b/>
                  <w:sz w:val="18"/>
                  <w:vertAlign w:val="superscript"/>
                  <w:lang w:eastAsia="zh-CN"/>
                </w:rPr>
                <w:t>6</w:t>
              </w:r>
            </w:ins>
            <w:ins w:id="2258" w:author="Iana Siomina" w:date="2024-09-25T21:51:00Z">
              <w:r w:rsidRPr="006B41B9">
                <w:rPr>
                  <w:rFonts w:ascii="Arial" w:hAnsi="Arial"/>
                  <w:b/>
                  <w:sz w:val="18"/>
                </w:rPr>
                <w:t xml:space="preserve"> range</w:t>
              </w:r>
            </w:ins>
          </w:p>
        </w:tc>
      </w:tr>
      <w:tr w:rsidR="006B41B9" w:rsidRPr="006B41B9" w14:paraId="24660716" w14:textId="77777777" w:rsidTr="006B41B9">
        <w:trPr>
          <w:trHeight w:val="916"/>
          <w:jc w:val="center"/>
          <w:ins w:id="2259" w:author="Iana Siomina" w:date="2024-09-25T21:51:00Z"/>
        </w:trPr>
        <w:tc>
          <w:tcPr>
            <w:tcW w:w="965" w:type="dxa"/>
            <w:vMerge/>
            <w:tcBorders>
              <w:left w:val="single" w:sz="4" w:space="0" w:color="auto"/>
              <w:right w:val="single" w:sz="6" w:space="0" w:color="auto"/>
            </w:tcBorders>
            <w:shd w:val="clear" w:color="auto" w:fill="auto"/>
            <w:vAlign w:val="center"/>
          </w:tcPr>
          <w:p w14:paraId="46E565F4" w14:textId="77777777" w:rsidR="006B41B9" w:rsidRPr="006B41B9" w:rsidRDefault="006B41B9" w:rsidP="006B41B9">
            <w:pPr>
              <w:keepNext/>
              <w:keepLines/>
              <w:spacing w:after="0"/>
              <w:jc w:val="center"/>
              <w:rPr>
                <w:ins w:id="2260" w:author="Iana Siomina" w:date="2024-09-25T21:51:00Z"/>
                <w:rFonts w:ascii="Arial" w:hAnsi="Arial"/>
                <w:b/>
                <w:sz w:val="18"/>
              </w:rPr>
            </w:pPr>
          </w:p>
        </w:tc>
        <w:tc>
          <w:tcPr>
            <w:tcW w:w="965" w:type="dxa"/>
            <w:vMerge/>
            <w:tcBorders>
              <w:left w:val="single" w:sz="4" w:space="0" w:color="auto"/>
              <w:right w:val="single" w:sz="6" w:space="0" w:color="auto"/>
            </w:tcBorders>
            <w:shd w:val="clear" w:color="auto" w:fill="auto"/>
            <w:vAlign w:val="center"/>
          </w:tcPr>
          <w:p w14:paraId="69850B38" w14:textId="77777777" w:rsidR="006B41B9" w:rsidRPr="006B41B9" w:rsidRDefault="006B41B9" w:rsidP="006B41B9">
            <w:pPr>
              <w:keepNext/>
              <w:keepLines/>
              <w:spacing w:after="0"/>
              <w:jc w:val="center"/>
              <w:rPr>
                <w:ins w:id="2261" w:author="Iana Siomina" w:date="2024-09-25T21:51:00Z"/>
                <w:rFonts w:ascii="Arial" w:hAnsi="Arial"/>
                <w:b/>
                <w:sz w:val="18"/>
              </w:rPr>
            </w:pPr>
          </w:p>
        </w:tc>
        <w:tc>
          <w:tcPr>
            <w:tcW w:w="827" w:type="dxa"/>
            <w:vMerge/>
            <w:tcBorders>
              <w:left w:val="single" w:sz="6" w:space="0" w:color="auto"/>
              <w:right w:val="single" w:sz="6" w:space="0" w:color="auto"/>
            </w:tcBorders>
            <w:shd w:val="clear" w:color="auto" w:fill="auto"/>
            <w:vAlign w:val="center"/>
          </w:tcPr>
          <w:p w14:paraId="300C4B6C" w14:textId="77777777" w:rsidR="006B41B9" w:rsidRPr="006B41B9" w:rsidRDefault="006B41B9" w:rsidP="006B41B9">
            <w:pPr>
              <w:keepNext/>
              <w:keepLines/>
              <w:spacing w:after="0"/>
              <w:jc w:val="center"/>
              <w:rPr>
                <w:ins w:id="2262" w:author="Iana Siomina" w:date="2024-09-25T21:51:00Z"/>
                <w:rFonts w:ascii="Arial" w:hAnsi="Arial"/>
                <w:b/>
                <w:sz w:val="18"/>
              </w:rPr>
            </w:pPr>
          </w:p>
        </w:tc>
        <w:tc>
          <w:tcPr>
            <w:tcW w:w="1140" w:type="dxa"/>
            <w:vMerge/>
            <w:tcBorders>
              <w:left w:val="single" w:sz="6" w:space="0" w:color="auto"/>
              <w:right w:val="single" w:sz="6" w:space="0" w:color="auto"/>
            </w:tcBorders>
            <w:shd w:val="clear" w:color="auto" w:fill="auto"/>
            <w:vAlign w:val="center"/>
          </w:tcPr>
          <w:p w14:paraId="62B62D2C" w14:textId="77777777" w:rsidR="006B41B9" w:rsidRPr="006B41B9" w:rsidRDefault="006B41B9" w:rsidP="006B41B9">
            <w:pPr>
              <w:keepNext/>
              <w:keepLines/>
              <w:spacing w:after="0"/>
              <w:jc w:val="center"/>
              <w:rPr>
                <w:ins w:id="2263" w:author="Iana Siomina" w:date="2024-09-25T21:51:00Z"/>
                <w:rFonts w:ascii="Arial" w:hAnsi="Arial"/>
                <w:b/>
                <w:sz w:val="18"/>
              </w:rPr>
            </w:pPr>
          </w:p>
        </w:tc>
        <w:tc>
          <w:tcPr>
            <w:tcW w:w="1178" w:type="dxa"/>
            <w:vMerge/>
            <w:tcBorders>
              <w:left w:val="single" w:sz="6" w:space="0" w:color="auto"/>
              <w:right w:val="single" w:sz="6" w:space="0" w:color="auto"/>
            </w:tcBorders>
            <w:shd w:val="clear" w:color="auto" w:fill="auto"/>
            <w:vAlign w:val="center"/>
          </w:tcPr>
          <w:p w14:paraId="01EFE102" w14:textId="77777777" w:rsidR="006B41B9" w:rsidRPr="006B41B9" w:rsidRDefault="006B41B9" w:rsidP="006B41B9">
            <w:pPr>
              <w:keepNext/>
              <w:keepLines/>
              <w:spacing w:after="0"/>
              <w:jc w:val="center"/>
              <w:rPr>
                <w:ins w:id="2264" w:author="Iana Siomina" w:date="2024-09-25T21:51:00Z"/>
                <w:rFonts w:ascii="Arial" w:hAnsi="Arial"/>
                <w:b/>
                <w:sz w:val="18"/>
              </w:rPr>
            </w:pPr>
          </w:p>
        </w:tc>
        <w:tc>
          <w:tcPr>
            <w:tcW w:w="1586" w:type="dxa"/>
            <w:tcBorders>
              <w:top w:val="single" w:sz="6" w:space="0" w:color="auto"/>
              <w:left w:val="single" w:sz="6" w:space="0" w:color="auto"/>
              <w:right w:val="single" w:sz="6" w:space="0" w:color="auto"/>
            </w:tcBorders>
            <w:shd w:val="clear" w:color="auto" w:fill="auto"/>
            <w:vAlign w:val="center"/>
          </w:tcPr>
          <w:p w14:paraId="6A97AC0B" w14:textId="77777777" w:rsidR="006B41B9" w:rsidRPr="006B41B9" w:rsidRDefault="006B41B9" w:rsidP="006B41B9">
            <w:pPr>
              <w:keepNext/>
              <w:keepLines/>
              <w:spacing w:after="0"/>
              <w:jc w:val="center"/>
              <w:rPr>
                <w:ins w:id="2265" w:author="Iana Siomina" w:date="2024-09-25T21:51:00Z"/>
                <w:rFonts w:ascii="Arial" w:hAnsi="Arial"/>
                <w:b/>
                <w:sz w:val="18"/>
              </w:rPr>
            </w:pPr>
            <w:ins w:id="2266" w:author="Iana Siomina" w:date="2024-09-25T21:51:00Z">
              <w:r w:rsidRPr="006B41B9">
                <w:rPr>
                  <w:rFonts w:ascii="Arial" w:hAnsi="Arial"/>
                  <w:b/>
                  <w:sz w:val="18"/>
                </w:rPr>
                <w:t>NR operating band groups</w:t>
              </w:r>
              <w:r w:rsidRPr="006B41B9">
                <w:rPr>
                  <w:rFonts w:ascii="Arial" w:hAnsi="Arial"/>
                  <w:b/>
                  <w:sz w:val="18"/>
                  <w:vertAlign w:val="superscript"/>
                </w:rPr>
                <w:t xml:space="preserve"> Note </w:t>
              </w:r>
            </w:ins>
            <w:ins w:id="2267" w:author="Iana Siomina" w:date="2024-10-22T15:52:00Z">
              <w:r w:rsidRPr="006B41B9">
                <w:rPr>
                  <w:rFonts w:ascii="Arial" w:hAnsi="Arial"/>
                  <w:b/>
                  <w:sz w:val="18"/>
                  <w:vertAlign w:val="superscript"/>
                </w:rPr>
                <w:t>7</w:t>
              </w:r>
            </w:ins>
          </w:p>
        </w:tc>
        <w:tc>
          <w:tcPr>
            <w:tcW w:w="3194" w:type="dxa"/>
            <w:gridSpan w:val="3"/>
            <w:tcBorders>
              <w:top w:val="single" w:sz="6" w:space="0" w:color="auto"/>
              <w:left w:val="single" w:sz="6" w:space="0" w:color="auto"/>
              <w:right w:val="single" w:sz="6" w:space="0" w:color="auto"/>
            </w:tcBorders>
            <w:vAlign w:val="center"/>
          </w:tcPr>
          <w:p w14:paraId="57B0032E" w14:textId="77777777" w:rsidR="006B41B9" w:rsidRPr="006B41B9" w:rsidRDefault="006B41B9" w:rsidP="006B41B9">
            <w:pPr>
              <w:keepNext/>
              <w:keepLines/>
              <w:spacing w:after="0"/>
              <w:jc w:val="center"/>
              <w:rPr>
                <w:ins w:id="2268" w:author="Iana Siomina" w:date="2024-09-25T21:51:00Z"/>
                <w:rFonts w:ascii="Arial" w:hAnsi="Arial"/>
                <w:b/>
                <w:sz w:val="18"/>
              </w:rPr>
            </w:pPr>
            <w:ins w:id="2269" w:author="Iana Siomina" w:date="2024-09-25T21:51:00Z">
              <w:r w:rsidRPr="006B41B9">
                <w:rPr>
                  <w:rFonts w:ascii="Arial" w:hAnsi="Arial"/>
                  <w:b/>
                  <w:sz w:val="18"/>
                </w:rPr>
                <w:t>Minimum</w:t>
              </w:r>
              <w:r w:rsidRPr="006B41B9">
                <w:rPr>
                  <w:rFonts w:ascii="Arial" w:hAnsi="Arial"/>
                  <w:b/>
                  <w:sz w:val="18"/>
                </w:rPr>
                <w:br/>
                <w:t xml:space="preserve">Io </w:t>
              </w:r>
              <w:r w:rsidRPr="006B41B9">
                <w:rPr>
                  <w:rFonts w:ascii="Arial" w:hAnsi="Arial"/>
                  <w:b/>
                  <w:sz w:val="18"/>
                  <w:vertAlign w:val="superscript"/>
                </w:rPr>
                <w:t>Note 1</w:t>
              </w:r>
            </w:ins>
          </w:p>
          <w:p w14:paraId="1676DCBF" w14:textId="77777777" w:rsidR="006B41B9" w:rsidRPr="006B41B9" w:rsidRDefault="006B41B9" w:rsidP="006B41B9">
            <w:pPr>
              <w:keepNext/>
              <w:keepLines/>
              <w:spacing w:after="0"/>
              <w:jc w:val="center"/>
              <w:rPr>
                <w:ins w:id="2270" w:author="Iana Siomina" w:date="2024-09-25T21:51:00Z"/>
                <w:rFonts w:ascii="Arial" w:hAnsi="Arial"/>
                <w:b/>
                <w:sz w:val="18"/>
              </w:rPr>
            </w:pPr>
            <w:ins w:id="2271" w:author="Iana Siomina" w:date="2024-09-25T21:51:00Z">
              <w:r w:rsidRPr="006B41B9">
                <w:rPr>
                  <w:rFonts w:ascii="Arial" w:hAnsi="Arial"/>
                  <w:b/>
                  <w:sz w:val="18"/>
                </w:rPr>
                <w:t>dBm / SCS</w:t>
              </w:r>
              <w:r w:rsidRPr="006B41B9">
                <w:rPr>
                  <w:rFonts w:ascii="Arial" w:hAnsi="Arial"/>
                  <w:b/>
                  <w:sz w:val="18"/>
                  <w:vertAlign w:val="subscript"/>
                </w:rPr>
                <w:t>PRS</w:t>
              </w:r>
            </w:ins>
          </w:p>
        </w:tc>
        <w:tc>
          <w:tcPr>
            <w:tcW w:w="1197" w:type="dxa"/>
            <w:tcBorders>
              <w:top w:val="single" w:sz="6" w:space="0" w:color="auto"/>
              <w:left w:val="single" w:sz="6" w:space="0" w:color="auto"/>
              <w:right w:val="single" w:sz="4" w:space="0" w:color="auto"/>
            </w:tcBorders>
            <w:vAlign w:val="center"/>
          </w:tcPr>
          <w:p w14:paraId="68FF477A" w14:textId="77777777" w:rsidR="006B41B9" w:rsidRPr="006B41B9" w:rsidRDefault="006B41B9" w:rsidP="006B41B9">
            <w:pPr>
              <w:keepNext/>
              <w:keepLines/>
              <w:spacing w:after="0"/>
              <w:jc w:val="center"/>
              <w:rPr>
                <w:ins w:id="2272" w:author="Iana Siomina" w:date="2024-09-25T21:51:00Z"/>
                <w:rFonts w:ascii="Arial" w:hAnsi="Arial"/>
                <w:b/>
                <w:sz w:val="18"/>
              </w:rPr>
            </w:pPr>
            <w:ins w:id="2273" w:author="Iana Siomina" w:date="2024-09-25T21:51:00Z">
              <w:r w:rsidRPr="006B41B9">
                <w:rPr>
                  <w:rFonts w:ascii="Arial" w:hAnsi="Arial"/>
                  <w:b/>
                  <w:sz w:val="18"/>
                </w:rPr>
                <w:t>Maximum</w:t>
              </w:r>
              <w:r w:rsidRPr="006B41B9">
                <w:rPr>
                  <w:rFonts w:ascii="Arial" w:hAnsi="Arial"/>
                  <w:b/>
                  <w:sz w:val="18"/>
                </w:rPr>
                <w:br/>
                <w:t>Io</w:t>
              </w:r>
            </w:ins>
          </w:p>
        </w:tc>
      </w:tr>
      <w:tr w:rsidR="006B41B9" w:rsidRPr="006B41B9" w14:paraId="63C3D952" w14:textId="77777777" w:rsidTr="006B41B9">
        <w:trPr>
          <w:trHeight w:val="162"/>
          <w:jc w:val="center"/>
          <w:ins w:id="2274" w:author="Iana Siomina" w:date="2024-09-25T21:51:00Z"/>
        </w:trPr>
        <w:tc>
          <w:tcPr>
            <w:tcW w:w="965" w:type="dxa"/>
            <w:vMerge w:val="restart"/>
            <w:tcBorders>
              <w:top w:val="single" w:sz="6" w:space="0" w:color="auto"/>
              <w:left w:val="single" w:sz="4" w:space="0" w:color="auto"/>
              <w:right w:val="single" w:sz="6" w:space="0" w:color="auto"/>
            </w:tcBorders>
            <w:shd w:val="clear" w:color="auto" w:fill="auto"/>
            <w:vAlign w:val="center"/>
          </w:tcPr>
          <w:p w14:paraId="792AA2D1" w14:textId="77777777" w:rsidR="006B41B9" w:rsidRPr="006B41B9" w:rsidRDefault="006B41B9" w:rsidP="006B41B9">
            <w:pPr>
              <w:keepNext/>
              <w:keepLines/>
              <w:spacing w:after="0"/>
              <w:jc w:val="center"/>
              <w:rPr>
                <w:ins w:id="2275" w:author="Iana Siomina" w:date="2024-09-25T21:51:00Z"/>
                <w:rFonts w:ascii="Arial" w:hAnsi="Arial"/>
                <w:b/>
                <w:sz w:val="18"/>
                <w:lang w:eastAsia="zh-CN"/>
              </w:rPr>
            </w:pPr>
            <w:ins w:id="2276" w:author="Iana Siomina" w:date="2024-09-25T21:51:00Z">
              <w:r w:rsidRPr="006B41B9">
                <w:rPr>
                  <w:rFonts w:ascii="Arial" w:hAnsi="Arial" w:hint="eastAsia"/>
                  <w:b/>
                  <w:sz w:val="18"/>
                  <w:lang w:eastAsia="zh-CN"/>
                </w:rPr>
                <w:t>dB</w:t>
              </w:r>
            </w:ins>
          </w:p>
        </w:tc>
        <w:tc>
          <w:tcPr>
            <w:tcW w:w="965" w:type="dxa"/>
            <w:vMerge w:val="restart"/>
            <w:tcBorders>
              <w:top w:val="single" w:sz="6" w:space="0" w:color="auto"/>
              <w:left w:val="single" w:sz="4" w:space="0" w:color="auto"/>
              <w:right w:val="single" w:sz="6" w:space="0" w:color="auto"/>
            </w:tcBorders>
            <w:shd w:val="clear" w:color="auto" w:fill="auto"/>
            <w:vAlign w:val="center"/>
          </w:tcPr>
          <w:p w14:paraId="73B5253B" w14:textId="77777777" w:rsidR="006B41B9" w:rsidRPr="006B41B9" w:rsidRDefault="006B41B9" w:rsidP="006B41B9">
            <w:pPr>
              <w:keepNext/>
              <w:keepLines/>
              <w:spacing w:after="0"/>
              <w:jc w:val="center"/>
              <w:rPr>
                <w:ins w:id="2277" w:author="Iana Siomina" w:date="2024-09-25T21:51:00Z"/>
                <w:rFonts w:ascii="Arial" w:hAnsi="Arial"/>
                <w:b/>
                <w:sz w:val="18"/>
                <w:lang w:eastAsia="zh-CN"/>
              </w:rPr>
            </w:pPr>
            <w:ins w:id="2278" w:author="Iana Siomina" w:date="2024-09-25T21:51:00Z">
              <w:r w:rsidRPr="006B41B9">
                <w:rPr>
                  <w:rFonts w:ascii="Arial" w:hAnsi="Arial" w:hint="eastAsia"/>
                  <w:b/>
                  <w:sz w:val="18"/>
                  <w:lang w:eastAsia="zh-CN"/>
                </w:rPr>
                <w:t>dB</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07624BA3" w14:textId="77777777" w:rsidR="006B41B9" w:rsidRPr="006B41B9" w:rsidRDefault="006B41B9" w:rsidP="006B41B9">
            <w:pPr>
              <w:keepNext/>
              <w:keepLines/>
              <w:spacing w:after="0"/>
              <w:jc w:val="center"/>
              <w:rPr>
                <w:ins w:id="2279" w:author="Iana Siomina" w:date="2024-09-25T21:51:00Z"/>
                <w:rFonts w:ascii="Arial" w:hAnsi="Arial"/>
                <w:b/>
                <w:sz w:val="18"/>
              </w:rPr>
            </w:pPr>
            <w:ins w:id="2280" w:author="Iana Siomina" w:date="2024-09-25T21:51:00Z">
              <w:r w:rsidRPr="006B41B9">
                <w:rPr>
                  <w:rFonts w:ascii="Arial" w:hAnsi="Arial"/>
                  <w:b/>
                  <w:sz w:val="18"/>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60FC61C9" w14:textId="77777777" w:rsidR="006B41B9" w:rsidRPr="006B41B9" w:rsidRDefault="006B41B9" w:rsidP="006B41B9">
            <w:pPr>
              <w:keepNext/>
              <w:keepLines/>
              <w:spacing w:after="0"/>
              <w:jc w:val="center"/>
              <w:rPr>
                <w:ins w:id="2281" w:author="Iana Siomina" w:date="2024-09-25T21:51:00Z"/>
                <w:rFonts w:ascii="Arial" w:hAnsi="Arial"/>
                <w:b/>
                <w:sz w:val="18"/>
              </w:rPr>
            </w:pPr>
            <w:ins w:id="2282" w:author="Iana Siomina" w:date="2024-09-25T21:51:00Z">
              <w:r w:rsidRPr="006B41B9">
                <w:rPr>
                  <w:rFonts w:ascii="Arial" w:hAnsi="Arial" w:hint="eastAsia"/>
                  <w:b/>
                  <w:sz w:val="18"/>
                  <w:lang w:eastAsia="zh-CN"/>
                </w:rPr>
                <w:t>P</w:t>
              </w:r>
              <w:r w:rsidRPr="006B41B9">
                <w:rPr>
                  <w:rFonts w:ascii="Arial" w:hAnsi="Arial"/>
                  <w:b/>
                  <w:sz w:val="18"/>
                </w:rPr>
                <w:t>RB</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4D40575A" w14:textId="77777777" w:rsidR="006B41B9" w:rsidRPr="006B41B9" w:rsidRDefault="006B41B9" w:rsidP="006B41B9">
            <w:pPr>
              <w:keepNext/>
              <w:keepLines/>
              <w:spacing w:after="0"/>
              <w:jc w:val="center"/>
              <w:rPr>
                <w:ins w:id="2283" w:author="Iana Siomina" w:date="2024-09-25T21:51:00Z"/>
                <w:rFonts w:ascii="Arial" w:hAnsi="Arial"/>
                <w:b/>
                <w:sz w:val="18"/>
              </w:rPr>
            </w:pPr>
            <w:ins w:id="2284" w:author="Iana Siomina" w:date="2024-09-25T21:51:00Z">
              <w:r w:rsidRPr="006B41B9">
                <w:rPr>
                  <w:rFonts w:ascii="Arial" w:hAnsi="Arial" w:hint="eastAsia"/>
                  <w:b/>
                  <w:sz w:val="18"/>
                  <w:lang w:eastAsia="zh-CN"/>
                </w:rPr>
                <w:t>-</w:t>
              </w:r>
            </w:ins>
          </w:p>
        </w:tc>
        <w:tc>
          <w:tcPr>
            <w:tcW w:w="1586" w:type="dxa"/>
            <w:vMerge w:val="restart"/>
            <w:tcBorders>
              <w:top w:val="single" w:sz="6" w:space="0" w:color="auto"/>
              <w:left w:val="single" w:sz="6" w:space="0" w:color="auto"/>
              <w:right w:val="single" w:sz="6" w:space="0" w:color="auto"/>
            </w:tcBorders>
            <w:shd w:val="clear" w:color="auto" w:fill="auto"/>
            <w:vAlign w:val="center"/>
          </w:tcPr>
          <w:p w14:paraId="3863F0C9" w14:textId="77777777" w:rsidR="006B41B9" w:rsidRPr="006B41B9" w:rsidRDefault="006B41B9" w:rsidP="006B41B9">
            <w:pPr>
              <w:keepNext/>
              <w:keepLines/>
              <w:spacing w:after="0"/>
              <w:jc w:val="center"/>
              <w:rPr>
                <w:ins w:id="2285" w:author="Iana Siomina" w:date="2024-09-25T21:51:00Z"/>
                <w:rFonts w:ascii="Arial" w:hAnsi="Arial"/>
                <w:b/>
                <w:sz w:val="18"/>
              </w:rPr>
            </w:pPr>
          </w:p>
        </w:tc>
        <w:tc>
          <w:tcPr>
            <w:tcW w:w="3194" w:type="dxa"/>
            <w:gridSpan w:val="3"/>
            <w:tcBorders>
              <w:top w:val="single" w:sz="6" w:space="0" w:color="auto"/>
              <w:left w:val="single" w:sz="6" w:space="0" w:color="auto"/>
              <w:bottom w:val="single" w:sz="6" w:space="0" w:color="auto"/>
              <w:right w:val="single" w:sz="6" w:space="0" w:color="auto"/>
            </w:tcBorders>
            <w:vAlign w:val="center"/>
          </w:tcPr>
          <w:p w14:paraId="6D1927BB" w14:textId="77777777" w:rsidR="006B41B9" w:rsidRPr="006B41B9" w:rsidRDefault="006B41B9" w:rsidP="006B41B9">
            <w:pPr>
              <w:keepNext/>
              <w:keepLines/>
              <w:spacing w:after="0"/>
              <w:jc w:val="center"/>
              <w:rPr>
                <w:ins w:id="2286" w:author="Iana Siomina" w:date="2024-09-25T21:51:00Z"/>
                <w:rFonts w:ascii="Arial" w:hAnsi="Arial"/>
                <w:b/>
                <w:sz w:val="18"/>
              </w:rPr>
            </w:pPr>
            <w:ins w:id="2287" w:author="Iana Siomina" w:date="2024-09-25T21:51:00Z">
              <w:r w:rsidRPr="006B41B9">
                <w:rPr>
                  <w:rFonts w:ascii="Arial" w:hAnsi="Arial"/>
                  <w:b/>
                  <w:sz w:val="18"/>
                </w:rPr>
                <w:t>dBm / SCS</w:t>
              </w:r>
              <w:r w:rsidRPr="006B41B9">
                <w:rPr>
                  <w:rFonts w:ascii="Arial" w:hAnsi="Arial"/>
                  <w:b/>
                  <w:sz w:val="18"/>
                  <w:vertAlign w:val="subscript"/>
                </w:rPr>
                <w:t>PRS</w:t>
              </w:r>
            </w:ins>
          </w:p>
        </w:tc>
        <w:tc>
          <w:tcPr>
            <w:tcW w:w="1197" w:type="dxa"/>
            <w:vMerge w:val="restart"/>
            <w:tcBorders>
              <w:top w:val="single" w:sz="6" w:space="0" w:color="auto"/>
              <w:left w:val="single" w:sz="6" w:space="0" w:color="auto"/>
              <w:right w:val="single" w:sz="4" w:space="0" w:color="auto"/>
            </w:tcBorders>
            <w:vAlign w:val="center"/>
          </w:tcPr>
          <w:p w14:paraId="79163388" w14:textId="77777777" w:rsidR="006B41B9" w:rsidRPr="006B41B9" w:rsidRDefault="006B41B9" w:rsidP="006B41B9">
            <w:pPr>
              <w:keepNext/>
              <w:keepLines/>
              <w:spacing w:after="0"/>
              <w:jc w:val="center"/>
              <w:rPr>
                <w:ins w:id="2288" w:author="Iana Siomina" w:date="2024-09-25T21:51:00Z"/>
                <w:rFonts w:ascii="Arial" w:hAnsi="Arial"/>
                <w:b/>
                <w:sz w:val="18"/>
              </w:rPr>
            </w:pPr>
            <w:ins w:id="2289" w:author="Iana Siomina" w:date="2024-09-25T21:51:00Z">
              <w:r w:rsidRPr="006B41B9">
                <w:rPr>
                  <w:rFonts w:ascii="Arial" w:hAnsi="Arial"/>
                  <w:b/>
                  <w:sz w:val="18"/>
                </w:rPr>
                <w:t>dBm/</w:t>
              </w:r>
              <w:proofErr w:type="spellStart"/>
              <w:r w:rsidRPr="006B41B9">
                <w:rPr>
                  <w:rFonts w:ascii="Arial" w:hAnsi="Arial"/>
                  <w:b/>
                  <w:sz w:val="18"/>
                </w:rPr>
                <w:t>BW</w:t>
              </w:r>
              <w:r w:rsidRPr="006B41B9">
                <w:rPr>
                  <w:rFonts w:ascii="Arial" w:hAnsi="Arial"/>
                  <w:b/>
                  <w:sz w:val="18"/>
                  <w:vertAlign w:val="subscript"/>
                </w:rPr>
                <w:t>Channel</w:t>
              </w:r>
              <w:proofErr w:type="spellEnd"/>
            </w:ins>
          </w:p>
        </w:tc>
      </w:tr>
      <w:tr w:rsidR="006B41B9" w:rsidRPr="006B41B9" w14:paraId="5D297ECD" w14:textId="77777777" w:rsidTr="006B41B9">
        <w:trPr>
          <w:trHeight w:val="161"/>
          <w:jc w:val="center"/>
          <w:ins w:id="2290" w:author="Iana Siomina" w:date="2024-09-25T21:51:00Z"/>
        </w:trPr>
        <w:tc>
          <w:tcPr>
            <w:tcW w:w="965" w:type="dxa"/>
            <w:vMerge/>
            <w:tcBorders>
              <w:left w:val="single" w:sz="4" w:space="0" w:color="auto"/>
              <w:bottom w:val="single" w:sz="6" w:space="0" w:color="auto"/>
              <w:right w:val="single" w:sz="6" w:space="0" w:color="auto"/>
            </w:tcBorders>
            <w:shd w:val="clear" w:color="auto" w:fill="auto"/>
            <w:vAlign w:val="center"/>
          </w:tcPr>
          <w:p w14:paraId="6B7514CC" w14:textId="77777777" w:rsidR="006B41B9" w:rsidRPr="006B41B9" w:rsidRDefault="006B41B9" w:rsidP="006B41B9">
            <w:pPr>
              <w:keepNext/>
              <w:keepLines/>
              <w:spacing w:after="0"/>
              <w:jc w:val="center"/>
              <w:rPr>
                <w:ins w:id="2291" w:author="Iana Siomina" w:date="2024-09-25T21:51:00Z"/>
                <w:rFonts w:ascii="Arial" w:hAnsi="Arial"/>
                <w:b/>
                <w:sz w:val="18"/>
              </w:rPr>
            </w:pPr>
          </w:p>
        </w:tc>
        <w:tc>
          <w:tcPr>
            <w:tcW w:w="965" w:type="dxa"/>
            <w:vMerge/>
            <w:tcBorders>
              <w:left w:val="single" w:sz="4" w:space="0" w:color="auto"/>
              <w:bottom w:val="single" w:sz="6" w:space="0" w:color="auto"/>
              <w:right w:val="single" w:sz="6" w:space="0" w:color="auto"/>
            </w:tcBorders>
            <w:shd w:val="clear" w:color="auto" w:fill="auto"/>
            <w:vAlign w:val="center"/>
          </w:tcPr>
          <w:p w14:paraId="05ABD98A" w14:textId="77777777" w:rsidR="006B41B9" w:rsidRPr="006B41B9" w:rsidRDefault="006B41B9" w:rsidP="006B41B9">
            <w:pPr>
              <w:keepNext/>
              <w:keepLines/>
              <w:spacing w:after="0"/>
              <w:jc w:val="center"/>
              <w:rPr>
                <w:ins w:id="2292" w:author="Iana Siomina" w:date="2024-09-25T21:51:00Z"/>
                <w:rFonts w:ascii="Arial" w:hAnsi="Arial"/>
                <w:b/>
                <w:sz w:val="18"/>
              </w:rPr>
            </w:pPr>
          </w:p>
        </w:tc>
        <w:tc>
          <w:tcPr>
            <w:tcW w:w="827" w:type="dxa"/>
            <w:vMerge/>
            <w:tcBorders>
              <w:left w:val="single" w:sz="6" w:space="0" w:color="auto"/>
              <w:bottom w:val="single" w:sz="6" w:space="0" w:color="auto"/>
              <w:right w:val="single" w:sz="6" w:space="0" w:color="auto"/>
            </w:tcBorders>
            <w:shd w:val="clear" w:color="auto" w:fill="auto"/>
            <w:vAlign w:val="center"/>
          </w:tcPr>
          <w:p w14:paraId="2CC52753" w14:textId="77777777" w:rsidR="006B41B9" w:rsidRPr="006B41B9" w:rsidRDefault="006B41B9" w:rsidP="006B41B9">
            <w:pPr>
              <w:keepNext/>
              <w:keepLines/>
              <w:spacing w:after="0"/>
              <w:jc w:val="center"/>
              <w:rPr>
                <w:ins w:id="2293" w:author="Iana Siomina" w:date="2024-09-25T21:51:00Z"/>
                <w:rFonts w:ascii="Arial" w:hAnsi="Arial"/>
                <w:b/>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22826ABA" w14:textId="77777777" w:rsidR="006B41B9" w:rsidRPr="006B41B9" w:rsidRDefault="006B41B9" w:rsidP="006B41B9">
            <w:pPr>
              <w:keepNext/>
              <w:keepLines/>
              <w:spacing w:after="0"/>
              <w:jc w:val="center"/>
              <w:rPr>
                <w:ins w:id="2294" w:author="Iana Siomina" w:date="2024-09-25T21:51:00Z"/>
                <w:rFonts w:ascii="Arial" w:hAnsi="Arial"/>
                <w:b/>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004537AB" w14:textId="77777777" w:rsidR="006B41B9" w:rsidRPr="006B41B9" w:rsidRDefault="006B41B9" w:rsidP="006B41B9">
            <w:pPr>
              <w:keepNext/>
              <w:keepLines/>
              <w:spacing w:after="0"/>
              <w:jc w:val="center"/>
              <w:rPr>
                <w:ins w:id="2295" w:author="Iana Siomina" w:date="2024-09-25T21:51:00Z"/>
                <w:rFonts w:ascii="Arial" w:hAnsi="Arial"/>
                <w:b/>
                <w:sz w:val="18"/>
              </w:rPr>
            </w:pPr>
          </w:p>
        </w:tc>
        <w:tc>
          <w:tcPr>
            <w:tcW w:w="1586" w:type="dxa"/>
            <w:vMerge/>
            <w:tcBorders>
              <w:left w:val="single" w:sz="6" w:space="0" w:color="auto"/>
              <w:bottom w:val="single" w:sz="6" w:space="0" w:color="auto"/>
              <w:right w:val="single" w:sz="6" w:space="0" w:color="auto"/>
            </w:tcBorders>
            <w:shd w:val="clear" w:color="auto" w:fill="auto"/>
            <w:vAlign w:val="center"/>
          </w:tcPr>
          <w:p w14:paraId="7A754348" w14:textId="77777777" w:rsidR="006B41B9" w:rsidRPr="006B41B9" w:rsidRDefault="006B41B9" w:rsidP="006B41B9">
            <w:pPr>
              <w:keepNext/>
              <w:keepLines/>
              <w:spacing w:after="0"/>
              <w:jc w:val="center"/>
              <w:rPr>
                <w:ins w:id="2296" w:author="Iana Siomina" w:date="2024-09-25T21:51:00Z"/>
                <w:rFonts w:ascii="Arial"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tcPr>
          <w:p w14:paraId="7FA308C8" w14:textId="77777777" w:rsidR="006B41B9" w:rsidRPr="006B41B9" w:rsidRDefault="006B41B9" w:rsidP="006B41B9">
            <w:pPr>
              <w:keepNext/>
              <w:keepLines/>
              <w:spacing w:after="0"/>
              <w:jc w:val="center"/>
              <w:rPr>
                <w:ins w:id="2297" w:author="Iana Siomina" w:date="2024-09-25T21:51:00Z"/>
                <w:rFonts w:ascii="Arial" w:hAnsi="Arial"/>
                <w:b/>
                <w:sz w:val="18"/>
              </w:rPr>
            </w:pPr>
            <w:ins w:id="2298" w:author="Iana Siomina" w:date="2024-09-25T21:51:00Z">
              <w:r w:rsidRPr="006B41B9">
                <w:rPr>
                  <w:rFonts w:ascii="Arial" w:hAnsi="Arial"/>
                  <w:b/>
                  <w:sz w:val="18"/>
                </w:rPr>
                <w:t>dBm/15kHz</w:t>
              </w:r>
              <w:r w:rsidRPr="006B41B9">
                <w:rPr>
                  <w:rFonts w:ascii="Arial" w:hAnsi="Arial"/>
                  <w:b/>
                  <w:sz w:val="18"/>
                  <w:vertAlign w:val="superscript"/>
                  <w:lang w:eastAsia="zh-CN"/>
                </w:rPr>
                <w:t xml:space="preserve"> Note </w:t>
              </w:r>
            </w:ins>
            <w:ins w:id="2299" w:author="Iana Siomina" w:date="2024-10-22T15:52:00Z">
              <w:r w:rsidRPr="006B41B9">
                <w:rPr>
                  <w:rFonts w:ascii="Arial" w:hAnsi="Arial"/>
                  <w:b/>
                  <w:sz w:val="18"/>
                  <w:vertAlign w:val="superscript"/>
                  <w:lang w:eastAsia="zh-CN"/>
                </w:rPr>
                <w:t>5</w:t>
              </w:r>
            </w:ins>
          </w:p>
        </w:tc>
        <w:tc>
          <w:tcPr>
            <w:tcW w:w="1013" w:type="dxa"/>
            <w:tcBorders>
              <w:top w:val="single" w:sz="6" w:space="0" w:color="auto"/>
              <w:left w:val="single" w:sz="6" w:space="0" w:color="auto"/>
              <w:bottom w:val="single" w:sz="6" w:space="0" w:color="auto"/>
              <w:right w:val="single" w:sz="6" w:space="0" w:color="auto"/>
            </w:tcBorders>
            <w:vAlign w:val="center"/>
          </w:tcPr>
          <w:p w14:paraId="2C94D0FA" w14:textId="77777777" w:rsidR="006B41B9" w:rsidRPr="006B41B9" w:rsidRDefault="006B41B9" w:rsidP="006B41B9">
            <w:pPr>
              <w:keepNext/>
              <w:keepLines/>
              <w:spacing w:after="0"/>
              <w:jc w:val="center"/>
              <w:rPr>
                <w:ins w:id="2300" w:author="Iana Siomina" w:date="2024-09-25T21:51:00Z"/>
                <w:rFonts w:ascii="Arial" w:hAnsi="Arial"/>
                <w:b/>
                <w:sz w:val="18"/>
              </w:rPr>
            </w:pPr>
            <w:ins w:id="2301" w:author="Iana Siomina" w:date="2024-09-25T21:51:00Z">
              <w:r w:rsidRPr="006B41B9">
                <w:rPr>
                  <w:rFonts w:ascii="Arial" w:hAnsi="Arial"/>
                  <w:b/>
                  <w:sz w:val="18"/>
                </w:rPr>
                <w:t>dBm/</w:t>
              </w:r>
              <w:r w:rsidRPr="006B41B9">
                <w:rPr>
                  <w:rFonts w:ascii="Arial" w:hAnsi="Arial" w:hint="eastAsia"/>
                  <w:b/>
                  <w:sz w:val="18"/>
                  <w:lang w:eastAsia="zh-CN"/>
                </w:rPr>
                <w:t>30</w:t>
              </w:r>
              <w:r w:rsidRPr="006B41B9">
                <w:rPr>
                  <w:rFonts w:ascii="Arial" w:hAnsi="Arial"/>
                  <w:b/>
                  <w:sz w:val="18"/>
                </w:rPr>
                <w:t>kHz</w:t>
              </w:r>
              <w:r w:rsidRPr="006B41B9">
                <w:rPr>
                  <w:rFonts w:ascii="Arial" w:hAnsi="Arial"/>
                  <w:b/>
                  <w:sz w:val="18"/>
                  <w:vertAlign w:val="superscript"/>
                  <w:lang w:eastAsia="zh-CN"/>
                </w:rPr>
                <w:t xml:space="preserve"> Note </w:t>
              </w:r>
            </w:ins>
            <w:ins w:id="2302" w:author="Iana Siomina" w:date="2024-10-22T15:52:00Z">
              <w:r w:rsidRPr="006B41B9">
                <w:rPr>
                  <w:rFonts w:ascii="Arial" w:hAnsi="Arial"/>
                  <w:b/>
                  <w:sz w:val="18"/>
                  <w:vertAlign w:val="superscript"/>
                  <w:lang w:eastAsia="zh-CN"/>
                </w:rPr>
                <w:t>5</w:t>
              </w:r>
            </w:ins>
          </w:p>
        </w:tc>
        <w:tc>
          <w:tcPr>
            <w:tcW w:w="1197" w:type="dxa"/>
            <w:tcBorders>
              <w:left w:val="single" w:sz="6" w:space="0" w:color="auto"/>
              <w:bottom w:val="single" w:sz="6" w:space="0" w:color="auto"/>
              <w:right w:val="single" w:sz="6" w:space="0" w:color="auto"/>
            </w:tcBorders>
            <w:shd w:val="clear" w:color="auto" w:fill="auto"/>
          </w:tcPr>
          <w:p w14:paraId="6421C515" w14:textId="77777777" w:rsidR="006B41B9" w:rsidRPr="006B41B9" w:rsidRDefault="006B41B9" w:rsidP="006B41B9">
            <w:pPr>
              <w:keepNext/>
              <w:keepLines/>
              <w:spacing w:after="0"/>
              <w:jc w:val="center"/>
              <w:rPr>
                <w:ins w:id="2303" w:author="Iana Siomina" w:date="2024-09-25T21:51:00Z"/>
                <w:rFonts w:ascii="Arial" w:hAnsi="Arial"/>
                <w:b/>
                <w:sz w:val="18"/>
              </w:rPr>
            </w:pPr>
            <w:ins w:id="2304" w:author="Iana Siomina" w:date="2024-09-25T21:51:00Z">
              <w:r w:rsidRPr="006B41B9">
                <w:rPr>
                  <w:rFonts w:ascii="Arial" w:hAnsi="Arial"/>
                  <w:b/>
                  <w:sz w:val="18"/>
                </w:rPr>
                <w:t>dBm/</w:t>
              </w:r>
              <w:r w:rsidRPr="006B41B9">
                <w:rPr>
                  <w:rFonts w:ascii="Arial" w:hAnsi="Arial" w:hint="eastAsia"/>
                  <w:b/>
                  <w:sz w:val="18"/>
                  <w:lang w:eastAsia="zh-CN"/>
                </w:rPr>
                <w:t>60</w:t>
              </w:r>
              <w:r w:rsidRPr="006B41B9">
                <w:rPr>
                  <w:rFonts w:ascii="Arial" w:hAnsi="Arial"/>
                  <w:b/>
                  <w:sz w:val="18"/>
                </w:rPr>
                <w:t>kHz</w:t>
              </w:r>
              <w:r w:rsidRPr="006B41B9">
                <w:rPr>
                  <w:rFonts w:ascii="Arial" w:hAnsi="Arial"/>
                  <w:b/>
                  <w:sz w:val="18"/>
                  <w:vertAlign w:val="superscript"/>
                  <w:lang w:eastAsia="zh-CN"/>
                </w:rPr>
                <w:t xml:space="preserve"> Note </w:t>
              </w:r>
            </w:ins>
            <w:ins w:id="2305" w:author="Iana Siomina" w:date="2024-10-22T15:52:00Z">
              <w:r w:rsidRPr="006B41B9">
                <w:rPr>
                  <w:rFonts w:ascii="Arial" w:hAnsi="Arial"/>
                  <w:b/>
                  <w:sz w:val="18"/>
                  <w:vertAlign w:val="superscript"/>
                  <w:lang w:eastAsia="zh-CN"/>
                </w:rPr>
                <w:t>5</w:t>
              </w:r>
            </w:ins>
          </w:p>
        </w:tc>
        <w:tc>
          <w:tcPr>
            <w:tcW w:w="1197" w:type="dxa"/>
            <w:vMerge/>
            <w:tcBorders>
              <w:left w:val="single" w:sz="6" w:space="0" w:color="auto"/>
              <w:bottom w:val="single" w:sz="6" w:space="0" w:color="auto"/>
              <w:right w:val="single" w:sz="4" w:space="0" w:color="auto"/>
            </w:tcBorders>
            <w:vAlign w:val="center"/>
          </w:tcPr>
          <w:p w14:paraId="7E92B4A8" w14:textId="77777777" w:rsidR="006B41B9" w:rsidRPr="006B41B9" w:rsidRDefault="006B41B9" w:rsidP="006B41B9">
            <w:pPr>
              <w:keepNext/>
              <w:keepLines/>
              <w:spacing w:after="0"/>
              <w:jc w:val="center"/>
              <w:rPr>
                <w:ins w:id="2306" w:author="Iana Siomina" w:date="2024-09-25T21:51:00Z"/>
                <w:rFonts w:ascii="Arial" w:hAnsi="Arial"/>
                <w:b/>
                <w:sz w:val="18"/>
              </w:rPr>
            </w:pPr>
          </w:p>
        </w:tc>
      </w:tr>
      <w:tr w:rsidR="006B41B9" w:rsidRPr="006B41B9" w14:paraId="09987CE4" w14:textId="77777777" w:rsidTr="006B41B9">
        <w:trPr>
          <w:jc w:val="center"/>
          <w:ins w:id="2307" w:author="Iana Siomina" w:date="2024-09-25T21:51:00Z"/>
        </w:trPr>
        <w:tc>
          <w:tcPr>
            <w:tcW w:w="965" w:type="dxa"/>
            <w:vMerge w:val="restart"/>
            <w:tcBorders>
              <w:top w:val="single" w:sz="6" w:space="0" w:color="auto"/>
              <w:left w:val="single" w:sz="4" w:space="0" w:color="auto"/>
              <w:right w:val="single" w:sz="6" w:space="0" w:color="auto"/>
            </w:tcBorders>
            <w:shd w:val="clear" w:color="auto" w:fill="auto"/>
            <w:vAlign w:val="center"/>
          </w:tcPr>
          <w:p w14:paraId="1BF25C5C" w14:textId="77777777" w:rsidR="006B41B9" w:rsidRPr="006B41B9" w:rsidRDefault="006B41B9" w:rsidP="006B41B9">
            <w:pPr>
              <w:keepNext/>
              <w:keepLines/>
              <w:spacing w:after="0"/>
              <w:jc w:val="center"/>
              <w:rPr>
                <w:ins w:id="2308" w:author="Iana Siomina" w:date="2024-09-25T21:51:00Z"/>
                <w:rFonts w:ascii="Arial" w:hAnsi="Arial"/>
                <w:sz w:val="18"/>
                <w:highlight w:val="magenta"/>
                <w:lang w:eastAsia="zh-CN"/>
              </w:rPr>
            </w:pPr>
            <w:ins w:id="2309" w:author="Iana Siomina" w:date="2024-09-25T21:51:00Z">
              <w:del w:id="2310"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3.5</w:t>
              </w:r>
              <w:del w:id="2311" w:author="Huawei" w:date="2024-11-20T22:46:00Z">
                <w:r w:rsidRPr="006B41B9" w:rsidDel="00C22517">
                  <w:rPr>
                    <w:rFonts w:ascii="Arial" w:eastAsia="宋体" w:hAnsi="Arial"/>
                    <w:sz w:val="18"/>
                    <w:highlight w:val="magenta"/>
                    <w:lang w:val="sv-SE" w:eastAsia="zh-CN"/>
                  </w:rPr>
                  <w:delText>]</w:delText>
                </w:r>
              </w:del>
            </w:ins>
          </w:p>
        </w:tc>
        <w:tc>
          <w:tcPr>
            <w:tcW w:w="965" w:type="dxa"/>
            <w:vMerge w:val="restart"/>
            <w:tcBorders>
              <w:top w:val="single" w:sz="6" w:space="0" w:color="auto"/>
              <w:left w:val="single" w:sz="4" w:space="0" w:color="auto"/>
              <w:bottom w:val="single" w:sz="4" w:space="0" w:color="auto"/>
              <w:right w:val="single" w:sz="6" w:space="0" w:color="auto"/>
            </w:tcBorders>
            <w:vAlign w:val="center"/>
          </w:tcPr>
          <w:p w14:paraId="3BCDFFC0" w14:textId="77777777" w:rsidR="006B41B9" w:rsidRPr="006B41B9" w:rsidRDefault="006B41B9" w:rsidP="006B41B9">
            <w:pPr>
              <w:keepNext/>
              <w:keepLines/>
              <w:spacing w:after="0"/>
              <w:jc w:val="center"/>
              <w:rPr>
                <w:ins w:id="2312" w:author="Iana Siomina" w:date="2024-09-25T21:51:00Z"/>
                <w:rFonts w:ascii="Arial" w:hAnsi="Arial"/>
                <w:sz w:val="18"/>
                <w:highlight w:val="magenta"/>
                <w:lang w:eastAsia="zh-CN"/>
              </w:rPr>
            </w:pPr>
            <w:ins w:id="2313" w:author="Iana Siomina" w:date="2024-09-25T21:51:00Z">
              <w:del w:id="2314"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8</w:t>
              </w:r>
              <w:del w:id="2315" w:author="Huawei" w:date="2024-11-20T22:46:00Z">
                <w:r w:rsidRPr="006B41B9" w:rsidDel="00C22517">
                  <w:rPr>
                    <w:rFonts w:ascii="Arial" w:eastAsia="宋体" w:hAnsi="Arial"/>
                    <w:sz w:val="18"/>
                    <w:highlight w:val="magenta"/>
                    <w:lang w:val="sv-SE"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68D949C8" w14:textId="77777777" w:rsidR="006B41B9" w:rsidRPr="006B41B9" w:rsidRDefault="006B41B9" w:rsidP="006B41B9">
            <w:pPr>
              <w:keepNext/>
              <w:keepLines/>
              <w:spacing w:after="0"/>
              <w:jc w:val="center"/>
              <w:rPr>
                <w:ins w:id="2316" w:author="Iana Siomina" w:date="2024-09-25T21:51:00Z"/>
                <w:rFonts w:ascii="Arial" w:hAnsi="Arial"/>
                <w:sz w:val="18"/>
                <w:lang w:eastAsia="zh-CN"/>
              </w:rPr>
            </w:pPr>
            <w:ins w:id="2317" w:author="Iana Siomina" w:date="2024-09-25T21:51:00Z">
              <w:r w:rsidRPr="006B41B9">
                <w:rPr>
                  <w:rFonts w:ascii="Arial" w:hAnsi="Arial"/>
                  <w:sz w:val="18"/>
                  <w:lang w:eastAsia="zh-CN"/>
                </w:rPr>
                <w:t>≥0</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72F0601C" w14:textId="77777777" w:rsidR="006B41B9" w:rsidRPr="006B41B9" w:rsidRDefault="006B41B9" w:rsidP="006B41B9">
            <w:pPr>
              <w:keepNext/>
              <w:keepLines/>
              <w:spacing w:after="0"/>
              <w:jc w:val="center"/>
              <w:rPr>
                <w:ins w:id="2318" w:author="Iana Siomina" w:date="2024-09-25T21:51:00Z"/>
                <w:rFonts w:ascii="Arial" w:hAnsi="Arial"/>
                <w:sz w:val="18"/>
                <w:lang w:eastAsia="zh-CN"/>
              </w:rPr>
            </w:pPr>
            <w:ins w:id="2319" w:author="Iana Siomina" w:date="2024-09-25T21:51:00Z">
              <w:r w:rsidRPr="006B41B9">
                <w:rPr>
                  <w:rFonts w:ascii="Arial" w:eastAsia="宋体" w:hAnsi="Arial"/>
                  <w:sz w:val="18"/>
                </w:rPr>
                <w:t>≥</w:t>
              </w:r>
              <w:r w:rsidRPr="006B41B9">
                <w:rPr>
                  <w:rFonts w:ascii="Arial" w:eastAsia="宋体" w:hAnsi="Arial"/>
                  <w:sz w:val="18"/>
                  <w:lang w:eastAsia="zh-CN"/>
                </w:rPr>
                <w:t>48</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0AA405F1" w14:textId="77777777" w:rsidR="006B41B9" w:rsidRPr="006B41B9" w:rsidRDefault="006B41B9" w:rsidP="006B41B9">
            <w:pPr>
              <w:keepNext/>
              <w:keepLines/>
              <w:spacing w:after="0"/>
              <w:jc w:val="center"/>
              <w:rPr>
                <w:ins w:id="2320" w:author="Iana Siomina" w:date="2024-09-25T21:51:00Z"/>
                <w:rFonts w:ascii="Arial" w:hAnsi="Arial"/>
                <w:sz w:val="18"/>
                <w:lang w:eastAsia="zh-CN"/>
              </w:rPr>
            </w:pPr>
            <w:ins w:id="2321" w:author="Iana Siomina" w:date="2024-09-25T21:51:00Z">
              <w:r w:rsidRPr="006B41B9">
                <w:rPr>
                  <w:rFonts w:ascii="Arial" w:hAnsi="Arial" w:hint="eastAsia"/>
                  <w:sz w:val="18"/>
                  <w:lang w:eastAsia="zh-CN"/>
                </w:rPr>
                <w:t>All</w:t>
              </w:r>
            </w:ins>
          </w:p>
        </w:tc>
        <w:tc>
          <w:tcPr>
            <w:tcW w:w="1586" w:type="dxa"/>
            <w:tcBorders>
              <w:top w:val="single" w:sz="6" w:space="0" w:color="auto"/>
              <w:left w:val="single" w:sz="6" w:space="0" w:color="auto"/>
              <w:bottom w:val="single" w:sz="6" w:space="0" w:color="auto"/>
              <w:right w:val="single" w:sz="6" w:space="0" w:color="auto"/>
            </w:tcBorders>
            <w:shd w:val="clear" w:color="auto" w:fill="auto"/>
          </w:tcPr>
          <w:p w14:paraId="51849417" w14:textId="77777777" w:rsidR="006B41B9" w:rsidRPr="006B41B9" w:rsidRDefault="006B41B9" w:rsidP="006B41B9">
            <w:pPr>
              <w:keepNext/>
              <w:keepLines/>
              <w:spacing w:after="0"/>
              <w:jc w:val="center"/>
              <w:rPr>
                <w:ins w:id="2322" w:author="Iana Siomina" w:date="2024-09-25T21:51:00Z"/>
                <w:rFonts w:ascii="Arial" w:hAnsi="Arial"/>
                <w:sz w:val="18"/>
              </w:rPr>
            </w:pPr>
            <w:ins w:id="2323" w:author="Iana Siomina" w:date="2024-09-25T21:51:00Z">
              <w:r w:rsidRPr="006B41B9">
                <w:rPr>
                  <w:rFonts w:ascii="Arial" w:hAnsi="Arial"/>
                  <w:sz w:val="18"/>
                </w:rPr>
                <w:t xml:space="preserve">NR_FDD_FR1_A, NR_TDD_FR1_A, </w:t>
              </w:r>
              <w:r w:rsidRPr="006B41B9">
                <w:rPr>
                  <w:rFonts w:ascii="Arial" w:hAnsi="Arial"/>
                  <w:sz w:val="18"/>
                  <w:lang w:val="en-US"/>
                </w:rPr>
                <w:t>NR_SDL_FR1_A</w:t>
              </w:r>
            </w:ins>
          </w:p>
        </w:tc>
        <w:tc>
          <w:tcPr>
            <w:tcW w:w="984" w:type="dxa"/>
            <w:tcBorders>
              <w:top w:val="single" w:sz="6" w:space="0" w:color="auto"/>
              <w:left w:val="single" w:sz="6" w:space="0" w:color="auto"/>
              <w:bottom w:val="single" w:sz="6" w:space="0" w:color="auto"/>
              <w:right w:val="single" w:sz="6" w:space="0" w:color="auto"/>
            </w:tcBorders>
          </w:tcPr>
          <w:p w14:paraId="66321044" w14:textId="77777777" w:rsidR="006B41B9" w:rsidRPr="006B41B9" w:rsidRDefault="006B41B9" w:rsidP="006B41B9">
            <w:pPr>
              <w:keepNext/>
              <w:keepLines/>
              <w:spacing w:after="0"/>
              <w:jc w:val="center"/>
              <w:rPr>
                <w:ins w:id="2324" w:author="Iana Siomina" w:date="2024-09-25T21:51:00Z"/>
                <w:rFonts w:ascii="Arial" w:hAnsi="Arial"/>
                <w:sz w:val="18"/>
              </w:rPr>
            </w:pPr>
            <w:ins w:id="2325" w:author="Iana Siomina" w:date="2024-09-25T21:51:00Z">
              <w:r w:rsidRPr="006B41B9">
                <w:rPr>
                  <w:rFonts w:ascii="Arial" w:hAnsi="Arial"/>
                  <w:sz w:val="18"/>
                </w:rPr>
                <w:t>-127</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9A6FFB5" w14:textId="77777777" w:rsidR="006B41B9" w:rsidRPr="006B41B9" w:rsidRDefault="006B41B9" w:rsidP="006B41B9">
            <w:pPr>
              <w:keepNext/>
              <w:keepLines/>
              <w:spacing w:after="0"/>
              <w:jc w:val="center"/>
              <w:rPr>
                <w:ins w:id="2326" w:author="Iana Siomina" w:date="2024-09-25T21:51:00Z"/>
                <w:rFonts w:ascii="Arial" w:hAnsi="Arial"/>
                <w:sz w:val="18"/>
              </w:rPr>
            </w:pPr>
            <w:ins w:id="2327" w:author="Iana Siomina" w:date="2024-09-25T21:51:00Z">
              <w:r w:rsidRPr="006B41B9">
                <w:rPr>
                  <w:rFonts w:ascii="Arial" w:hAnsi="Arial"/>
                  <w:sz w:val="18"/>
                </w:rPr>
                <w:t>-124</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6AC9807" w14:textId="77777777" w:rsidR="006B41B9" w:rsidRPr="006B41B9" w:rsidRDefault="006B41B9" w:rsidP="006B41B9">
            <w:pPr>
              <w:keepNext/>
              <w:keepLines/>
              <w:spacing w:after="0"/>
              <w:jc w:val="center"/>
              <w:rPr>
                <w:ins w:id="2328" w:author="Iana Siomina" w:date="2024-09-25T21:51:00Z"/>
                <w:rFonts w:ascii="Arial" w:hAnsi="Arial"/>
                <w:sz w:val="18"/>
              </w:rPr>
            </w:pPr>
            <w:ins w:id="2329" w:author="Iana Siomina" w:date="2024-09-25T21:51:00Z">
              <w:r w:rsidRPr="006B41B9">
                <w:rPr>
                  <w:rFonts w:ascii="Arial" w:hAnsi="Arial"/>
                  <w:sz w:val="18"/>
                </w:rPr>
                <w:t>-121</w:t>
              </w:r>
            </w:ins>
          </w:p>
        </w:tc>
        <w:tc>
          <w:tcPr>
            <w:tcW w:w="1197" w:type="dxa"/>
            <w:tcBorders>
              <w:top w:val="single" w:sz="6" w:space="0" w:color="auto"/>
              <w:left w:val="single" w:sz="6" w:space="0" w:color="auto"/>
              <w:bottom w:val="single" w:sz="6" w:space="0" w:color="auto"/>
              <w:right w:val="single" w:sz="4" w:space="0" w:color="auto"/>
            </w:tcBorders>
            <w:vAlign w:val="center"/>
          </w:tcPr>
          <w:p w14:paraId="2650ECC8" w14:textId="77777777" w:rsidR="006B41B9" w:rsidRPr="006B41B9" w:rsidRDefault="006B41B9" w:rsidP="006B41B9">
            <w:pPr>
              <w:keepNext/>
              <w:keepLines/>
              <w:spacing w:after="0"/>
              <w:jc w:val="center"/>
              <w:rPr>
                <w:ins w:id="2330" w:author="Iana Siomina" w:date="2024-09-25T21:51:00Z"/>
                <w:rFonts w:ascii="Arial" w:hAnsi="Arial"/>
                <w:sz w:val="18"/>
              </w:rPr>
            </w:pPr>
            <w:ins w:id="2331" w:author="Iana Siomina" w:date="2024-09-25T21:51:00Z">
              <w:r w:rsidRPr="006B41B9">
                <w:rPr>
                  <w:rFonts w:ascii="Arial" w:hAnsi="Arial"/>
                  <w:sz w:val="18"/>
                </w:rPr>
                <w:t>-50</w:t>
              </w:r>
            </w:ins>
          </w:p>
        </w:tc>
      </w:tr>
      <w:tr w:rsidR="006B41B9" w:rsidRPr="006B41B9" w14:paraId="285E31E3" w14:textId="77777777" w:rsidTr="006B41B9">
        <w:trPr>
          <w:jc w:val="center"/>
          <w:ins w:id="2332" w:author="Iana Siomina" w:date="2024-09-25T21:51:00Z"/>
        </w:trPr>
        <w:tc>
          <w:tcPr>
            <w:tcW w:w="965" w:type="dxa"/>
            <w:vMerge/>
            <w:tcBorders>
              <w:left w:val="single" w:sz="4" w:space="0" w:color="auto"/>
              <w:right w:val="single" w:sz="6" w:space="0" w:color="auto"/>
            </w:tcBorders>
            <w:shd w:val="clear" w:color="auto" w:fill="auto"/>
            <w:vAlign w:val="center"/>
          </w:tcPr>
          <w:p w14:paraId="39FBEE33" w14:textId="77777777" w:rsidR="006B41B9" w:rsidRPr="006B41B9" w:rsidRDefault="006B41B9" w:rsidP="006B41B9">
            <w:pPr>
              <w:keepNext/>
              <w:keepLines/>
              <w:spacing w:after="0"/>
              <w:jc w:val="center"/>
              <w:rPr>
                <w:ins w:id="2333"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10EDFD49" w14:textId="77777777" w:rsidR="006B41B9" w:rsidRPr="006B41B9" w:rsidRDefault="006B41B9" w:rsidP="006B41B9">
            <w:pPr>
              <w:keepNext/>
              <w:keepLines/>
              <w:spacing w:after="0"/>
              <w:jc w:val="center"/>
              <w:rPr>
                <w:ins w:id="2334"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151A9C6F" w14:textId="77777777" w:rsidR="006B41B9" w:rsidRPr="006B41B9" w:rsidRDefault="006B41B9" w:rsidP="006B41B9">
            <w:pPr>
              <w:keepNext/>
              <w:keepLines/>
              <w:spacing w:after="0"/>
              <w:jc w:val="center"/>
              <w:rPr>
                <w:ins w:id="2335"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38F009AB" w14:textId="77777777" w:rsidR="006B41B9" w:rsidRPr="006B41B9" w:rsidRDefault="006B41B9" w:rsidP="006B41B9">
            <w:pPr>
              <w:keepNext/>
              <w:keepLines/>
              <w:spacing w:after="0"/>
              <w:jc w:val="center"/>
              <w:rPr>
                <w:ins w:id="2336"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6BAFB990" w14:textId="77777777" w:rsidR="006B41B9" w:rsidRPr="006B41B9" w:rsidRDefault="006B41B9" w:rsidP="006B41B9">
            <w:pPr>
              <w:keepNext/>
              <w:keepLines/>
              <w:spacing w:after="0"/>
              <w:jc w:val="center"/>
              <w:rPr>
                <w:ins w:id="2337"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4F6EBE5A" w14:textId="77777777" w:rsidR="006B41B9" w:rsidRPr="006B41B9" w:rsidRDefault="006B41B9" w:rsidP="006B41B9">
            <w:pPr>
              <w:keepNext/>
              <w:keepLines/>
              <w:spacing w:after="0"/>
              <w:jc w:val="center"/>
              <w:rPr>
                <w:ins w:id="2338" w:author="Iana Siomina" w:date="2024-09-25T21:51:00Z"/>
                <w:rFonts w:ascii="Arial" w:hAnsi="Arial"/>
                <w:sz w:val="18"/>
              </w:rPr>
            </w:pPr>
            <w:ins w:id="2339" w:author="Iana Siomina" w:date="2024-09-25T21:51:00Z">
              <w:r w:rsidRPr="006B41B9">
                <w:rPr>
                  <w:rFonts w:ascii="Arial" w:hAnsi="Arial"/>
                  <w:sz w:val="18"/>
                  <w:lang w:val="sv-SE"/>
                </w:rPr>
                <w:t>NR_FDD_FR1_B</w:t>
              </w:r>
            </w:ins>
          </w:p>
        </w:tc>
        <w:tc>
          <w:tcPr>
            <w:tcW w:w="984" w:type="dxa"/>
            <w:tcBorders>
              <w:top w:val="single" w:sz="6" w:space="0" w:color="auto"/>
              <w:left w:val="single" w:sz="6" w:space="0" w:color="auto"/>
              <w:bottom w:val="single" w:sz="6" w:space="0" w:color="auto"/>
              <w:right w:val="single" w:sz="6" w:space="0" w:color="auto"/>
            </w:tcBorders>
          </w:tcPr>
          <w:p w14:paraId="6689520B" w14:textId="77777777" w:rsidR="006B41B9" w:rsidRPr="006B41B9" w:rsidRDefault="006B41B9" w:rsidP="006B41B9">
            <w:pPr>
              <w:keepNext/>
              <w:keepLines/>
              <w:spacing w:after="0"/>
              <w:jc w:val="center"/>
              <w:rPr>
                <w:ins w:id="2340" w:author="Iana Siomina" w:date="2024-09-25T21:51:00Z"/>
                <w:rFonts w:ascii="Arial" w:hAnsi="Arial"/>
                <w:sz w:val="18"/>
                <w:lang w:eastAsia="ja-JP"/>
              </w:rPr>
            </w:pPr>
            <w:ins w:id="2341" w:author="Iana Siomina" w:date="2024-09-25T21:51:00Z">
              <w:r w:rsidRPr="006B41B9">
                <w:rPr>
                  <w:rFonts w:ascii="Arial" w:hAnsi="Arial"/>
                  <w:sz w:val="18"/>
                </w:rPr>
                <w:t>-126.5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3D1D578C" w14:textId="77777777" w:rsidR="006B41B9" w:rsidRPr="006B41B9" w:rsidRDefault="006B41B9" w:rsidP="006B41B9">
            <w:pPr>
              <w:keepNext/>
              <w:keepLines/>
              <w:spacing w:after="0"/>
              <w:jc w:val="center"/>
              <w:rPr>
                <w:ins w:id="2342" w:author="Iana Siomina" w:date="2024-09-25T21:51:00Z"/>
                <w:rFonts w:ascii="Arial" w:hAnsi="Arial"/>
                <w:sz w:val="18"/>
              </w:rPr>
            </w:pPr>
            <w:ins w:id="2343" w:author="Iana Siomina" w:date="2024-09-25T21:51:00Z">
              <w:r w:rsidRPr="006B41B9">
                <w:rPr>
                  <w:rFonts w:ascii="Arial" w:hAnsi="Arial"/>
                  <w:sz w:val="18"/>
                </w:rPr>
                <w:t>-123.5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9B470C0" w14:textId="77777777" w:rsidR="006B41B9" w:rsidRPr="006B41B9" w:rsidRDefault="006B41B9" w:rsidP="006B41B9">
            <w:pPr>
              <w:keepNext/>
              <w:keepLines/>
              <w:spacing w:after="0"/>
              <w:jc w:val="center"/>
              <w:rPr>
                <w:ins w:id="2344" w:author="Iana Siomina" w:date="2024-09-25T21:51:00Z"/>
                <w:rFonts w:ascii="Arial" w:hAnsi="Arial"/>
                <w:sz w:val="18"/>
                <w:lang w:eastAsia="ja-JP"/>
              </w:rPr>
            </w:pPr>
            <w:ins w:id="2345" w:author="Iana Siomina" w:date="2024-09-25T21:51:00Z">
              <w:r w:rsidRPr="006B41B9">
                <w:rPr>
                  <w:rFonts w:ascii="Arial" w:hAnsi="Arial"/>
                  <w:sz w:val="18"/>
                </w:rPr>
                <w:t>-120.5</w:t>
              </w:r>
            </w:ins>
          </w:p>
        </w:tc>
        <w:tc>
          <w:tcPr>
            <w:tcW w:w="1197" w:type="dxa"/>
            <w:tcBorders>
              <w:top w:val="single" w:sz="6" w:space="0" w:color="auto"/>
              <w:left w:val="single" w:sz="6" w:space="0" w:color="auto"/>
              <w:bottom w:val="single" w:sz="6" w:space="0" w:color="auto"/>
              <w:right w:val="single" w:sz="4" w:space="0" w:color="auto"/>
            </w:tcBorders>
            <w:vAlign w:val="center"/>
          </w:tcPr>
          <w:p w14:paraId="0A5635E4" w14:textId="77777777" w:rsidR="006B41B9" w:rsidRPr="006B41B9" w:rsidRDefault="006B41B9" w:rsidP="006B41B9">
            <w:pPr>
              <w:keepNext/>
              <w:keepLines/>
              <w:spacing w:after="0"/>
              <w:jc w:val="center"/>
              <w:rPr>
                <w:ins w:id="2346" w:author="Iana Siomina" w:date="2024-09-25T21:51:00Z"/>
                <w:rFonts w:ascii="Arial" w:hAnsi="Arial"/>
                <w:sz w:val="18"/>
              </w:rPr>
            </w:pPr>
            <w:ins w:id="2347" w:author="Iana Siomina" w:date="2024-09-25T21:51:00Z">
              <w:r w:rsidRPr="006B41B9">
                <w:rPr>
                  <w:rFonts w:ascii="Arial" w:hAnsi="Arial"/>
                  <w:sz w:val="18"/>
                  <w:lang w:eastAsia="ja-JP"/>
                </w:rPr>
                <w:t>-50</w:t>
              </w:r>
            </w:ins>
          </w:p>
        </w:tc>
      </w:tr>
      <w:tr w:rsidR="006B41B9" w:rsidRPr="006B41B9" w14:paraId="3E540A4F" w14:textId="77777777" w:rsidTr="006B41B9">
        <w:trPr>
          <w:jc w:val="center"/>
          <w:ins w:id="2348" w:author="Iana Siomina" w:date="2024-09-25T21:51:00Z"/>
        </w:trPr>
        <w:tc>
          <w:tcPr>
            <w:tcW w:w="965" w:type="dxa"/>
            <w:vMerge/>
            <w:tcBorders>
              <w:left w:val="single" w:sz="4" w:space="0" w:color="auto"/>
              <w:right w:val="single" w:sz="6" w:space="0" w:color="auto"/>
            </w:tcBorders>
            <w:shd w:val="clear" w:color="auto" w:fill="auto"/>
            <w:vAlign w:val="center"/>
          </w:tcPr>
          <w:p w14:paraId="40ACA4EF" w14:textId="77777777" w:rsidR="006B41B9" w:rsidRPr="006B41B9" w:rsidRDefault="006B41B9" w:rsidP="006B41B9">
            <w:pPr>
              <w:keepNext/>
              <w:keepLines/>
              <w:spacing w:after="0"/>
              <w:jc w:val="center"/>
              <w:rPr>
                <w:ins w:id="2349"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3A404C00" w14:textId="77777777" w:rsidR="006B41B9" w:rsidRPr="006B41B9" w:rsidRDefault="006B41B9" w:rsidP="006B41B9">
            <w:pPr>
              <w:keepNext/>
              <w:keepLines/>
              <w:spacing w:after="0"/>
              <w:jc w:val="center"/>
              <w:rPr>
                <w:ins w:id="2350"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4FB07A69" w14:textId="77777777" w:rsidR="006B41B9" w:rsidRPr="006B41B9" w:rsidRDefault="006B41B9" w:rsidP="006B41B9">
            <w:pPr>
              <w:keepNext/>
              <w:keepLines/>
              <w:spacing w:after="0"/>
              <w:jc w:val="center"/>
              <w:rPr>
                <w:ins w:id="2351"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4054E2E4" w14:textId="77777777" w:rsidR="006B41B9" w:rsidRPr="006B41B9" w:rsidRDefault="006B41B9" w:rsidP="006B41B9">
            <w:pPr>
              <w:keepNext/>
              <w:keepLines/>
              <w:spacing w:after="0"/>
              <w:jc w:val="center"/>
              <w:rPr>
                <w:ins w:id="2352"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13910904" w14:textId="77777777" w:rsidR="006B41B9" w:rsidRPr="006B41B9" w:rsidRDefault="006B41B9" w:rsidP="006B41B9">
            <w:pPr>
              <w:keepNext/>
              <w:keepLines/>
              <w:spacing w:after="0"/>
              <w:jc w:val="center"/>
              <w:rPr>
                <w:ins w:id="2353"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3E139D2B" w14:textId="77777777" w:rsidR="006B41B9" w:rsidRPr="006B41B9" w:rsidRDefault="006B41B9" w:rsidP="006B41B9">
            <w:pPr>
              <w:keepNext/>
              <w:keepLines/>
              <w:spacing w:after="0"/>
              <w:jc w:val="center"/>
              <w:rPr>
                <w:ins w:id="2354" w:author="Iana Siomina" w:date="2024-09-25T21:51:00Z"/>
                <w:rFonts w:ascii="Arial" w:hAnsi="Arial"/>
                <w:sz w:val="18"/>
              </w:rPr>
            </w:pPr>
            <w:ins w:id="2355" w:author="Iana Siomina" w:date="2024-09-25T21:51:00Z">
              <w:r w:rsidRPr="006B41B9">
                <w:rPr>
                  <w:rFonts w:ascii="Arial" w:hAnsi="Arial"/>
                  <w:sz w:val="18"/>
                  <w:lang w:val="sv-SE"/>
                </w:rPr>
                <w:t>NR_TDD_FR1_C</w:t>
              </w:r>
            </w:ins>
          </w:p>
        </w:tc>
        <w:tc>
          <w:tcPr>
            <w:tcW w:w="984" w:type="dxa"/>
            <w:tcBorders>
              <w:top w:val="single" w:sz="6" w:space="0" w:color="auto"/>
              <w:left w:val="single" w:sz="6" w:space="0" w:color="auto"/>
              <w:bottom w:val="single" w:sz="6" w:space="0" w:color="auto"/>
              <w:right w:val="single" w:sz="6" w:space="0" w:color="auto"/>
            </w:tcBorders>
          </w:tcPr>
          <w:p w14:paraId="118155BD" w14:textId="77777777" w:rsidR="006B41B9" w:rsidRPr="006B41B9" w:rsidRDefault="006B41B9" w:rsidP="006B41B9">
            <w:pPr>
              <w:keepNext/>
              <w:keepLines/>
              <w:spacing w:after="0"/>
              <w:jc w:val="center"/>
              <w:rPr>
                <w:ins w:id="2356" w:author="Iana Siomina" w:date="2024-09-25T21:51:00Z"/>
                <w:rFonts w:ascii="Arial" w:hAnsi="Arial"/>
                <w:sz w:val="18"/>
              </w:rPr>
            </w:pPr>
            <w:ins w:id="2357" w:author="Iana Siomina" w:date="2024-09-25T21:51:00Z">
              <w:r w:rsidRPr="006B41B9">
                <w:rPr>
                  <w:rFonts w:ascii="Arial" w:hAnsi="Arial"/>
                  <w:sz w:val="18"/>
                </w:rPr>
                <w:t>-126</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9C2E258" w14:textId="77777777" w:rsidR="006B41B9" w:rsidRPr="006B41B9" w:rsidRDefault="006B41B9" w:rsidP="006B41B9">
            <w:pPr>
              <w:keepNext/>
              <w:keepLines/>
              <w:spacing w:after="0"/>
              <w:jc w:val="center"/>
              <w:rPr>
                <w:ins w:id="2358" w:author="Iana Siomina" w:date="2024-09-25T21:51:00Z"/>
                <w:rFonts w:ascii="Arial" w:hAnsi="Arial"/>
                <w:sz w:val="18"/>
              </w:rPr>
            </w:pPr>
            <w:ins w:id="2359" w:author="Iana Siomina" w:date="2024-09-25T21:51:00Z">
              <w:r w:rsidRPr="006B41B9">
                <w:rPr>
                  <w:rFonts w:ascii="Arial" w:hAnsi="Arial"/>
                  <w:sz w:val="18"/>
                </w:rPr>
                <w:t>-123</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47203AA" w14:textId="77777777" w:rsidR="006B41B9" w:rsidRPr="006B41B9" w:rsidRDefault="006B41B9" w:rsidP="006B41B9">
            <w:pPr>
              <w:keepNext/>
              <w:keepLines/>
              <w:spacing w:after="0"/>
              <w:jc w:val="center"/>
              <w:rPr>
                <w:ins w:id="2360" w:author="Iana Siomina" w:date="2024-09-25T21:51:00Z"/>
                <w:rFonts w:ascii="Arial" w:hAnsi="Arial"/>
                <w:sz w:val="18"/>
              </w:rPr>
            </w:pPr>
            <w:ins w:id="2361" w:author="Iana Siomina" w:date="2024-09-25T21:51:00Z">
              <w:r w:rsidRPr="006B41B9">
                <w:rPr>
                  <w:rFonts w:ascii="Arial" w:hAnsi="Arial"/>
                  <w:sz w:val="18"/>
                </w:rPr>
                <w:t>-120</w:t>
              </w:r>
            </w:ins>
          </w:p>
        </w:tc>
        <w:tc>
          <w:tcPr>
            <w:tcW w:w="1197" w:type="dxa"/>
            <w:tcBorders>
              <w:top w:val="single" w:sz="6" w:space="0" w:color="auto"/>
              <w:left w:val="single" w:sz="6" w:space="0" w:color="auto"/>
              <w:bottom w:val="single" w:sz="6" w:space="0" w:color="auto"/>
              <w:right w:val="single" w:sz="4" w:space="0" w:color="auto"/>
            </w:tcBorders>
            <w:vAlign w:val="center"/>
          </w:tcPr>
          <w:p w14:paraId="1503655B" w14:textId="77777777" w:rsidR="006B41B9" w:rsidRPr="006B41B9" w:rsidRDefault="006B41B9" w:rsidP="006B41B9">
            <w:pPr>
              <w:keepNext/>
              <w:keepLines/>
              <w:spacing w:after="0"/>
              <w:jc w:val="center"/>
              <w:rPr>
                <w:ins w:id="2362" w:author="Iana Siomina" w:date="2024-09-25T21:51:00Z"/>
                <w:rFonts w:ascii="Arial" w:hAnsi="Arial"/>
                <w:sz w:val="18"/>
              </w:rPr>
            </w:pPr>
            <w:ins w:id="2363" w:author="Iana Siomina" w:date="2024-09-25T21:51:00Z">
              <w:r w:rsidRPr="006B41B9">
                <w:rPr>
                  <w:rFonts w:ascii="Arial" w:hAnsi="Arial"/>
                  <w:sz w:val="18"/>
                </w:rPr>
                <w:t>-50</w:t>
              </w:r>
            </w:ins>
          </w:p>
        </w:tc>
      </w:tr>
      <w:tr w:rsidR="006B41B9" w:rsidRPr="006B41B9" w14:paraId="3CFE85E4" w14:textId="77777777" w:rsidTr="006B41B9">
        <w:trPr>
          <w:jc w:val="center"/>
          <w:ins w:id="2364" w:author="Iana Siomina" w:date="2024-09-25T21:51:00Z"/>
        </w:trPr>
        <w:tc>
          <w:tcPr>
            <w:tcW w:w="965" w:type="dxa"/>
            <w:vMerge/>
            <w:tcBorders>
              <w:left w:val="single" w:sz="4" w:space="0" w:color="auto"/>
              <w:right w:val="single" w:sz="6" w:space="0" w:color="auto"/>
            </w:tcBorders>
            <w:shd w:val="clear" w:color="auto" w:fill="auto"/>
            <w:vAlign w:val="center"/>
          </w:tcPr>
          <w:p w14:paraId="391C3FA8" w14:textId="77777777" w:rsidR="006B41B9" w:rsidRPr="006B41B9" w:rsidRDefault="006B41B9" w:rsidP="006B41B9">
            <w:pPr>
              <w:keepNext/>
              <w:keepLines/>
              <w:spacing w:after="0"/>
              <w:jc w:val="center"/>
              <w:rPr>
                <w:ins w:id="2365"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0BC2EA66" w14:textId="77777777" w:rsidR="006B41B9" w:rsidRPr="006B41B9" w:rsidRDefault="006B41B9" w:rsidP="006B41B9">
            <w:pPr>
              <w:keepNext/>
              <w:keepLines/>
              <w:spacing w:after="0"/>
              <w:jc w:val="center"/>
              <w:rPr>
                <w:ins w:id="2366"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4FA700C7" w14:textId="77777777" w:rsidR="006B41B9" w:rsidRPr="006B41B9" w:rsidRDefault="006B41B9" w:rsidP="006B41B9">
            <w:pPr>
              <w:keepNext/>
              <w:keepLines/>
              <w:spacing w:after="0"/>
              <w:jc w:val="center"/>
              <w:rPr>
                <w:ins w:id="2367"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54D5B533" w14:textId="77777777" w:rsidR="006B41B9" w:rsidRPr="006B41B9" w:rsidRDefault="006B41B9" w:rsidP="006B41B9">
            <w:pPr>
              <w:keepNext/>
              <w:keepLines/>
              <w:spacing w:after="0"/>
              <w:jc w:val="center"/>
              <w:rPr>
                <w:ins w:id="2368"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25953660" w14:textId="77777777" w:rsidR="006B41B9" w:rsidRPr="006B41B9" w:rsidRDefault="006B41B9" w:rsidP="006B41B9">
            <w:pPr>
              <w:keepNext/>
              <w:keepLines/>
              <w:spacing w:after="0"/>
              <w:jc w:val="center"/>
              <w:rPr>
                <w:ins w:id="2369"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6853DA56" w14:textId="77777777" w:rsidR="006B41B9" w:rsidRPr="006B41B9" w:rsidRDefault="006B41B9" w:rsidP="006B41B9">
            <w:pPr>
              <w:keepNext/>
              <w:keepLines/>
              <w:spacing w:after="0"/>
              <w:jc w:val="center"/>
              <w:rPr>
                <w:ins w:id="2370" w:author="Iana Siomina" w:date="2024-09-25T21:51:00Z"/>
                <w:rFonts w:ascii="Arial" w:hAnsi="Arial"/>
                <w:sz w:val="18"/>
                <w:lang w:val="sv-SE"/>
              </w:rPr>
            </w:pPr>
            <w:ins w:id="2371" w:author="Iana Siomina" w:date="2024-09-25T21:51:00Z">
              <w:r w:rsidRPr="006B41B9">
                <w:rPr>
                  <w:rFonts w:ascii="Arial" w:hAnsi="Arial"/>
                  <w:sz w:val="18"/>
                  <w:lang w:val="sv-SE"/>
                </w:rPr>
                <w:t>NR_FDD_FR1_D, NR_TDD_FR1_D</w:t>
              </w:r>
            </w:ins>
          </w:p>
        </w:tc>
        <w:tc>
          <w:tcPr>
            <w:tcW w:w="984" w:type="dxa"/>
            <w:tcBorders>
              <w:top w:val="single" w:sz="6" w:space="0" w:color="auto"/>
              <w:left w:val="single" w:sz="6" w:space="0" w:color="auto"/>
              <w:bottom w:val="single" w:sz="6" w:space="0" w:color="auto"/>
              <w:right w:val="single" w:sz="6" w:space="0" w:color="auto"/>
            </w:tcBorders>
          </w:tcPr>
          <w:p w14:paraId="73EC10CC" w14:textId="77777777" w:rsidR="006B41B9" w:rsidRPr="006B41B9" w:rsidRDefault="006B41B9" w:rsidP="006B41B9">
            <w:pPr>
              <w:keepNext/>
              <w:keepLines/>
              <w:spacing w:after="0"/>
              <w:jc w:val="center"/>
              <w:rPr>
                <w:ins w:id="2372" w:author="Iana Siomina" w:date="2024-09-25T21:51:00Z"/>
                <w:rFonts w:ascii="Arial" w:hAnsi="Arial"/>
                <w:sz w:val="18"/>
              </w:rPr>
            </w:pPr>
            <w:ins w:id="2373" w:author="Iana Siomina" w:date="2024-09-25T21:51:00Z">
              <w:r w:rsidRPr="006B41B9">
                <w:rPr>
                  <w:rFonts w:ascii="Arial" w:hAnsi="Arial"/>
                  <w:sz w:val="18"/>
                </w:rPr>
                <w:t>-125.5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424D501B" w14:textId="77777777" w:rsidR="006B41B9" w:rsidRPr="006B41B9" w:rsidRDefault="006B41B9" w:rsidP="006B41B9">
            <w:pPr>
              <w:keepNext/>
              <w:keepLines/>
              <w:spacing w:after="0"/>
              <w:jc w:val="center"/>
              <w:rPr>
                <w:ins w:id="2374" w:author="Iana Siomina" w:date="2024-09-25T21:51:00Z"/>
                <w:rFonts w:ascii="Arial" w:hAnsi="Arial"/>
                <w:sz w:val="18"/>
              </w:rPr>
            </w:pPr>
            <w:ins w:id="2375" w:author="Iana Siomina" w:date="2024-09-25T21:51:00Z">
              <w:r w:rsidRPr="006B41B9">
                <w:rPr>
                  <w:rFonts w:ascii="Arial" w:hAnsi="Arial"/>
                  <w:sz w:val="18"/>
                </w:rPr>
                <w:t>-122.5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B06E82A" w14:textId="77777777" w:rsidR="006B41B9" w:rsidRPr="006B41B9" w:rsidRDefault="006B41B9" w:rsidP="006B41B9">
            <w:pPr>
              <w:keepNext/>
              <w:keepLines/>
              <w:spacing w:after="0"/>
              <w:jc w:val="center"/>
              <w:rPr>
                <w:ins w:id="2376" w:author="Iana Siomina" w:date="2024-09-25T21:51:00Z"/>
                <w:rFonts w:ascii="Arial" w:hAnsi="Arial"/>
                <w:sz w:val="18"/>
              </w:rPr>
            </w:pPr>
            <w:ins w:id="2377" w:author="Iana Siomina" w:date="2024-09-25T21:51:00Z">
              <w:r w:rsidRPr="006B41B9">
                <w:rPr>
                  <w:rFonts w:ascii="Arial" w:hAnsi="Arial"/>
                  <w:sz w:val="18"/>
                </w:rPr>
                <w:t>-119.5</w:t>
              </w:r>
            </w:ins>
          </w:p>
        </w:tc>
        <w:tc>
          <w:tcPr>
            <w:tcW w:w="1197" w:type="dxa"/>
            <w:tcBorders>
              <w:top w:val="single" w:sz="6" w:space="0" w:color="auto"/>
              <w:left w:val="single" w:sz="6" w:space="0" w:color="auto"/>
              <w:bottom w:val="single" w:sz="6" w:space="0" w:color="auto"/>
              <w:right w:val="single" w:sz="4" w:space="0" w:color="auto"/>
            </w:tcBorders>
            <w:vAlign w:val="center"/>
          </w:tcPr>
          <w:p w14:paraId="43054A41" w14:textId="77777777" w:rsidR="006B41B9" w:rsidRPr="006B41B9" w:rsidRDefault="006B41B9" w:rsidP="006B41B9">
            <w:pPr>
              <w:keepNext/>
              <w:keepLines/>
              <w:spacing w:after="0"/>
              <w:jc w:val="center"/>
              <w:rPr>
                <w:ins w:id="2378" w:author="Iana Siomina" w:date="2024-09-25T21:51:00Z"/>
                <w:rFonts w:ascii="Arial" w:hAnsi="Arial"/>
                <w:sz w:val="18"/>
              </w:rPr>
            </w:pPr>
            <w:ins w:id="2379" w:author="Iana Siomina" w:date="2024-09-25T21:51:00Z">
              <w:r w:rsidRPr="006B41B9">
                <w:rPr>
                  <w:rFonts w:ascii="Arial" w:hAnsi="Arial"/>
                  <w:sz w:val="18"/>
                </w:rPr>
                <w:t>-50</w:t>
              </w:r>
            </w:ins>
          </w:p>
        </w:tc>
      </w:tr>
      <w:tr w:rsidR="006B41B9" w:rsidRPr="006B41B9" w14:paraId="442251A2" w14:textId="77777777" w:rsidTr="006B41B9">
        <w:trPr>
          <w:jc w:val="center"/>
          <w:ins w:id="2380" w:author="Iana Siomina" w:date="2024-09-25T21:51:00Z"/>
        </w:trPr>
        <w:tc>
          <w:tcPr>
            <w:tcW w:w="965" w:type="dxa"/>
            <w:vMerge/>
            <w:tcBorders>
              <w:left w:val="single" w:sz="4" w:space="0" w:color="auto"/>
              <w:right w:val="single" w:sz="6" w:space="0" w:color="auto"/>
            </w:tcBorders>
            <w:shd w:val="clear" w:color="auto" w:fill="auto"/>
            <w:vAlign w:val="center"/>
          </w:tcPr>
          <w:p w14:paraId="0B635359" w14:textId="77777777" w:rsidR="006B41B9" w:rsidRPr="006B41B9" w:rsidRDefault="006B41B9" w:rsidP="006B41B9">
            <w:pPr>
              <w:keepNext/>
              <w:keepLines/>
              <w:spacing w:after="0"/>
              <w:jc w:val="center"/>
              <w:rPr>
                <w:ins w:id="2381"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7C8136CC" w14:textId="77777777" w:rsidR="006B41B9" w:rsidRPr="006B41B9" w:rsidRDefault="006B41B9" w:rsidP="006B41B9">
            <w:pPr>
              <w:keepNext/>
              <w:keepLines/>
              <w:spacing w:after="0"/>
              <w:jc w:val="center"/>
              <w:rPr>
                <w:ins w:id="2382"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04203C87" w14:textId="77777777" w:rsidR="006B41B9" w:rsidRPr="006B41B9" w:rsidRDefault="006B41B9" w:rsidP="006B41B9">
            <w:pPr>
              <w:keepNext/>
              <w:keepLines/>
              <w:spacing w:after="0"/>
              <w:jc w:val="center"/>
              <w:rPr>
                <w:ins w:id="2383"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63BEC9CD" w14:textId="77777777" w:rsidR="006B41B9" w:rsidRPr="006B41B9" w:rsidRDefault="006B41B9" w:rsidP="006B41B9">
            <w:pPr>
              <w:keepNext/>
              <w:keepLines/>
              <w:spacing w:after="0"/>
              <w:jc w:val="center"/>
              <w:rPr>
                <w:ins w:id="2384"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2950B79C" w14:textId="77777777" w:rsidR="006B41B9" w:rsidRPr="006B41B9" w:rsidRDefault="006B41B9" w:rsidP="006B41B9">
            <w:pPr>
              <w:keepNext/>
              <w:keepLines/>
              <w:spacing w:after="0"/>
              <w:jc w:val="center"/>
              <w:rPr>
                <w:ins w:id="2385"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18A091FF" w14:textId="77777777" w:rsidR="006B41B9" w:rsidRPr="006B41B9" w:rsidRDefault="006B41B9" w:rsidP="006B41B9">
            <w:pPr>
              <w:keepNext/>
              <w:keepLines/>
              <w:spacing w:after="0"/>
              <w:jc w:val="center"/>
              <w:rPr>
                <w:ins w:id="2386" w:author="Iana Siomina" w:date="2024-09-25T21:51:00Z"/>
                <w:rFonts w:ascii="Arial" w:hAnsi="Arial"/>
                <w:sz w:val="18"/>
                <w:lang w:val="sv-SE"/>
              </w:rPr>
            </w:pPr>
            <w:ins w:id="2387" w:author="Iana Siomina" w:date="2024-09-25T21:51:00Z">
              <w:r w:rsidRPr="006B41B9">
                <w:rPr>
                  <w:rFonts w:ascii="Arial" w:hAnsi="Arial"/>
                  <w:sz w:val="18"/>
                  <w:lang w:val="sv-SE"/>
                </w:rPr>
                <w:t>NR_FDD_FR1_E, NR_TDD_FR1_E</w:t>
              </w:r>
            </w:ins>
          </w:p>
        </w:tc>
        <w:tc>
          <w:tcPr>
            <w:tcW w:w="984" w:type="dxa"/>
            <w:tcBorders>
              <w:top w:val="single" w:sz="6" w:space="0" w:color="auto"/>
              <w:left w:val="single" w:sz="6" w:space="0" w:color="auto"/>
              <w:bottom w:val="single" w:sz="6" w:space="0" w:color="auto"/>
              <w:right w:val="single" w:sz="6" w:space="0" w:color="auto"/>
            </w:tcBorders>
          </w:tcPr>
          <w:p w14:paraId="630DB18F" w14:textId="77777777" w:rsidR="006B41B9" w:rsidRPr="006B41B9" w:rsidRDefault="006B41B9" w:rsidP="006B41B9">
            <w:pPr>
              <w:keepNext/>
              <w:keepLines/>
              <w:spacing w:after="0"/>
              <w:jc w:val="center"/>
              <w:rPr>
                <w:ins w:id="2388" w:author="Iana Siomina" w:date="2024-09-25T21:51:00Z"/>
                <w:rFonts w:ascii="Arial" w:hAnsi="Arial"/>
                <w:sz w:val="18"/>
              </w:rPr>
            </w:pPr>
            <w:ins w:id="2389" w:author="Iana Siomina" w:date="2024-09-25T21:51:00Z">
              <w:r w:rsidRPr="006B41B9">
                <w:rPr>
                  <w:rFonts w:ascii="Arial" w:hAnsi="Arial"/>
                  <w:sz w:val="18"/>
                </w:rPr>
                <w:t>-125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F61B78F" w14:textId="77777777" w:rsidR="006B41B9" w:rsidRPr="006B41B9" w:rsidRDefault="006B41B9" w:rsidP="006B41B9">
            <w:pPr>
              <w:keepNext/>
              <w:keepLines/>
              <w:spacing w:after="0"/>
              <w:jc w:val="center"/>
              <w:rPr>
                <w:ins w:id="2390" w:author="Iana Siomina" w:date="2024-09-25T21:51:00Z"/>
                <w:rFonts w:ascii="Arial" w:hAnsi="Arial"/>
                <w:sz w:val="18"/>
              </w:rPr>
            </w:pPr>
            <w:ins w:id="2391" w:author="Iana Siomina" w:date="2024-09-25T21:51:00Z">
              <w:r w:rsidRPr="006B41B9">
                <w:rPr>
                  <w:rFonts w:ascii="Arial" w:hAnsi="Arial"/>
                  <w:sz w:val="18"/>
                </w:rPr>
                <w:t>-122</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2CB9F0D" w14:textId="77777777" w:rsidR="006B41B9" w:rsidRPr="006B41B9" w:rsidRDefault="006B41B9" w:rsidP="006B41B9">
            <w:pPr>
              <w:keepNext/>
              <w:keepLines/>
              <w:spacing w:after="0"/>
              <w:jc w:val="center"/>
              <w:rPr>
                <w:ins w:id="2392" w:author="Iana Siomina" w:date="2024-09-25T21:51:00Z"/>
                <w:rFonts w:ascii="Arial" w:hAnsi="Arial"/>
                <w:sz w:val="18"/>
              </w:rPr>
            </w:pPr>
            <w:ins w:id="2393" w:author="Iana Siomina" w:date="2024-09-25T21:51:00Z">
              <w:r w:rsidRPr="006B41B9">
                <w:rPr>
                  <w:rFonts w:ascii="Arial" w:hAnsi="Arial"/>
                  <w:sz w:val="18"/>
                </w:rPr>
                <w:t>-119</w:t>
              </w:r>
            </w:ins>
          </w:p>
        </w:tc>
        <w:tc>
          <w:tcPr>
            <w:tcW w:w="1197" w:type="dxa"/>
            <w:tcBorders>
              <w:top w:val="single" w:sz="6" w:space="0" w:color="auto"/>
              <w:left w:val="single" w:sz="6" w:space="0" w:color="auto"/>
              <w:bottom w:val="single" w:sz="6" w:space="0" w:color="auto"/>
              <w:right w:val="single" w:sz="4" w:space="0" w:color="auto"/>
            </w:tcBorders>
            <w:vAlign w:val="center"/>
          </w:tcPr>
          <w:p w14:paraId="58A16EBE" w14:textId="77777777" w:rsidR="006B41B9" w:rsidRPr="006B41B9" w:rsidRDefault="006B41B9" w:rsidP="006B41B9">
            <w:pPr>
              <w:keepNext/>
              <w:keepLines/>
              <w:spacing w:after="0"/>
              <w:jc w:val="center"/>
              <w:rPr>
                <w:ins w:id="2394" w:author="Iana Siomina" w:date="2024-09-25T21:51:00Z"/>
                <w:rFonts w:ascii="Arial" w:hAnsi="Arial"/>
                <w:sz w:val="18"/>
              </w:rPr>
            </w:pPr>
            <w:ins w:id="2395" w:author="Iana Siomina" w:date="2024-09-25T21:51:00Z">
              <w:r w:rsidRPr="006B41B9">
                <w:rPr>
                  <w:rFonts w:ascii="Arial" w:hAnsi="Arial"/>
                  <w:sz w:val="18"/>
                </w:rPr>
                <w:t>-50</w:t>
              </w:r>
            </w:ins>
          </w:p>
        </w:tc>
      </w:tr>
      <w:tr w:rsidR="006B41B9" w:rsidRPr="006B41B9" w14:paraId="0327FF1A" w14:textId="77777777" w:rsidTr="006B41B9">
        <w:trPr>
          <w:jc w:val="center"/>
          <w:ins w:id="2396" w:author="Iana Siomina" w:date="2024-09-25T21:51:00Z"/>
        </w:trPr>
        <w:tc>
          <w:tcPr>
            <w:tcW w:w="965" w:type="dxa"/>
            <w:vMerge/>
            <w:tcBorders>
              <w:left w:val="single" w:sz="4" w:space="0" w:color="auto"/>
              <w:right w:val="single" w:sz="6" w:space="0" w:color="auto"/>
            </w:tcBorders>
            <w:shd w:val="clear" w:color="auto" w:fill="auto"/>
            <w:vAlign w:val="center"/>
          </w:tcPr>
          <w:p w14:paraId="73A27FD3" w14:textId="77777777" w:rsidR="006B41B9" w:rsidRPr="006B41B9" w:rsidRDefault="006B41B9" w:rsidP="006B41B9">
            <w:pPr>
              <w:keepNext/>
              <w:keepLines/>
              <w:spacing w:after="0"/>
              <w:jc w:val="center"/>
              <w:rPr>
                <w:ins w:id="2397"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3C0EC8E6" w14:textId="77777777" w:rsidR="006B41B9" w:rsidRPr="006B41B9" w:rsidRDefault="006B41B9" w:rsidP="006B41B9">
            <w:pPr>
              <w:keepNext/>
              <w:keepLines/>
              <w:spacing w:after="0"/>
              <w:jc w:val="center"/>
              <w:rPr>
                <w:ins w:id="2398"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1E3DF427" w14:textId="77777777" w:rsidR="006B41B9" w:rsidRPr="006B41B9" w:rsidRDefault="006B41B9" w:rsidP="006B41B9">
            <w:pPr>
              <w:keepNext/>
              <w:keepLines/>
              <w:spacing w:after="0"/>
              <w:jc w:val="center"/>
              <w:rPr>
                <w:ins w:id="2399"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49CC326A" w14:textId="77777777" w:rsidR="006B41B9" w:rsidRPr="006B41B9" w:rsidRDefault="006B41B9" w:rsidP="006B41B9">
            <w:pPr>
              <w:keepNext/>
              <w:keepLines/>
              <w:spacing w:after="0"/>
              <w:jc w:val="center"/>
              <w:rPr>
                <w:ins w:id="2400"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39B6F9D4" w14:textId="77777777" w:rsidR="006B41B9" w:rsidRPr="006B41B9" w:rsidRDefault="006B41B9" w:rsidP="006B41B9">
            <w:pPr>
              <w:keepNext/>
              <w:keepLines/>
              <w:spacing w:after="0"/>
              <w:jc w:val="center"/>
              <w:rPr>
                <w:ins w:id="2401"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3B9B1461" w14:textId="77777777" w:rsidR="006B41B9" w:rsidRPr="006B41B9" w:rsidRDefault="006B41B9" w:rsidP="006B41B9">
            <w:pPr>
              <w:keepNext/>
              <w:keepLines/>
              <w:spacing w:after="0"/>
              <w:jc w:val="center"/>
              <w:rPr>
                <w:ins w:id="2402" w:author="Iana Siomina" w:date="2024-09-25T21:51:00Z"/>
                <w:rFonts w:ascii="Arial" w:hAnsi="Arial"/>
                <w:sz w:val="18"/>
              </w:rPr>
            </w:pPr>
            <w:ins w:id="2403" w:author="Iana Siomina" w:date="2024-09-25T21:51:00Z">
              <w:r w:rsidRPr="006B41B9">
                <w:rPr>
                  <w:rFonts w:ascii="Arial" w:hAnsi="Arial"/>
                  <w:sz w:val="18"/>
                  <w:lang w:val="sv-SE"/>
                </w:rPr>
                <w:t>NR_FDD_FR1_F</w:t>
              </w:r>
            </w:ins>
          </w:p>
        </w:tc>
        <w:tc>
          <w:tcPr>
            <w:tcW w:w="984" w:type="dxa"/>
            <w:tcBorders>
              <w:top w:val="single" w:sz="6" w:space="0" w:color="auto"/>
              <w:left w:val="single" w:sz="6" w:space="0" w:color="auto"/>
              <w:bottom w:val="single" w:sz="6" w:space="0" w:color="auto"/>
              <w:right w:val="single" w:sz="6" w:space="0" w:color="auto"/>
            </w:tcBorders>
          </w:tcPr>
          <w:p w14:paraId="4769A953" w14:textId="77777777" w:rsidR="006B41B9" w:rsidRPr="006B41B9" w:rsidRDefault="006B41B9" w:rsidP="006B41B9">
            <w:pPr>
              <w:keepNext/>
              <w:keepLines/>
              <w:spacing w:after="0"/>
              <w:jc w:val="center"/>
              <w:rPr>
                <w:ins w:id="2404" w:author="Iana Siomina" w:date="2024-09-25T21:51:00Z"/>
                <w:rFonts w:ascii="Arial" w:hAnsi="Arial"/>
                <w:sz w:val="18"/>
              </w:rPr>
            </w:pPr>
            <w:ins w:id="2405" w:author="Iana Siomina" w:date="2024-09-25T21:51:00Z">
              <w:r w:rsidRPr="006B41B9">
                <w:rPr>
                  <w:rFonts w:ascii="Arial" w:hAnsi="Arial"/>
                  <w:sz w:val="18"/>
                </w:rPr>
                <w:t>-124.5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3B91B80F" w14:textId="77777777" w:rsidR="006B41B9" w:rsidRPr="006B41B9" w:rsidRDefault="006B41B9" w:rsidP="006B41B9">
            <w:pPr>
              <w:keepNext/>
              <w:keepLines/>
              <w:spacing w:after="0"/>
              <w:jc w:val="center"/>
              <w:rPr>
                <w:ins w:id="2406" w:author="Iana Siomina" w:date="2024-09-25T21:51:00Z"/>
                <w:rFonts w:ascii="Arial" w:hAnsi="Arial"/>
                <w:sz w:val="18"/>
              </w:rPr>
            </w:pPr>
            <w:ins w:id="2407" w:author="Iana Siomina" w:date="2024-09-25T21:51:00Z">
              <w:r w:rsidRPr="006B41B9">
                <w:rPr>
                  <w:rFonts w:ascii="Arial" w:hAnsi="Arial"/>
                  <w:sz w:val="18"/>
                </w:rPr>
                <w:t>-121.5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604EE84C" w14:textId="77777777" w:rsidR="006B41B9" w:rsidRPr="006B41B9" w:rsidRDefault="006B41B9" w:rsidP="006B41B9">
            <w:pPr>
              <w:keepNext/>
              <w:keepLines/>
              <w:spacing w:after="0"/>
              <w:jc w:val="center"/>
              <w:rPr>
                <w:ins w:id="2408" w:author="Iana Siomina" w:date="2024-09-25T21:51:00Z"/>
                <w:rFonts w:ascii="Arial" w:hAnsi="Arial"/>
                <w:sz w:val="18"/>
              </w:rPr>
            </w:pPr>
            <w:ins w:id="2409" w:author="Iana Siomina" w:date="2024-09-25T21:51:00Z">
              <w:r w:rsidRPr="006B41B9">
                <w:rPr>
                  <w:rFonts w:ascii="Arial" w:hAnsi="Arial"/>
                  <w:sz w:val="18"/>
                </w:rPr>
                <w:t>-118.5</w:t>
              </w:r>
            </w:ins>
          </w:p>
        </w:tc>
        <w:tc>
          <w:tcPr>
            <w:tcW w:w="1197" w:type="dxa"/>
            <w:tcBorders>
              <w:top w:val="single" w:sz="6" w:space="0" w:color="auto"/>
              <w:left w:val="single" w:sz="6" w:space="0" w:color="auto"/>
              <w:bottom w:val="single" w:sz="6" w:space="0" w:color="auto"/>
              <w:right w:val="single" w:sz="4" w:space="0" w:color="auto"/>
            </w:tcBorders>
            <w:vAlign w:val="center"/>
          </w:tcPr>
          <w:p w14:paraId="4E328513" w14:textId="77777777" w:rsidR="006B41B9" w:rsidRPr="006B41B9" w:rsidRDefault="006B41B9" w:rsidP="006B41B9">
            <w:pPr>
              <w:keepNext/>
              <w:keepLines/>
              <w:spacing w:after="0"/>
              <w:jc w:val="center"/>
              <w:rPr>
                <w:ins w:id="2410" w:author="Iana Siomina" w:date="2024-09-25T21:51:00Z"/>
                <w:rFonts w:ascii="Arial" w:hAnsi="Arial"/>
                <w:sz w:val="18"/>
              </w:rPr>
            </w:pPr>
            <w:ins w:id="2411" w:author="Iana Siomina" w:date="2024-09-25T21:51:00Z">
              <w:r w:rsidRPr="006B41B9">
                <w:rPr>
                  <w:rFonts w:ascii="Arial" w:hAnsi="Arial"/>
                  <w:sz w:val="18"/>
                </w:rPr>
                <w:t>-50</w:t>
              </w:r>
            </w:ins>
          </w:p>
        </w:tc>
      </w:tr>
      <w:tr w:rsidR="006B41B9" w:rsidRPr="006B41B9" w14:paraId="77754A46" w14:textId="77777777" w:rsidTr="006B41B9">
        <w:trPr>
          <w:jc w:val="center"/>
          <w:ins w:id="2412" w:author="Iana Siomina" w:date="2024-09-25T21:51:00Z"/>
        </w:trPr>
        <w:tc>
          <w:tcPr>
            <w:tcW w:w="965" w:type="dxa"/>
            <w:vMerge/>
            <w:tcBorders>
              <w:left w:val="single" w:sz="4" w:space="0" w:color="auto"/>
              <w:right w:val="single" w:sz="6" w:space="0" w:color="auto"/>
            </w:tcBorders>
            <w:shd w:val="clear" w:color="auto" w:fill="auto"/>
            <w:vAlign w:val="center"/>
          </w:tcPr>
          <w:p w14:paraId="307229B7" w14:textId="77777777" w:rsidR="006B41B9" w:rsidRPr="006B41B9" w:rsidRDefault="006B41B9" w:rsidP="006B41B9">
            <w:pPr>
              <w:keepNext/>
              <w:keepLines/>
              <w:spacing w:after="0"/>
              <w:jc w:val="center"/>
              <w:rPr>
                <w:ins w:id="2413"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26B71DD6" w14:textId="77777777" w:rsidR="006B41B9" w:rsidRPr="006B41B9" w:rsidRDefault="006B41B9" w:rsidP="006B41B9">
            <w:pPr>
              <w:keepNext/>
              <w:keepLines/>
              <w:spacing w:after="0"/>
              <w:jc w:val="center"/>
              <w:rPr>
                <w:ins w:id="2414"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5A0068BE" w14:textId="77777777" w:rsidR="006B41B9" w:rsidRPr="006B41B9" w:rsidRDefault="006B41B9" w:rsidP="006B41B9">
            <w:pPr>
              <w:keepNext/>
              <w:keepLines/>
              <w:spacing w:after="0"/>
              <w:jc w:val="center"/>
              <w:rPr>
                <w:ins w:id="2415"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5CBF1E3C" w14:textId="77777777" w:rsidR="006B41B9" w:rsidRPr="006B41B9" w:rsidRDefault="006B41B9" w:rsidP="006B41B9">
            <w:pPr>
              <w:keepNext/>
              <w:keepLines/>
              <w:spacing w:after="0"/>
              <w:jc w:val="center"/>
              <w:rPr>
                <w:ins w:id="2416"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2AF7BC24" w14:textId="77777777" w:rsidR="006B41B9" w:rsidRPr="006B41B9" w:rsidRDefault="006B41B9" w:rsidP="006B41B9">
            <w:pPr>
              <w:keepNext/>
              <w:keepLines/>
              <w:spacing w:after="0"/>
              <w:jc w:val="center"/>
              <w:rPr>
                <w:ins w:id="2417"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7CF96A78" w14:textId="77777777" w:rsidR="006B41B9" w:rsidRPr="006B41B9" w:rsidRDefault="006B41B9" w:rsidP="006B41B9">
            <w:pPr>
              <w:keepNext/>
              <w:keepLines/>
              <w:spacing w:after="0"/>
              <w:jc w:val="center"/>
              <w:rPr>
                <w:ins w:id="2418" w:author="Iana Siomina" w:date="2024-09-25T21:51:00Z"/>
                <w:rFonts w:ascii="Arial" w:hAnsi="Arial"/>
                <w:sz w:val="18"/>
              </w:rPr>
            </w:pPr>
            <w:ins w:id="2419" w:author="Iana Siomina" w:date="2024-09-25T21:51:00Z">
              <w:r w:rsidRPr="006B41B9">
                <w:rPr>
                  <w:rFonts w:ascii="Arial" w:hAnsi="Arial"/>
                  <w:sz w:val="18"/>
                  <w:lang w:val="sv-SE"/>
                </w:rPr>
                <w:t>NR_FDD_FR1_G</w:t>
              </w:r>
            </w:ins>
          </w:p>
        </w:tc>
        <w:tc>
          <w:tcPr>
            <w:tcW w:w="984" w:type="dxa"/>
            <w:tcBorders>
              <w:top w:val="single" w:sz="6" w:space="0" w:color="auto"/>
              <w:left w:val="single" w:sz="6" w:space="0" w:color="auto"/>
              <w:bottom w:val="single" w:sz="6" w:space="0" w:color="auto"/>
              <w:right w:val="single" w:sz="6" w:space="0" w:color="auto"/>
            </w:tcBorders>
          </w:tcPr>
          <w:p w14:paraId="0776830B" w14:textId="77777777" w:rsidR="006B41B9" w:rsidRPr="006B41B9" w:rsidRDefault="006B41B9" w:rsidP="006B41B9">
            <w:pPr>
              <w:keepNext/>
              <w:keepLines/>
              <w:spacing w:after="0"/>
              <w:jc w:val="center"/>
              <w:rPr>
                <w:ins w:id="2420" w:author="Iana Siomina" w:date="2024-09-25T21:51:00Z"/>
                <w:rFonts w:ascii="Arial" w:hAnsi="Arial"/>
                <w:sz w:val="18"/>
              </w:rPr>
            </w:pPr>
            <w:ins w:id="2421" w:author="Iana Siomina" w:date="2024-09-25T21:51:00Z">
              <w:r w:rsidRPr="006B41B9">
                <w:rPr>
                  <w:rFonts w:ascii="Arial" w:hAnsi="Arial"/>
                  <w:sz w:val="18"/>
                </w:rPr>
                <w:t>-124</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88E03CD" w14:textId="77777777" w:rsidR="006B41B9" w:rsidRPr="006B41B9" w:rsidRDefault="006B41B9" w:rsidP="006B41B9">
            <w:pPr>
              <w:keepNext/>
              <w:keepLines/>
              <w:spacing w:after="0"/>
              <w:jc w:val="center"/>
              <w:rPr>
                <w:ins w:id="2422" w:author="Iana Siomina" w:date="2024-09-25T21:51:00Z"/>
                <w:rFonts w:ascii="Arial" w:hAnsi="Arial"/>
                <w:sz w:val="18"/>
              </w:rPr>
            </w:pPr>
            <w:ins w:id="2423" w:author="Iana Siomina" w:date="2024-09-25T21:51:00Z">
              <w:r w:rsidRPr="006B41B9">
                <w:rPr>
                  <w:rFonts w:ascii="Arial" w:hAnsi="Arial"/>
                  <w:sz w:val="18"/>
                </w:rPr>
                <w:t>-121</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B34C244" w14:textId="77777777" w:rsidR="006B41B9" w:rsidRPr="006B41B9" w:rsidRDefault="006B41B9" w:rsidP="006B41B9">
            <w:pPr>
              <w:keepNext/>
              <w:keepLines/>
              <w:spacing w:after="0"/>
              <w:jc w:val="center"/>
              <w:rPr>
                <w:ins w:id="2424" w:author="Iana Siomina" w:date="2024-09-25T21:51:00Z"/>
                <w:rFonts w:ascii="Arial" w:hAnsi="Arial"/>
                <w:sz w:val="18"/>
              </w:rPr>
            </w:pPr>
            <w:ins w:id="2425" w:author="Iana Siomina" w:date="2024-09-25T21:51:00Z">
              <w:r w:rsidRPr="006B41B9">
                <w:rPr>
                  <w:rFonts w:ascii="Arial" w:hAnsi="Arial"/>
                  <w:sz w:val="18"/>
                </w:rPr>
                <w:t>-118</w:t>
              </w:r>
            </w:ins>
          </w:p>
        </w:tc>
        <w:tc>
          <w:tcPr>
            <w:tcW w:w="1197" w:type="dxa"/>
            <w:tcBorders>
              <w:top w:val="single" w:sz="6" w:space="0" w:color="auto"/>
              <w:left w:val="single" w:sz="6" w:space="0" w:color="auto"/>
              <w:bottom w:val="single" w:sz="6" w:space="0" w:color="auto"/>
              <w:right w:val="single" w:sz="4" w:space="0" w:color="auto"/>
            </w:tcBorders>
            <w:vAlign w:val="center"/>
          </w:tcPr>
          <w:p w14:paraId="220D68AC" w14:textId="77777777" w:rsidR="006B41B9" w:rsidRPr="006B41B9" w:rsidRDefault="006B41B9" w:rsidP="006B41B9">
            <w:pPr>
              <w:keepNext/>
              <w:keepLines/>
              <w:spacing w:after="0"/>
              <w:jc w:val="center"/>
              <w:rPr>
                <w:ins w:id="2426" w:author="Iana Siomina" w:date="2024-09-25T21:51:00Z"/>
                <w:rFonts w:ascii="Arial" w:hAnsi="Arial"/>
                <w:sz w:val="18"/>
              </w:rPr>
            </w:pPr>
            <w:ins w:id="2427" w:author="Iana Siomina" w:date="2024-09-25T21:51:00Z">
              <w:r w:rsidRPr="006B41B9">
                <w:rPr>
                  <w:rFonts w:ascii="Arial" w:hAnsi="Arial"/>
                  <w:sz w:val="18"/>
                </w:rPr>
                <w:t>-50</w:t>
              </w:r>
            </w:ins>
          </w:p>
        </w:tc>
      </w:tr>
      <w:tr w:rsidR="006B41B9" w:rsidRPr="006B41B9" w14:paraId="7CF99268" w14:textId="77777777" w:rsidTr="006B41B9">
        <w:trPr>
          <w:jc w:val="center"/>
          <w:ins w:id="2428" w:author="Iana Siomina" w:date="2024-09-25T21:51:00Z"/>
        </w:trPr>
        <w:tc>
          <w:tcPr>
            <w:tcW w:w="965" w:type="dxa"/>
            <w:vMerge/>
            <w:tcBorders>
              <w:left w:val="single" w:sz="4" w:space="0" w:color="auto"/>
              <w:right w:val="single" w:sz="6" w:space="0" w:color="auto"/>
            </w:tcBorders>
            <w:shd w:val="clear" w:color="auto" w:fill="auto"/>
            <w:vAlign w:val="center"/>
          </w:tcPr>
          <w:p w14:paraId="69AF5DAF" w14:textId="77777777" w:rsidR="006B41B9" w:rsidRPr="006B41B9" w:rsidRDefault="006B41B9" w:rsidP="006B41B9">
            <w:pPr>
              <w:keepNext/>
              <w:keepLines/>
              <w:spacing w:after="0"/>
              <w:jc w:val="center"/>
              <w:rPr>
                <w:ins w:id="2429" w:author="Iana Siomina" w:date="2024-09-25T21:51:00Z"/>
                <w:rFonts w:ascii="Arial" w:hAnsi="Arial"/>
                <w:sz w:val="18"/>
                <w:highlight w:val="magenta"/>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07A9DEF7" w14:textId="77777777" w:rsidR="006B41B9" w:rsidRPr="006B41B9" w:rsidRDefault="006B41B9" w:rsidP="006B41B9">
            <w:pPr>
              <w:keepNext/>
              <w:keepLines/>
              <w:spacing w:after="0"/>
              <w:jc w:val="center"/>
              <w:rPr>
                <w:ins w:id="2430" w:author="Iana Siomina" w:date="2024-09-25T21:51:00Z"/>
                <w:rFonts w:ascii="Arial" w:hAnsi="Arial"/>
                <w:sz w:val="18"/>
                <w:highlight w:val="magenta"/>
              </w:rPr>
            </w:pPr>
          </w:p>
        </w:tc>
        <w:tc>
          <w:tcPr>
            <w:tcW w:w="827" w:type="dxa"/>
            <w:vMerge/>
            <w:tcBorders>
              <w:left w:val="single" w:sz="6" w:space="0" w:color="auto"/>
              <w:right w:val="single" w:sz="6" w:space="0" w:color="auto"/>
            </w:tcBorders>
            <w:shd w:val="clear" w:color="auto" w:fill="auto"/>
            <w:vAlign w:val="center"/>
          </w:tcPr>
          <w:p w14:paraId="1ADB5BC9" w14:textId="77777777" w:rsidR="006B41B9" w:rsidRPr="006B41B9" w:rsidRDefault="006B41B9" w:rsidP="006B41B9">
            <w:pPr>
              <w:keepNext/>
              <w:keepLines/>
              <w:spacing w:after="0"/>
              <w:jc w:val="center"/>
              <w:rPr>
                <w:ins w:id="2431" w:author="Iana Siomina" w:date="2024-09-25T21:51:00Z"/>
                <w:rFonts w:ascii="Arial" w:hAnsi="Arial"/>
                <w:sz w:val="18"/>
              </w:rPr>
            </w:pPr>
          </w:p>
        </w:tc>
        <w:tc>
          <w:tcPr>
            <w:tcW w:w="1140" w:type="dxa"/>
            <w:vMerge/>
            <w:tcBorders>
              <w:left w:val="single" w:sz="6" w:space="0" w:color="auto"/>
              <w:right w:val="single" w:sz="6" w:space="0" w:color="auto"/>
            </w:tcBorders>
            <w:shd w:val="clear" w:color="auto" w:fill="auto"/>
            <w:vAlign w:val="center"/>
          </w:tcPr>
          <w:p w14:paraId="6C5CEE61" w14:textId="77777777" w:rsidR="006B41B9" w:rsidRPr="006B41B9" w:rsidRDefault="006B41B9" w:rsidP="006B41B9">
            <w:pPr>
              <w:keepNext/>
              <w:keepLines/>
              <w:spacing w:after="0"/>
              <w:jc w:val="center"/>
              <w:rPr>
                <w:ins w:id="2432" w:author="Iana Siomina" w:date="2024-09-25T21:51:00Z"/>
                <w:rFonts w:ascii="Arial" w:hAnsi="Arial"/>
                <w:sz w:val="18"/>
              </w:rPr>
            </w:pPr>
          </w:p>
        </w:tc>
        <w:tc>
          <w:tcPr>
            <w:tcW w:w="1178" w:type="dxa"/>
            <w:vMerge/>
            <w:tcBorders>
              <w:left w:val="single" w:sz="6" w:space="0" w:color="auto"/>
              <w:right w:val="single" w:sz="6" w:space="0" w:color="auto"/>
            </w:tcBorders>
            <w:shd w:val="clear" w:color="auto" w:fill="auto"/>
            <w:vAlign w:val="center"/>
          </w:tcPr>
          <w:p w14:paraId="44320091" w14:textId="77777777" w:rsidR="006B41B9" w:rsidRPr="006B41B9" w:rsidRDefault="006B41B9" w:rsidP="006B41B9">
            <w:pPr>
              <w:keepNext/>
              <w:keepLines/>
              <w:spacing w:after="0"/>
              <w:jc w:val="center"/>
              <w:rPr>
                <w:ins w:id="2433"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4D4C81EF" w14:textId="77777777" w:rsidR="006B41B9" w:rsidRPr="006B41B9" w:rsidRDefault="006B41B9" w:rsidP="006B41B9">
            <w:pPr>
              <w:keepNext/>
              <w:keepLines/>
              <w:spacing w:after="0"/>
              <w:jc w:val="center"/>
              <w:rPr>
                <w:ins w:id="2434" w:author="Iana Siomina" w:date="2024-09-25T21:51:00Z"/>
                <w:rFonts w:ascii="Arial" w:hAnsi="Arial"/>
                <w:sz w:val="18"/>
              </w:rPr>
            </w:pPr>
            <w:ins w:id="2435" w:author="Iana Siomina" w:date="2024-09-25T21:51:00Z">
              <w:r w:rsidRPr="006B41B9">
                <w:rPr>
                  <w:rFonts w:ascii="Arial" w:hAnsi="Arial"/>
                  <w:sz w:val="18"/>
                  <w:lang w:val="sv-SE"/>
                </w:rPr>
                <w:t>NR_FDD_FR1_H</w:t>
              </w:r>
            </w:ins>
          </w:p>
        </w:tc>
        <w:tc>
          <w:tcPr>
            <w:tcW w:w="984" w:type="dxa"/>
            <w:tcBorders>
              <w:top w:val="single" w:sz="6" w:space="0" w:color="auto"/>
              <w:left w:val="single" w:sz="6" w:space="0" w:color="auto"/>
              <w:bottom w:val="single" w:sz="6" w:space="0" w:color="auto"/>
              <w:right w:val="single" w:sz="6" w:space="0" w:color="auto"/>
            </w:tcBorders>
          </w:tcPr>
          <w:p w14:paraId="0B217DB4" w14:textId="77777777" w:rsidR="006B41B9" w:rsidRPr="006B41B9" w:rsidRDefault="006B41B9" w:rsidP="006B41B9">
            <w:pPr>
              <w:keepNext/>
              <w:keepLines/>
              <w:spacing w:after="0"/>
              <w:jc w:val="center"/>
              <w:rPr>
                <w:ins w:id="2436" w:author="Iana Siomina" w:date="2024-09-25T21:51:00Z"/>
                <w:rFonts w:ascii="Arial" w:hAnsi="Arial"/>
                <w:sz w:val="18"/>
              </w:rPr>
            </w:pPr>
            <w:ins w:id="2437" w:author="Iana Siomina" w:date="2024-09-25T21:51:00Z">
              <w:r w:rsidRPr="006B41B9">
                <w:rPr>
                  <w:rFonts w:ascii="Arial" w:hAnsi="Arial"/>
                  <w:sz w:val="18"/>
                </w:rPr>
                <w:t>-123.5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EE007A2" w14:textId="77777777" w:rsidR="006B41B9" w:rsidRPr="006B41B9" w:rsidRDefault="006B41B9" w:rsidP="006B41B9">
            <w:pPr>
              <w:keepNext/>
              <w:keepLines/>
              <w:spacing w:after="0"/>
              <w:jc w:val="center"/>
              <w:rPr>
                <w:ins w:id="2438" w:author="Iana Siomina" w:date="2024-09-25T21:51:00Z"/>
                <w:rFonts w:ascii="Arial" w:hAnsi="Arial"/>
                <w:sz w:val="18"/>
              </w:rPr>
            </w:pPr>
            <w:ins w:id="2439" w:author="Iana Siomina" w:date="2024-09-25T21:51:00Z">
              <w:r w:rsidRPr="006B41B9">
                <w:rPr>
                  <w:rFonts w:ascii="Arial" w:hAnsi="Arial"/>
                  <w:sz w:val="18"/>
                </w:rPr>
                <w:t>-120.5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3918FE5" w14:textId="77777777" w:rsidR="006B41B9" w:rsidRPr="006B41B9" w:rsidRDefault="006B41B9" w:rsidP="006B41B9">
            <w:pPr>
              <w:keepNext/>
              <w:keepLines/>
              <w:spacing w:after="0"/>
              <w:jc w:val="center"/>
              <w:rPr>
                <w:ins w:id="2440" w:author="Iana Siomina" w:date="2024-09-25T21:51:00Z"/>
                <w:rFonts w:ascii="Arial" w:hAnsi="Arial"/>
                <w:sz w:val="18"/>
              </w:rPr>
            </w:pPr>
            <w:ins w:id="2441" w:author="Iana Siomina" w:date="2024-09-25T21:51:00Z">
              <w:r w:rsidRPr="006B41B9">
                <w:rPr>
                  <w:rFonts w:ascii="Arial" w:hAnsi="Arial"/>
                  <w:sz w:val="18"/>
                </w:rPr>
                <w:t>-117.5</w:t>
              </w:r>
            </w:ins>
          </w:p>
        </w:tc>
        <w:tc>
          <w:tcPr>
            <w:tcW w:w="1197" w:type="dxa"/>
            <w:tcBorders>
              <w:top w:val="single" w:sz="6" w:space="0" w:color="auto"/>
              <w:left w:val="single" w:sz="6" w:space="0" w:color="auto"/>
              <w:bottom w:val="single" w:sz="6" w:space="0" w:color="auto"/>
              <w:right w:val="single" w:sz="4" w:space="0" w:color="auto"/>
            </w:tcBorders>
            <w:vAlign w:val="center"/>
          </w:tcPr>
          <w:p w14:paraId="524A06F4" w14:textId="77777777" w:rsidR="006B41B9" w:rsidRPr="006B41B9" w:rsidRDefault="006B41B9" w:rsidP="006B41B9">
            <w:pPr>
              <w:keepNext/>
              <w:keepLines/>
              <w:spacing w:after="0"/>
              <w:jc w:val="center"/>
              <w:rPr>
                <w:ins w:id="2442" w:author="Iana Siomina" w:date="2024-09-25T21:51:00Z"/>
                <w:rFonts w:ascii="Arial" w:hAnsi="Arial"/>
                <w:sz w:val="18"/>
              </w:rPr>
            </w:pPr>
            <w:ins w:id="2443" w:author="Iana Siomina" w:date="2024-09-25T21:51:00Z">
              <w:r w:rsidRPr="006B41B9">
                <w:rPr>
                  <w:rFonts w:ascii="Arial" w:hAnsi="Arial"/>
                  <w:sz w:val="18"/>
                </w:rPr>
                <w:t>-50</w:t>
              </w:r>
            </w:ins>
          </w:p>
        </w:tc>
      </w:tr>
      <w:tr w:rsidR="006B41B9" w:rsidRPr="006B41B9" w14:paraId="4795D898" w14:textId="77777777" w:rsidTr="006B41B9">
        <w:trPr>
          <w:jc w:val="center"/>
          <w:ins w:id="2444" w:author="Iana Siomina" w:date="2024-09-25T21:51:00Z"/>
        </w:trPr>
        <w:tc>
          <w:tcPr>
            <w:tcW w:w="96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72A2D6" w14:textId="77777777" w:rsidR="006B41B9" w:rsidRPr="006B41B9" w:rsidRDefault="006B41B9" w:rsidP="006B41B9">
            <w:pPr>
              <w:keepNext/>
              <w:keepLines/>
              <w:spacing w:after="0"/>
              <w:jc w:val="center"/>
              <w:rPr>
                <w:ins w:id="2445" w:author="Iana Siomina" w:date="2024-09-25T21:51:00Z"/>
                <w:rFonts w:ascii="Arial" w:hAnsi="Arial"/>
                <w:sz w:val="18"/>
                <w:highlight w:val="magenta"/>
              </w:rPr>
            </w:pPr>
          </w:p>
        </w:tc>
        <w:tc>
          <w:tcPr>
            <w:tcW w:w="965" w:type="dxa"/>
            <w:vMerge/>
            <w:tcBorders>
              <w:top w:val="single" w:sz="6" w:space="0" w:color="auto"/>
              <w:left w:val="single" w:sz="6" w:space="0" w:color="auto"/>
              <w:bottom w:val="single" w:sz="6" w:space="0" w:color="auto"/>
              <w:right w:val="single" w:sz="6" w:space="0" w:color="auto"/>
            </w:tcBorders>
          </w:tcPr>
          <w:p w14:paraId="01DD9362" w14:textId="77777777" w:rsidR="006B41B9" w:rsidRPr="006B41B9" w:rsidRDefault="006B41B9" w:rsidP="006B41B9">
            <w:pPr>
              <w:keepNext/>
              <w:keepLines/>
              <w:spacing w:after="0"/>
              <w:jc w:val="center"/>
              <w:rPr>
                <w:ins w:id="2446" w:author="Iana Siomina" w:date="2024-09-25T21:51:00Z"/>
                <w:rFonts w:ascii="Arial" w:hAnsi="Arial"/>
                <w:sz w:val="18"/>
                <w:highlight w:val="magenta"/>
              </w:rPr>
            </w:pPr>
          </w:p>
        </w:tc>
        <w:tc>
          <w:tcPr>
            <w:tcW w:w="827" w:type="dxa"/>
            <w:vMerge/>
            <w:tcBorders>
              <w:top w:val="single" w:sz="6" w:space="0" w:color="auto"/>
              <w:left w:val="single" w:sz="6" w:space="0" w:color="auto"/>
              <w:bottom w:val="single" w:sz="6" w:space="0" w:color="auto"/>
              <w:right w:val="single" w:sz="6" w:space="0" w:color="auto"/>
            </w:tcBorders>
            <w:shd w:val="clear" w:color="auto" w:fill="auto"/>
          </w:tcPr>
          <w:p w14:paraId="2C6BCD73" w14:textId="77777777" w:rsidR="006B41B9" w:rsidRPr="006B41B9" w:rsidRDefault="006B41B9" w:rsidP="006B41B9">
            <w:pPr>
              <w:keepNext/>
              <w:keepLines/>
              <w:spacing w:after="0"/>
              <w:jc w:val="center"/>
              <w:rPr>
                <w:ins w:id="2447" w:author="Iana Siomina" w:date="2024-09-25T21:51:00Z"/>
                <w:rFonts w:ascii="Arial" w:hAnsi="Arial"/>
                <w:sz w:val="18"/>
              </w:rPr>
            </w:pPr>
          </w:p>
        </w:tc>
        <w:tc>
          <w:tcPr>
            <w:tcW w:w="1140" w:type="dxa"/>
            <w:vMerge/>
            <w:tcBorders>
              <w:top w:val="single" w:sz="6" w:space="0" w:color="auto"/>
              <w:left w:val="single" w:sz="6" w:space="0" w:color="auto"/>
              <w:bottom w:val="single" w:sz="6" w:space="0" w:color="auto"/>
              <w:right w:val="single" w:sz="6" w:space="0" w:color="auto"/>
            </w:tcBorders>
            <w:shd w:val="clear" w:color="auto" w:fill="auto"/>
          </w:tcPr>
          <w:p w14:paraId="3EB58D1F" w14:textId="77777777" w:rsidR="006B41B9" w:rsidRPr="006B41B9" w:rsidRDefault="006B41B9" w:rsidP="006B41B9">
            <w:pPr>
              <w:keepNext/>
              <w:keepLines/>
              <w:spacing w:after="0"/>
              <w:jc w:val="center"/>
              <w:rPr>
                <w:ins w:id="2448" w:author="Iana Siomina" w:date="2024-09-25T21:51:00Z"/>
                <w:rFonts w:ascii="Arial" w:hAnsi="Arial"/>
                <w:sz w:val="18"/>
              </w:rPr>
            </w:pPr>
          </w:p>
        </w:tc>
        <w:tc>
          <w:tcPr>
            <w:tcW w:w="1178" w:type="dxa"/>
            <w:vMerge/>
            <w:tcBorders>
              <w:top w:val="single" w:sz="6" w:space="0" w:color="auto"/>
              <w:left w:val="single" w:sz="6" w:space="0" w:color="auto"/>
              <w:bottom w:val="single" w:sz="6" w:space="0" w:color="auto"/>
              <w:right w:val="single" w:sz="4" w:space="0" w:color="auto"/>
            </w:tcBorders>
            <w:vAlign w:val="center"/>
          </w:tcPr>
          <w:p w14:paraId="55F3AEA9" w14:textId="77777777" w:rsidR="006B41B9" w:rsidRPr="006B41B9" w:rsidRDefault="006B41B9" w:rsidP="006B41B9">
            <w:pPr>
              <w:keepNext/>
              <w:keepLines/>
              <w:spacing w:after="0"/>
              <w:jc w:val="center"/>
              <w:rPr>
                <w:ins w:id="2449" w:author="Iana Siomina" w:date="2024-09-25T21:51:00Z"/>
                <w:rFonts w:ascii="Arial" w:hAnsi="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00805F6B" w14:textId="77777777" w:rsidR="006B41B9" w:rsidRPr="006B41B9" w:rsidRDefault="006B41B9" w:rsidP="006B41B9">
            <w:pPr>
              <w:keepNext/>
              <w:keepLines/>
              <w:spacing w:after="0"/>
              <w:jc w:val="center"/>
              <w:rPr>
                <w:ins w:id="2450" w:author="Iana Siomina" w:date="2024-09-25T21:51:00Z"/>
                <w:rFonts w:ascii="Arial" w:hAnsi="Arial"/>
                <w:sz w:val="18"/>
                <w:lang w:val="sv-SE"/>
              </w:rPr>
            </w:pPr>
            <w:ins w:id="2451" w:author="Iana Siomina" w:date="2024-09-25T21:51:00Z">
              <w:r w:rsidRPr="006B41B9">
                <w:rPr>
                  <w:rFonts w:ascii="Arial" w:eastAsia="宋体" w:hAnsi="Arial"/>
                  <w:sz w:val="18"/>
                  <w:lang w:eastAsia="zh-CN"/>
                </w:rPr>
                <w:t>NR</w:t>
              </w:r>
              <w:r w:rsidRPr="006B41B9">
                <w:rPr>
                  <w:rFonts w:ascii="Arial" w:eastAsia="宋体" w:hAnsi="Arial"/>
                  <w:sz w:val="18"/>
                </w:rPr>
                <w:t>_</w:t>
              </w:r>
              <w:r w:rsidRPr="006B41B9">
                <w:rPr>
                  <w:rFonts w:ascii="Arial" w:eastAsia="宋体" w:hAnsi="Arial"/>
                  <w:sz w:val="18"/>
                  <w:lang w:eastAsia="zh-CN"/>
                </w:rPr>
                <w:t>FDD_FR1_</w:t>
              </w:r>
              <w:r w:rsidRPr="006B41B9">
                <w:rPr>
                  <w:rFonts w:ascii="Arial" w:eastAsia="宋体" w:hAnsi="Arial" w:hint="eastAsia"/>
                  <w:sz w:val="18"/>
                  <w:lang w:val="en-US" w:eastAsia="zh-CN"/>
                </w:rPr>
                <w:t>N</w:t>
              </w:r>
            </w:ins>
          </w:p>
        </w:tc>
        <w:tc>
          <w:tcPr>
            <w:tcW w:w="984" w:type="dxa"/>
            <w:tcBorders>
              <w:top w:val="single" w:sz="6" w:space="0" w:color="auto"/>
              <w:left w:val="single" w:sz="6" w:space="0" w:color="auto"/>
              <w:bottom w:val="single" w:sz="6" w:space="0" w:color="auto"/>
              <w:right w:val="single" w:sz="6" w:space="0" w:color="auto"/>
            </w:tcBorders>
          </w:tcPr>
          <w:p w14:paraId="57D92D10" w14:textId="77777777" w:rsidR="006B41B9" w:rsidRPr="006B41B9" w:rsidRDefault="006B41B9" w:rsidP="006B41B9">
            <w:pPr>
              <w:keepNext/>
              <w:keepLines/>
              <w:spacing w:after="0"/>
              <w:jc w:val="center"/>
              <w:rPr>
                <w:ins w:id="2452" w:author="Iana Siomina" w:date="2024-09-25T21:51:00Z"/>
                <w:rFonts w:ascii="Arial" w:hAnsi="Arial"/>
                <w:sz w:val="18"/>
              </w:rPr>
            </w:pPr>
            <w:ins w:id="2453" w:author="Iana Siomina" w:date="2024-09-25T21:51:00Z">
              <w:r w:rsidRPr="006B41B9">
                <w:rPr>
                  <w:rFonts w:ascii="Arial" w:hAnsi="Arial" w:hint="eastAsia"/>
                  <w:sz w:val="18"/>
                  <w:lang w:val="en-US" w:eastAsia="zh-CN"/>
                </w:rPr>
                <w:t>-120.5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41A2AA90" w14:textId="77777777" w:rsidR="006B41B9" w:rsidRPr="006B41B9" w:rsidRDefault="006B41B9" w:rsidP="006B41B9">
            <w:pPr>
              <w:keepNext/>
              <w:keepLines/>
              <w:spacing w:after="0"/>
              <w:jc w:val="center"/>
              <w:rPr>
                <w:ins w:id="2454" w:author="Iana Siomina" w:date="2024-09-25T21:51:00Z"/>
                <w:rFonts w:ascii="Arial" w:hAnsi="Arial"/>
                <w:sz w:val="18"/>
              </w:rPr>
            </w:pPr>
            <w:ins w:id="2455" w:author="Iana Siomina" w:date="2024-09-25T21:51:00Z">
              <w:r w:rsidRPr="006B41B9">
                <w:rPr>
                  <w:rFonts w:ascii="Arial" w:hAnsi="Arial" w:hint="eastAsia"/>
                  <w:sz w:val="18"/>
                  <w:lang w:val="en-US" w:eastAsia="zh-CN"/>
                </w:rPr>
                <w:t>-117.5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8761CE6" w14:textId="77777777" w:rsidR="006B41B9" w:rsidRPr="006B41B9" w:rsidRDefault="006B41B9" w:rsidP="006B41B9">
            <w:pPr>
              <w:keepNext/>
              <w:keepLines/>
              <w:spacing w:after="0"/>
              <w:jc w:val="center"/>
              <w:rPr>
                <w:ins w:id="2456" w:author="Iana Siomina" w:date="2024-09-25T21:51:00Z"/>
                <w:rFonts w:ascii="Arial" w:hAnsi="Arial"/>
                <w:sz w:val="18"/>
              </w:rPr>
            </w:pPr>
            <w:ins w:id="2457" w:author="Iana Siomina" w:date="2024-09-25T21:51:00Z">
              <w:r w:rsidRPr="006B41B9">
                <w:rPr>
                  <w:rFonts w:ascii="Arial" w:hAnsi="Arial" w:hint="eastAsia"/>
                  <w:sz w:val="18"/>
                  <w:lang w:val="en-US" w:eastAsia="zh-CN"/>
                </w:rPr>
                <w:t>-114.5</w:t>
              </w:r>
            </w:ins>
          </w:p>
        </w:tc>
        <w:tc>
          <w:tcPr>
            <w:tcW w:w="1197" w:type="dxa"/>
            <w:tcBorders>
              <w:top w:val="single" w:sz="6" w:space="0" w:color="auto"/>
              <w:left w:val="single" w:sz="6" w:space="0" w:color="auto"/>
              <w:bottom w:val="single" w:sz="6" w:space="0" w:color="auto"/>
              <w:right w:val="single" w:sz="4" w:space="0" w:color="auto"/>
            </w:tcBorders>
            <w:vAlign w:val="center"/>
          </w:tcPr>
          <w:p w14:paraId="063F5B15" w14:textId="77777777" w:rsidR="006B41B9" w:rsidRPr="006B41B9" w:rsidRDefault="006B41B9" w:rsidP="006B41B9">
            <w:pPr>
              <w:keepNext/>
              <w:keepLines/>
              <w:spacing w:after="0"/>
              <w:jc w:val="center"/>
              <w:rPr>
                <w:ins w:id="2458" w:author="Iana Siomina" w:date="2024-09-25T21:51:00Z"/>
                <w:rFonts w:ascii="Arial" w:hAnsi="Arial"/>
                <w:sz w:val="18"/>
              </w:rPr>
            </w:pPr>
            <w:ins w:id="2459" w:author="Iana Siomina" w:date="2024-09-25T21:51:00Z">
              <w:r w:rsidRPr="006B41B9">
                <w:rPr>
                  <w:rFonts w:ascii="Arial" w:hAnsi="Arial" w:hint="eastAsia"/>
                  <w:sz w:val="18"/>
                  <w:lang w:val="en-US" w:eastAsia="zh-CN"/>
                </w:rPr>
                <w:t>-50</w:t>
              </w:r>
            </w:ins>
          </w:p>
        </w:tc>
      </w:tr>
      <w:tr w:rsidR="006B41B9" w:rsidRPr="006B41B9" w14:paraId="2AAFB98A" w14:textId="77777777" w:rsidTr="006B41B9">
        <w:trPr>
          <w:jc w:val="center"/>
          <w:ins w:id="2460" w:author="Iana Siomina" w:date="2024-09-25T21:51:00Z"/>
        </w:trPr>
        <w:tc>
          <w:tcPr>
            <w:tcW w:w="965" w:type="dxa"/>
            <w:vMerge/>
            <w:tcBorders>
              <w:left w:val="single" w:sz="4" w:space="0" w:color="auto"/>
              <w:right w:val="single" w:sz="6" w:space="0" w:color="auto"/>
            </w:tcBorders>
            <w:shd w:val="clear" w:color="auto" w:fill="auto"/>
            <w:vAlign w:val="center"/>
          </w:tcPr>
          <w:p w14:paraId="5AA32040" w14:textId="77777777" w:rsidR="006B41B9" w:rsidRPr="006B41B9" w:rsidRDefault="006B41B9" w:rsidP="006B41B9">
            <w:pPr>
              <w:keepNext/>
              <w:keepLines/>
              <w:spacing w:after="0"/>
              <w:jc w:val="center"/>
              <w:rPr>
                <w:ins w:id="2461" w:author="Iana Siomina" w:date="2024-09-25T21:51:00Z"/>
                <w:rFonts w:ascii="Arial" w:hAnsi="Arial"/>
                <w:sz w:val="18"/>
                <w:highlight w:val="magenta"/>
                <w:lang w:eastAsia="zh-CN"/>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3F1919B5" w14:textId="77777777" w:rsidR="006B41B9" w:rsidRPr="006B41B9" w:rsidRDefault="006B41B9" w:rsidP="006B41B9">
            <w:pPr>
              <w:keepNext/>
              <w:keepLines/>
              <w:spacing w:after="0"/>
              <w:jc w:val="center"/>
              <w:rPr>
                <w:ins w:id="2462" w:author="Iana Siomina" w:date="2024-09-25T21:51:00Z"/>
                <w:rFonts w:ascii="Arial" w:hAnsi="Arial"/>
                <w:sz w:val="18"/>
                <w:highlight w:val="magenta"/>
                <w:lang w:eastAsia="zh-CN"/>
              </w:rPr>
            </w:pPr>
          </w:p>
        </w:tc>
        <w:tc>
          <w:tcPr>
            <w:tcW w:w="827" w:type="dxa"/>
            <w:vMerge/>
            <w:tcBorders>
              <w:left w:val="single" w:sz="6" w:space="0" w:color="auto"/>
              <w:right w:val="single" w:sz="6" w:space="0" w:color="auto"/>
            </w:tcBorders>
            <w:shd w:val="clear" w:color="auto" w:fill="auto"/>
            <w:vAlign w:val="center"/>
          </w:tcPr>
          <w:p w14:paraId="40FC0228" w14:textId="77777777" w:rsidR="006B41B9" w:rsidRPr="006B41B9" w:rsidRDefault="006B41B9" w:rsidP="006B41B9">
            <w:pPr>
              <w:keepNext/>
              <w:keepLines/>
              <w:spacing w:after="0"/>
              <w:jc w:val="center"/>
              <w:rPr>
                <w:ins w:id="2463" w:author="Iana Siomina" w:date="2024-09-25T21:51:00Z"/>
                <w:rFonts w:ascii="Arial" w:hAnsi="Arial"/>
                <w:sz w:val="18"/>
                <w:lang w:val="sv-SE"/>
              </w:rPr>
            </w:pPr>
          </w:p>
        </w:tc>
        <w:tc>
          <w:tcPr>
            <w:tcW w:w="1140" w:type="dxa"/>
            <w:vMerge/>
            <w:tcBorders>
              <w:left w:val="single" w:sz="6" w:space="0" w:color="auto"/>
              <w:right w:val="single" w:sz="6" w:space="0" w:color="auto"/>
            </w:tcBorders>
            <w:shd w:val="clear" w:color="auto" w:fill="auto"/>
            <w:vAlign w:val="center"/>
          </w:tcPr>
          <w:p w14:paraId="1EEB845C" w14:textId="77777777" w:rsidR="006B41B9" w:rsidRPr="006B41B9" w:rsidRDefault="006B41B9" w:rsidP="006B41B9">
            <w:pPr>
              <w:keepNext/>
              <w:keepLines/>
              <w:spacing w:after="0"/>
              <w:jc w:val="center"/>
              <w:rPr>
                <w:ins w:id="2464" w:author="Iana Siomina" w:date="2024-09-25T21:51:00Z"/>
                <w:rFonts w:ascii="Arial" w:hAnsi="Arial"/>
                <w:sz w:val="18"/>
                <w:lang w:eastAsia="zh-CN"/>
              </w:rPr>
            </w:pPr>
          </w:p>
        </w:tc>
        <w:tc>
          <w:tcPr>
            <w:tcW w:w="1178" w:type="dxa"/>
            <w:vMerge/>
            <w:tcBorders>
              <w:left w:val="single" w:sz="6" w:space="0" w:color="auto"/>
              <w:right w:val="single" w:sz="6" w:space="0" w:color="auto"/>
            </w:tcBorders>
            <w:shd w:val="clear" w:color="auto" w:fill="auto"/>
            <w:vAlign w:val="center"/>
          </w:tcPr>
          <w:p w14:paraId="4C41905E" w14:textId="77777777" w:rsidR="006B41B9" w:rsidRPr="006B41B9" w:rsidRDefault="006B41B9" w:rsidP="006B41B9">
            <w:pPr>
              <w:keepNext/>
              <w:keepLines/>
              <w:spacing w:after="0"/>
              <w:jc w:val="center"/>
              <w:rPr>
                <w:ins w:id="2465" w:author="Iana Siomina" w:date="2024-09-25T21:51:00Z"/>
                <w:rFonts w:ascii="Arial" w:hAnsi="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A4C42EA" w14:textId="77777777" w:rsidR="006B41B9" w:rsidRPr="006B41B9" w:rsidRDefault="006B41B9" w:rsidP="006B41B9">
            <w:pPr>
              <w:keepNext/>
              <w:keepLines/>
              <w:spacing w:after="0"/>
              <w:jc w:val="center"/>
              <w:rPr>
                <w:ins w:id="2466" w:author="Iana Siomina" w:date="2024-09-25T21:51:00Z"/>
                <w:rFonts w:ascii="Arial" w:hAnsi="Arial"/>
                <w:sz w:val="18"/>
                <w:lang w:eastAsia="zh-CN"/>
              </w:rPr>
            </w:pPr>
            <w:ins w:id="2467" w:author="Iana Siomina" w:date="2024-09-25T21:51:00Z">
              <w:r w:rsidRPr="006B41B9">
                <w:rPr>
                  <w:rFonts w:ascii="Arial" w:hAnsi="Arial"/>
                  <w:sz w:val="18"/>
                </w:rPr>
                <w:t xml:space="preserve">Note </w:t>
              </w:r>
            </w:ins>
            <w:ins w:id="2468" w:author="Iana Siomina" w:date="2024-10-22T15:52:00Z">
              <w:r w:rsidRPr="006B41B9">
                <w:rPr>
                  <w:rFonts w:ascii="Arial" w:hAnsi="Arial"/>
                  <w:sz w:val="18"/>
                </w:rPr>
                <w:t>3</w:t>
              </w:r>
            </w:ins>
          </w:p>
        </w:tc>
      </w:tr>
      <w:tr w:rsidR="006B41B9" w:rsidRPr="006B41B9" w14:paraId="445EE68B" w14:textId="77777777" w:rsidTr="006B41B9">
        <w:trPr>
          <w:jc w:val="center"/>
          <w:ins w:id="2469" w:author="Iana Siomina" w:date="2024-09-25T21:51:00Z"/>
        </w:trPr>
        <w:tc>
          <w:tcPr>
            <w:tcW w:w="965" w:type="dxa"/>
            <w:vMerge/>
            <w:tcBorders>
              <w:left w:val="single" w:sz="4" w:space="0" w:color="auto"/>
              <w:bottom w:val="single" w:sz="6" w:space="0" w:color="auto"/>
              <w:right w:val="single" w:sz="6" w:space="0" w:color="auto"/>
            </w:tcBorders>
            <w:shd w:val="clear" w:color="auto" w:fill="auto"/>
            <w:vAlign w:val="center"/>
          </w:tcPr>
          <w:p w14:paraId="326DB541" w14:textId="77777777" w:rsidR="006B41B9" w:rsidRPr="006B41B9" w:rsidRDefault="006B41B9" w:rsidP="006B41B9">
            <w:pPr>
              <w:keepNext/>
              <w:keepLines/>
              <w:spacing w:after="0"/>
              <w:jc w:val="center"/>
              <w:rPr>
                <w:ins w:id="2470" w:author="Iana Siomina" w:date="2024-09-25T21:51:00Z"/>
                <w:rFonts w:ascii="Arial" w:hAnsi="Arial"/>
                <w:sz w:val="18"/>
                <w:highlight w:val="magenta"/>
                <w:lang w:eastAsia="zh-CN"/>
              </w:rPr>
            </w:pPr>
          </w:p>
        </w:tc>
        <w:tc>
          <w:tcPr>
            <w:tcW w:w="965" w:type="dxa"/>
            <w:vMerge/>
            <w:tcBorders>
              <w:top w:val="single" w:sz="6" w:space="0" w:color="auto"/>
              <w:left w:val="single" w:sz="4" w:space="0" w:color="auto"/>
              <w:bottom w:val="single" w:sz="4" w:space="0" w:color="auto"/>
              <w:right w:val="single" w:sz="6" w:space="0" w:color="auto"/>
            </w:tcBorders>
            <w:vAlign w:val="center"/>
          </w:tcPr>
          <w:p w14:paraId="35CF5B73" w14:textId="77777777" w:rsidR="006B41B9" w:rsidRPr="006B41B9" w:rsidRDefault="006B41B9" w:rsidP="006B41B9">
            <w:pPr>
              <w:keepNext/>
              <w:keepLines/>
              <w:spacing w:after="0"/>
              <w:jc w:val="center"/>
              <w:rPr>
                <w:ins w:id="2471" w:author="Iana Siomina" w:date="2024-09-25T21:51:00Z"/>
                <w:rFonts w:ascii="Arial" w:hAnsi="Arial"/>
                <w:sz w:val="18"/>
                <w:highlight w:val="magenta"/>
                <w:lang w:eastAsia="zh-CN"/>
              </w:rPr>
            </w:pPr>
          </w:p>
        </w:tc>
        <w:tc>
          <w:tcPr>
            <w:tcW w:w="827" w:type="dxa"/>
            <w:vMerge/>
            <w:tcBorders>
              <w:left w:val="single" w:sz="6" w:space="0" w:color="auto"/>
              <w:right w:val="single" w:sz="6" w:space="0" w:color="auto"/>
            </w:tcBorders>
            <w:shd w:val="clear" w:color="auto" w:fill="auto"/>
            <w:vAlign w:val="center"/>
          </w:tcPr>
          <w:p w14:paraId="6EF426A3" w14:textId="77777777" w:rsidR="006B41B9" w:rsidRPr="006B41B9" w:rsidRDefault="006B41B9" w:rsidP="006B41B9">
            <w:pPr>
              <w:keepNext/>
              <w:keepLines/>
              <w:spacing w:after="0"/>
              <w:jc w:val="center"/>
              <w:rPr>
                <w:ins w:id="2472" w:author="Iana Siomina" w:date="2024-09-25T21:51:00Z"/>
                <w:rFonts w:ascii="Arial" w:hAnsi="Arial"/>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277B2F95" w14:textId="77777777" w:rsidR="006B41B9" w:rsidRPr="006B41B9" w:rsidRDefault="006B41B9" w:rsidP="006B41B9">
            <w:pPr>
              <w:keepNext/>
              <w:keepLines/>
              <w:spacing w:after="0"/>
              <w:jc w:val="center"/>
              <w:rPr>
                <w:ins w:id="2473" w:author="Iana Siomina" w:date="2024-09-25T21:51:00Z"/>
                <w:rFonts w:ascii="Arial" w:hAnsi="Arial"/>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3BDD1E0D" w14:textId="77777777" w:rsidR="006B41B9" w:rsidRPr="006B41B9" w:rsidRDefault="006B41B9" w:rsidP="006B41B9">
            <w:pPr>
              <w:keepNext/>
              <w:keepLines/>
              <w:spacing w:after="0"/>
              <w:jc w:val="center"/>
              <w:rPr>
                <w:ins w:id="2474" w:author="Iana Siomina" w:date="2024-09-25T21:51:00Z"/>
                <w:rFonts w:ascii="Arial" w:hAnsi="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CD6B808" w14:textId="77777777" w:rsidR="006B41B9" w:rsidRPr="006B41B9" w:rsidRDefault="006B41B9" w:rsidP="006B41B9">
            <w:pPr>
              <w:keepNext/>
              <w:keepLines/>
              <w:spacing w:after="0"/>
              <w:jc w:val="center"/>
              <w:rPr>
                <w:ins w:id="2475" w:author="Iana Siomina" w:date="2024-09-25T21:51:00Z"/>
                <w:rFonts w:ascii="Arial" w:hAnsi="Arial"/>
                <w:sz w:val="18"/>
                <w:lang w:eastAsia="zh-CN"/>
              </w:rPr>
            </w:pPr>
            <w:ins w:id="2476" w:author="Iana Siomina" w:date="2024-09-25T21:51:00Z">
              <w:r w:rsidRPr="006B41B9">
                <w:rPr>
                  <w:rFonts w:ascii="Arial" w:hAnsi="Arial"/>
                  <w:sz w:val="18"/>
                </w:rPr>
                <w:t xml:space="preserve">Note </w:t>
              </w:r>
            </w:ins>
            <w:ins w:id="2477" w:author="Iana Siomina" w:date="2024-10-22T15:52:00Z">
              <w:r w:rsidRPr="006B41B9">
                <w:rPr>
                  <w:rFonts w:ascii="Arial" w:hAnsi="Arial"/>
                  <w:sz w:val="18"/>
                </w:rPr>
                <w:t>3</w:t>
              </w:r>
            </w:ins>
          </w:p>
        </w:tc>
      </w:tr>
      <w:tr w:rsidR="006B41B9" w:rsidRPr="006B41B9" w14:paraId="3E48183B" w14:textId="77777777" w:rsidTr="006B41B9">
        <w:trPr>
          <w:jc w:val="center"/>
          <w:ins w:id="2478" w:author="Iana Siomina" w:date="2024-09-25T21:51: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07BF41F5" w14:textId="77777777" w:rsidR="006B41B9" w:rsidRPr="006B41B9" w:rsidRDefault="006B41B9" w:rsidP="006B41B9">
            <w:pPr>
              <w:keepNext/>
              <w:keepLines/>
              <w:spacing w:after="0"/>
              <w:jc w:val="center"/>
              <w:rPr>
                <w:ins w:id="2479" w:author="Iana Siomina" w:date="2024-09-25T21:51:00Z"/>
                <w:rFonts w:ascii="Arial" w:hAnsi="Arial"/>
                <w:sz w:val="18"/>
                <w:highlight w:val="magenta"/>
                <w:lang w:eastAsia="zh-CN"/>
              </w:rPr>
            </w:pPr>
            <w:ins w:id="2480" w:author="Iana Siomina" w:date="2024-09-25T21:51:00Z">
              <w:del w:id="2481"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4</w:t>
              </w:r>
              <w:del w:id="2482" w:author="Huawei" w:date="2024-11-20T22:46:00Z">
                <w:r w:rsidRPr="006B41B9" w:rsidDel="00C22517">
                  <w:rPr>
                    <w:rFonts w:ascii="Arial" w:eastAsia="宋体" w:hAnsi="Arial"/>
                    <w:sz w:val="18"/>
                    <w:highlight w:val="magenta"/>
                    <w:lang w:val="sv-SE" w:eastAsia="zh-CN"/>
                  </w:rPr>
                  <w:delText>]</w:delText>
                </w:r>
              </w:del>
            </w:ins>
          </w:p>
        </w:tc>
        <w:tc>
          <w:tcPr>
            <w:tcW w:w="965" w:type="dxa"/>
            <w:tcBorders>
              <w:top w:val="single" w:sz="4" w:space="0" w:color="auto"/>
              <w:left w:val="single" w:sz="4" w:space="0" w:color="auto"/>
              <w:bottom w:val="single" w:sz="4" w:space="0" w:color="auto"/>
              <w:right w:val="single" w:sz="4" w:space="0" w:color="auto"/>
            </w:tcBorders>
            <w:vAlign w:val="center"/>
          </w:tcPr>
          <w:p w14:paraId="4F521737" w14:textId="77777777" w:rsidR="006B41B9" w:rsidRPr="006B41B9" w:rsidRDefault="006B41B9" w:rsidP="006B41B9">
            <w:pPr>
              <w:keepNext/>
              <w:keepLines/>
              <w:spacing w:after="0"/>
              <w:jc w:val="center"/>
              <w:rPr>
                <w:ins w:id="2483" w:author="Iana Siomina" w:date="2024-09-25T21:51:00Z"/>
                <w:rFonts w:ascii="Arial" w:hAnsi="Arial"/>
                <w:sz w:val="18"/>
                <w:highlight w:val="magenta"/>
                <w:lang w:eastAsia="zh-CN"/>
              </w:rPr>
            </w:pPr>
            <w:ins w:id="2484" w:author="Iana Siomina" w:date="2024-09-25T21:51:00Z">
              <w:del w:id="2485"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8.5</w:t>
              </w:r>
              <w:del w:id="2486" w:author="Huawei" w:date="2024-11-20T22:46:00Z">
                <w:r w:rsidRPr="006B41B9" w:rsidDel="00C22517">
                  <w:rPr>
                    <w:rFonts w:ascii="Arial" w:eastAsia="宋体" w:hAnsi="Arial"/>
                    <w:sz w:val="18"/>
                    <w:highlight w:val="magenta"/>
                    <w:lang w:val="sv-SE" w:eastAsia="zh-CN"/>
                  </w:rPr>
                  <w:delText>]</w:delText>
                </w:r>
              </w:del>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1B517033" w14:textId="77777777" w:rsidR="006B41B9" w:rsidRPr="006B41B9" w:rsidRDefault="006B41B9" w:rsidP="006B41B9">
            <w:pPr>
              <w:keepNext/>
              <w:keepLines/>
              <w:spacing w:after="0"/>
              <w:jc w:val="center"/>
              <w:rPr>
                <w:ins w:id="2487" w:author="Iana Siomina" w:date="2024-09-25T21:51:00Z"/>
                <w:rFonts w:ascii="Arial" w:hAnsi="Arial"/>
                <w:sz w:val="18"/>
                <w:lang w:eastAsia="zh-CN"/>
              </w:rPr>
            </w:pPr>
            <w:ins w:id="2488" w:author="Iana Siomina" w:date="2024-09-25T21:51:00Z">
              <w:r w:rsidRPr="006B41B9">
                <w:rPr>
                  <w:rFonts w:ascii="Arial" w:hAnsi="Arial"/>
                  <w:sz w:val="18"/>
                </w:rPr>
                <w:t>≥</w:t>
              </w:r>
              <w:r w:rsidRPr="006B41B9">
                <w:rPr>
                  <w:rFonts w:ascii="Arial" w:hAnsi="Arial"/>
                  <w:sz w:val="18"/>
                  <w:lang w:eastAsia="zh-CN"/>
                </w:rPr>
                <w:t>-6</w:t>
              </w:r>
            </w:ins>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1E4A187D" w14:textId="77777777" w:rsidR="006B41B9" w:rsidRPr="006B41B9" w:rsidRDefault="006B41B9" w:rsidP="006B41B9">
            <w:pPr>
              <w:keepNext/>
              <w:keepLines/>
              <w:spacing w:after="0"/>
              <w:jc w:val="center"/>
              <w:rPr>
                <w:ins w:id="2489" w:author="Iana Siomina" w:date="2024-09-25T21:51:00Z"/>
                <w:rFonts w:ascii="Arial" w:hAnsi="Arial"/>
                <w:sz w:val="18"/>
              </w:rPr>
            </w:pPr>
            <w:ins w:id="2490" w:author="Iana Siomina" w:date="2024-09-25T21:51:00Z">
              <w:r w:rsidRPr="006B41B9">
                <w:rPr>
                  <w:rFonts w:ascii="Arial" w:eastAsia="宋体" w:hAnsi="Arial"/>
                  <w:sz w:val="18"/>
                  <w:lang w:eastAsia="zh-CN"/>
                </w:rPr>
                <w:t>48 ≤ BW ≤ 52</w:t>
              </w:r>
            </w:ins>
          </w:p>
        </w:tc>
        <w:tc>
          <w:tcPr>
            <w:tcW w:w="1178" w:type="dxa"/>
            <w:tcBorders>
              <w:top w:val="single" w:sz="6" w:space="0" w:color="auto"/>
              <w:left w:val="single" w:sz="6" w:space="0" w:color="auto"/>
              <w:bottom w:val="single" w:sz="6" w:space="0" w:color="auto"/>
              <w:right w:val="single" w:sz="6" w:space="0" w:color="auto"/>
            </w:tcBorders>
            <w:shd w:val="clear" w:color="auto" w:fill="auto"/>
          </w:tcPr>
          <w:p w14:paraId="1B9A4396" w14:textId="77777777" w:rsidR="006B41B9" w:rsidRPr="006B41B9" w:rsidRDefault="006B41B9" w:rsidP="006B41B9">
            <w:pPr>
              <w:keepNext/>
              <w:keepLines/>
              <w:spacing w:after="0"/>
              <w:jc w:val="center"/>
              <w:rPr>
                <w:ins w:id="2491" w:author="Iana Siomina" w:date="2024-09-25T21:51:00Z"/>
                <w:rFonts w:ascii="Arial" w:hAnsi="Arial"/>
                <w:sz w:val="18"/>
                <w:lang w:eastAsia="zh-CN"/>
              </w:rPr>
            </w:pPr>
            <w:ins w:id="2492" w:author="Iana Siomina" w:date="2024-09-25T21:51:00Z">
              <w:r w:rsidRPr="006B41B9">
                <w:rPr>
                  <w:rFonts w:ascii="Arial"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81F929C" w14:textId="77777777" w:rsidR="006B41B9" w:rsidRPr="006B41B9" w:rsidRDefault="006B41B9" w:rsidP="006B41B9">
            <w:pPr>
              <w:keepNext/>
              <w:keepLines/>
              <w:spacing w:after="0"/>
              <w:jc w:val="center"/>
              <w:rPr>
                <w:ins w:id="2493" w:author="Iana Siomina" w:date="2024-09-25T21:51:00Z"/>
                <w:rFonts w:ascii="Arial" w:hAnsi="Arial"/>
                <w:sz w:val="18"/>
              </w:rPr>
            </w:pPr>
            <w:ins w:id="2494" w:author="Iana Siomina" w:date="2024-09-25T21:51:00Z">
              <w:r w:rsidRPr="006B41B9">
                <w:rPr>
                  <w:rFonts w:ascii="Arial" w:hAnsi="Arial"/>
                  <w:sz w:val="18"/>
                </w:rPr>
                <w:t xml:space="preserve">Note </w:t>
              </w:r>
            </w:ins>
            <w:ins w:id="2495" w:author="Iana Siomina" w:date="2024-10-22T15:52:00Z">
              <w:r w:rsidRPr="006B41B9">
                <w:rPr>
                  <w:rFonts w:ascii="Arial" w:hAnsi="Arial"/>
                  <w:sz w:val="18"/>
                </w:rPr>
                <w:t>3</w:t>
              </w:r>
            </w:ins>
          </w:p>
        </w:tc>
      </w:tr>
      <w:tr w:rsidR="006B41B9" w:rsidRPr="006B41B9" w14:paraId="47062AA2" w14:textId="77777777" w:rsidTr="006B41B9">
        <w:trPr>
          <w:trHeight w:val="450"/>
          <w:jc w:val="center"/>
          <w:ins w:id="2496" w:author="Iana Siomina" w:date="2024-09-25T21:51:00Z"/>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6ED653B1" w14:textId="77777777" w:rsidR="006B41B9" w:rsidRPr="006B41B9" w:rsidRDefault="006B41B9" w:rsidP="006B41B9">
            <w:pPr>
              <w:keepNext/>
              <w:keepLines/>
              <w:spacing w:after="0"/>
              <w:jc w:val="center"/>
              <w:rPr>
                <w:ins w:id="2497" w:author="Iana Siomina" w:date="2024-09-25T21:51:00Z"/>
                <w:rFonts w:ascii="Arial" w:hAnsi="Arial"/>
                <w:sz w:val="18"/>
                <w:szCs w:val="18"/>
                <w:highlight w:val="magenta"/>
                <w:lang w:val="sv-SE" w:eastAsia="zh-CN"/>
              </w:rPr>
            </w:pPr>
            <w:ins w:id="2498" w:author="Iana Siomina" w:date="2024-09-25T21:51:00Z">
              <w:del w:id="2499"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3.5</w:t>
              </w:r>
              <w:del w:id="2500" w:author="Huawei" w:date="2024-11-20T22:46:00Z">
                <w:r w:rsidRPr="006B41B9" w:rsidDel="00C22517">
                  <w:rPr>
                    <w:rFonts w:ascii="Arial" w:eastAsia="宋体" w:hAnsi="Arial"/>
                    <w:sz w:val="18"/>
                    <w:highlight w:val="magenta"/>
                    <w:lang w:val="sv-SE" w:eastAsia="zh-CN"/>
                  </w:rPr>
                  <w:delText>]</w:delText>
                </w:r>
              </w:del>
            </w:ins>
          </w:p>
        </w:tc>
        <w:tc>
          <w:tcPr>
            <w:tcW w:w="965" w:type="dxa"/>
            <w:tcBorders>
              <w:top w:val="single" w:sz="4" w:space="0" w:color="auto"/>
              <w:left w:val="single" w:sz="4" w:space="0" w:color="auto"/>
              <w:bottom w:val="single" w:sz="4" w:space="0" w:color="auto"/>
              <w:right w:val="single" w:sz="4" w:space="0" w:color="auto"/>
            </w:tcBorders>
            <w:vAlign w:val="center"/>
          </w:tcPr>
          <w:p w14:paraId="2F559959" w14:textId="77777777" w:rsidR="006B41B9" w:rsidRPr="006B41B9" w:rsidRDefault="006B41B9" w:rsidP="006B41B9">
            <w:pPr>
              <w:keepNext/>
              <w:keepLines/>
              <w:spacing w:after="0"/>
              <w:jc w:val="center"/>
              <w:rPr>
                <w:ins w:id="2501" w:author="Iana Siomina" w:date="2024-09-25T21:51:00Z"/>
                <w:rFonts w:ascii="Arial" w:hAnsi="Arial"/>
                <w:sz w:val="18"/>
                <w:highlight w:val="magenta"/>
                <w:lang w:eastAsia="zh-CN"/>
              </w:rPr>
            </w:pPr>
            <w:ins w:id="2502" w:author="Iana Siomina" w:date="2024-09-25T21:51:00Z">
              <w:del w:id="2503" w:author="Huawei" w:date="2024-11-20T22:46:00Z">
                <w:r w:rsidRPr="006B41B9" w:rsidDel="00C22517">
                  <w:rPr>
                    <w:rFonts w:ascii="Arial" w:eastAsia="宋体" w:hAnsi="Arial"/>
                    <w:sz w:val="18"/>
                    <w:highlight w:val="magenta"/>
                    <w:lang w:val="sv-SE" w:eastAsia="zh-CN"/>
                  </w:rPr>
                  <w:delText>[</w:delText>
                </w:r>
              </w:del>
              <w:r w:rsidRPr="006B41B9">
                <w:rPr>
                  <w:rFonts w:ascii="Arial" w:eastAsia="宋体" w:hAnsi="Arial"/>
                  <w:sz w:val="18"/>
                  <w:highlight w:val="magenta"/>
                  <w:lang w:eastAsia="zh-CN"/>
                </w:rPr>
                <w:t>±</w:t>
              </w:r>
              <w:r w:rsidRPr="006B41B9">
                <w:rPr>
                  <w:rFonts w:ascii="Arial" w:eastAsia="宋体" w:hAnsi="Arial"/>
                  <w:sz w:val="18"/>
                  <w:highlight w:val="magenta"/>
                  <w:lang w:val="sv-SE" w:eastAsia="zh-CN"/>
                </w:rPr>
                <w:t>7.5</w:t>
              </w:r>
              <w:del w:id="2504" w:author="Huawei" w:date="2024-11-20T22:46:00Z">
                <w:r w:rsidRPr="006B41B9" w:rsidDel="00C22517">
                  <w:rPr>
                    <w:rFonts w:ascii="Arial" w:eastAsia="宋体" w:hAnsi="Arial"/>
                    <w:sz w:val="18"/>
                    <w:highlight w:val="magenta"/>
                    <w:lang w:val="sv-SE" w:eastAsia="zh-CN"/>
                  </w:rPr>
                  <w:delText>]</w:delText>
                </w:r>
              </w:del>
            </w:ins>
          </w:p>
        </w:tc>
        <w:tc>
          <w:tcPr>
            <w:tcW w:w="827" w:type="dxa"/>
            <w:vMerge/>
            <w:tcBorders>
              <w:left w:val="single" w:sz="6" w:space="0" w:color="auto"/>
              <w:right w:val="single" w:sz="6" w:space="0" w:color="auto"/>
            </w:tcBorders>
            <w:shd w:val="clear" w:color="auto" w:fill="auto"/>
            <w:vAlign w:val="center"/>
          </w:tcPr>
          <w:p w14:paraId="01E8C27A" w14:textId="77777777" w:rsidR="006B41B9" w:rsidRPr="006B41B9" w:rsidRDefault="006B41B9" w:rsidP="006B41B9">
            <w:pPr>
              <w:keepNext/>
              <w:keepLines/>
              <w:spacing w:after="0"/>
              <w:jc w:val="center"/>
              <w:rPr>
                <w:ins w:id="2505" w:author="Iana Siomina" w:date="2024-09-25T21:51:00Z"/>
                <w:rFonts w:ascii="Arial" w:hAnsi="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59797F50" w14:textId="77777777" w:rsidR="006B41B9" w:rsidRPr="006B41B9" w:rsidRDefault="006B41B9" w:rsidP="006B41B9">
            <w:pPr>
              <w:keepNext/>
              <w:keepLines/>
              <w:spacing w:after="0"/>
              <w:jc w:val="center"/>
              <w:rPr>
                <w:ins w:id="2506" w:author="Iana Siomina" w:date="2024-09-25T21:51:00Z"/>
                <w:rFonts w:ascii="Arial" w:hAnsi="Arial"/>
                <w:sz w:val="18"/>
              </w:rPr>
            </w:pPr>
            <w:ins w:id="2507" w:author="Iana Siomina" w:date="2024-09-25T21:51:00Z">
              <w:r w:rsidRPr="006B41B9">
                <w:rPr>
                  <w:rFonts w:ascii="Arial" w:eastAsia="宋体" w:hAnsi="Arial"/>
                  <w:sz w:val="18"/>
                  <w:lang w:eastAsia="zh-CN"/>
                </w:rPr>
                <w:t>BW &gt;52</w:t>
              </w:r>
            </w:ins>
          </w:p>
        </w:tc>
        <w:tc>
          <w:tcPr>
            <w:tcW w:w="1178" w:type="dxa"/>
            <w:tcBorders>
              <w:top w:val="single" w:sz="6" w:space="0" w:color="auto"/>
              <w:left w:val="single" w:sz="6" w:space="0" w:color="auto"/>
              <w:right w:val="single" w:sz="6" w:space="0" w:color="auto"/>
            </w:tcBorders>
            <w:shd w:val="clear" w:color="auto" w:fill="auto"/>
          </w:tcPr>
          <w:p w14:paraId="2515F45C" w14:textId="77777777" w:rsidR="006B41B9" w:rsidRPr="006B41B9" w:rsidRDefault="006B41B9" w:rsidP="006B41B9">
            <w:pPr>
              <w:keepNext/>
              <w:keepLines/>
              <w:spacing w:after="0"/>
              <w:jc w:val="center"/>
              <w:rPr>
                <w:ins w:id="2508" w:author="Iana Siomina" w:date="2024-09-25T21:51:00Z"/>
                <w:rFonts w:ascii="Arial" w:hAnsi="Arial"/>
                <w:sz w:val="18"/>
                <w:lang w:eastAsia="zh-CN"/>
              </w:rPr>
            </w:pPr>
            <w:ins w:id="2509" w:author="Iana Siomina" w:date="2024-09-25T21:51:00Z">
              <w:r w:rsidRPr="006B41B9">
                <w:rPr>
                  <w:rFonts w:ascii="Arial" w:hAnsi="Arial"/>
                  <w:sz w:val="18"/>
                  <w:lang w:eastAsia="zh-CN"/>
                </w:rPr>
                <w:t>All</w:t>
              </w:r>
            </w:ins>
          </w:p>
        </w:tc>
        <w:tc>
          <w:tcPr>
            <w:tcW w:w="5977" w:type="dxa"/>
            <w:gridSpan w:val="5"/>
            <w:tcBorders>
              <w:top w:val="single" w:sz="6" w:space="0" w:color="auto"/>
              <w:left w:val="single" w:sz="6" w:space="0" w:color="auto"/>
              <w:right w:val="single" w:sz="4" w:space="0" w:color="auto"/>
            </w:tcBorders>
            <w:shd w:val="clear" w:color="auto" w:fill="auto"/>
            <w:vAlign w:val="center"/>
          </w:tcPr>
          <w:p w14:paraId="564C4529" w14:textId="77777777" w:rsidR="006B41B9" w:rsidRPr="006B41B9" w:rsidRDefault="006B41B9" w:rsidP="006B41B9">
            <w:pPr>
              <w:keepNext/>
              <w:keepLines/>
              <w:spacing w:after="0"/>
              <w:jc w:val="center"/>
              <w:rPr>
                <w:ins w:id="2510" w:author="Iana Siomina" w:date="2024-09-25T21:51:00Z"/>
                <w:rFonts w:ascii="Arial" w:hAnsi="Arial"/>
                <w:sz w:val="18"/>
              </w:rPr>
            </w:pPr>
            <w:ins w:id="2511" w:author="Iana Siomina" w:date="2024-09-25T21:51:00Z">
              <w:r w:rsidRPr="006B41B9">
                <w:rPr>
                  <w:rFonts w:ascii="Arial" w:hAnsi="Arial"/>
                  <w:sz w:val="18"/>
                </w:rPr>
                <w:t xml:space="preserve">Note </w:t>
              </w:r>
            </w:ins>
            <w:ins w:id="2512" w:author="Iana Siomina" w:date="2024-10-22T15:52:00Z">
              <w:r w:rsidRPr="006B41B9">
                <w:rPr>
                  <w:rFonts w:ascii="Arial" w:hAnsi="Arial"/>
                  <w:sz w:val="18"/>
                </w:rPr>
                <w:t>3</w:t>
              </w:r>
            </w:ins>
          </w:p>
        </w:tc>
      </w:tr>
      <w:tr w:rsidR="006B41B9" w:rsidRPr="006B41B9" w14:paraId="1CC38B15" w14:textId="77777777" w:rsidTr="006B41B9">
        <w:trPr>
          <w:jc w:val="center"/>
          <w:ins w:id="2513" w:author="Iana Siomina" w:date="2024-09-25T21:51:00Z"/>
        </w:trPr>
        <w:tc>
          <w:tcPr>
            <w:tcW w:w="11052" w:type="dxa"/>
            <w:gridSpan w:val="10"/>
            <w:tcBorders>
              <w:top w:val="single" w:sz="6" w:space="0" w:color="auto"/>
              <w:left w:val="single" w:sz="4" w:space="0" w:color="auto"/>
              <w:bottom w:val="single" w:sz="4" w:space="0" w:color="auto"/>
              <w:right w:val="single" w:sz="4" w:space="0" w:color="auto"/>
            </w:tcBorders>
          </w:tcPr>
          <w:p w14:paraId="529E628A" w14:textId="77777777" w:rsidR="006B41B9" w:rsidRPr="006B41B9" w:rsidRDefault="006B41B9" w:rsidP="006B41B9">
            <w:pPr>
              <w:keepNext/>
              <w:keepLines/>
              <w:spacing w:after="0"/>
              <w:ind w:left="851" w:hanging="851"/>
              <w:rPr>
                <w:ins w:id="2514" w:author="Iana Siomina" w:date="2024-09-25T21:51:00Z"/>
                <w:rFonts w:ascii="Arial" w:hAnsi="Arial"/>
                <w:sz w:val="18"/>
              </w:rPr>
            </w:pPr>
            <w:ins w:id="2515" w:author="Iana Siomina" w:date="2024-09-25T21:51:00Z">
              <w:r w:rsidRPr="006B41B9">
                <w:rPr>
                  <w:rFonts w:ascii="Arial" w:hAnsi="Arial"/>
                  <w:sz w:val="18"/>
                </w:rPr>
                <w:t>N</w:t>
              </w:r>
              <w:r w:rsidRPr="006B41B9">
                <w:rPr>
                  <w:rFonts w:ascii="Arial" w:hAnsi="Arial"/>
                  <w:sz w:val="18"/>
                  <w:lang w:eastAsia="zh-CN"/>
                </w:rPr>
                <w:t>OTE</w:t>
              </w:r>
              <w:r w:rsidRPr="006B41B9">
                <w:rPr>
                  <w:rFonts w:ascii="Arial" w:hAnsi="Arial"/>
                  <w:sz w:val="18"/>
                </w:rPr>
                <w:t xml:space="preserve"> 1:</w:t>
              </w:r>
              <w:r w:rsidRPr="006B41B9">
                <w:rPr>
                  <w:rFonts w:ascii="Arial" w:hAnsi="Arial"/>
                  <w:sz w:val="18"/>
                </w:rPr>
                <w:tab/>
                <w:t>This minimum Io condition is expressed as the average Io per RE over all REs in an OFDM symbol.</w:t>
              </w:r>
            </w:ins>
          </w:p>
          <w:p w14:paraId="2137323C" w14:textId="77777777" w:rsidR="006B41B9" w:rsidRPr="006B41B9" w:rsidRDefault="006B41B9" w:rsidP="006B41B9">
            <w:pPr>
              <w:keepNext/>
              <w:keepLines/>
              <w:spacing w:after="0"/>
              <w:ind w:left="851" w:hanging="851"/>
              <w:rPr>
                <w:ins w:id="2516" w:author="Iana Siomina" w:date="2024-09-25T21:51:00Z"/>
                <w:rFonts w:ascii="Arial" w:hAnsi="Arial" w:cs="v4.2.0"/>
                <w:sz w:val="18"/>
              </w:rPr>
            </w:pPr>
            <w:ins w:id="2517" w:author="Iana Siomina" w:date="2024-09-25T21:51:00Z">
              <w:r w:rsidRPr="006B41B9">
                <w:rPr>
                  <w:rFonts w:ascii="Arial" w:hAnsi="Arial" w:cs="v4.2.0"/>
                  <w:sz w:val="18"/>
                </w:rPr>
                <w:t>N</w:t>
              </w:r>
              <w:r w:rsidRPr="006B41B9">
                <w:rPr>
                  <w:rFonts w:ascii="Arial" w:hAnsi="Arial"/>
                  <w:sz w:val="18"/>
                  <w:lang w:eastAsia="zh-CN"/>
                </w:rPr>
                <w:t>OTE</w:t>
              </w:r>
              <w:r w:rsidRPr="006B41B9">
                <w:rPr>
                  <w:rFonts w:ascii="Arial" w:hAnsi="Arial" w:cs="v4.2.0"/>
                  <w:sz w:val="18"/>
                </w:rPr>
                <w:t xml:space="preserve"> </w:t>
              </w:r>
            </w:ins>
            <w:ins w:id="2518" w:author="Iana Siomina" w:date="2024-10-22T15:52:00Z">
              <w:r w:rsidRPr="006B41B9">
                <w:rPr>
                  <w:rFonts w:ascii="Arial" w:hAnsi="Arial" w:cs="v4.2.0"/>
                  <w:sz w:val="18"/>
                </w:rPr>
                <w:t>2</w:t>
              </w:r>
            </w:ins>
            <w:ins w:id="2519" w:author="Iana Siomina" w:date="2024-09-25T21:51:00Z">
              <w:r w:rsidRPr="006B41B9">
                <w:rPr>
                  <w:rFonts w:ascii="Arial" w:hAnsi="Arial" w:cs="v4.2.0"/>
                  <w:sz w:val="18"/>
                </w:rPr>
                <w:t>:</w:t>
              </w:r>
              <w:r w:rsidRPr="006B41B9">
                <w:rPr>
                  <w:rFonts w:ascii="Arial" w:hAnsi="Arial" w:cs="v4.2.0"/>
                  <w:sz w:val="18"/>
                </w:rPr>
                <w:tab/>
                <w:t xml:space="preserve">PRS bandwidth is as indicated in </w:t>
              </w:r>
              <w:r w:rsidRPr="006B41B9">
                <w:rPr>
                  <w:rFonts w:ascii="Arial" w:hAnsi="Arial"/>
                  <w:i/>
                  <w:sz w:val="18"/>
                </w:rPr>
                <w:t>prs-Bandwidth</w:t>
              </w:r>
              <w:r w:rsidRPr="006B41B9">
                <w:rPr>
                  <w:rFonts w:ascii="Arial" w:hAnsi="Arial"/>
                  <w:sz w:val="18"/>
                </w:rPr>
                <w:t xml:space="preserve"> </w:t>
              </w:r>
              <w:r w:rsidRPr="006B41B9">
                <w:rPr>
                  <w:rFonts w:ascii="Arial" w:hAnsi="Arial" w:cs="v4.2.0"/>
                  <w:sz w:val="18"/>
                </w:rPr>
                <w:t xml:space="preserve">in the DL-TDOA </w:t>
              </w:r>
              <w:r w:rsidRPr="006B41B9">
                <w:rPr>
                  <w:rFonts w:ascii="Arial" w:hAnsi="Arial" w:cs="v4.2.0" w:hint="eastAsia"/>
                  <w:sz w:val="18"/>
                  <w:lang w:eastAsia="zh-CN"/>
                </w:rPr>
                <w:t>or DL-</w:t>
              </w:r>
              <w:proofErr w:type="spellStart"/>
              <w:r w:rsidRPr="006B41B9">
                <w:rPr>
                  <w:rFonts w:ascii="Arial" w:hAnsi="Arial" w:cs="v4.2.0" w:hint="eastAsia"/>
                  <w:sz w:val="18"/>
                  <w:lang w:eastAsia="zh-CN"/>
                </w:rPr>
                <w:t>AoD</w:t>
              </w:r>
              <w:proofErr w:type="spellEnd"/>
              <w:r w:rsidRPr="006B41B9">
                <w:rPr>
                  <w:rFonts w:ascii="Arial" w:hAnsi="Arial" w:cs="v4.2.0"/>
                  <w:sz w:val="18"/>
                </w:rPr>
                <w:t xml:space="preserve"> assistance data defined in [</w:t>
              </w:r>
              <w:r w:rsidRPr="006B41B9">
                <w:rPr>
                  <w:rFonts w:ascii="Arial" w:hAnsi="Arial" w:cs="v4.2.0" w:hint="eastAsia"/>
                  <w:sz w:val="18"/>
                  <w:lang w:eastAsia="zh-CN"/>
                </w:rPr>
                <w:t>3</w:t>
              </w:r>
              <w:r w:rsidRPr="006B41B9">
                <w:rPr>
                  <w:rFonts w:ascii="Arial" w:hAnsi="Arial" w:cs="v4.2.0"/>
                  <w:sz w:val="18"/>
                </w:rPr>
                <w:t>4].</w:t>
              </w:r>
            </w:ins>
          </w:p>
          <w:p w14:paraId="5D8EE310" w14:textId="77777777" w:rsidR="006B41B9" w:rsidRPr="006B41B9" w:rsidRDefault="006B41B9" w:rsidP="006B41B9">
            <w:pPr>
              <w:keepNext/>
              <w:keepLines/>
              <w:spacing w:after="0"/>
              <w:ind w:left="851" w:hanging="851"/>
              <w:rPr>
                <w:ins w:id="2520" w:author="Iana Siomina" w:date="2024-09-25T21:51:00Z"/>
                <w:rFonts w:ascii="Arial" w:hAnsi="Arial"/>
                <w:sz w:val="18"/>
              </w:rPr>
            </w:pPr>
            <w:ins w:id="2521" w:author="Iana Siomina" w:date="2024-09-25T21:51:00Z">
              <w:r w:rsidRPr="006B41B9">
                <w:rPr>
                  <w:rFonts w:ascii="Arial" w:hAnsi="Arial"/>
                  <w:sz w:val="18"/>
                </w:rPr>
                <w:t>N</w:t>
              </w:r>
              <w:r w:rsidRPr="006B41B9">
                <w:rPr>
                  <w:rFonts w:ascii="Arial" w:hAnsi="Arial"/>
                  <w:sz w:val="18"/>
                  <w:lang w:eastAsia="zh-CN"/>
                </w:rPr>
                <w:t>OTE</w:t>
              </w:r>
              <w:r w:rsidRPr="006B41B9">
                <w:rPr>
                  <w:rFonts w:ascii="Arial" w:hAnsi="Arial"/>
                  <w:sz w:val="18"/>
                </w:rPr>
                <w:t xml:space="preserve"> </w:t>
              </w:r>
            </w:ins>
            <w:ins w:id="2522" w:author="Iana Siomina" w:date="2024-10-22T15:52:00Z">
              <w:r w:rsidRPr="006B41B9">
                <w:rPr>
                  <w:rFonts w:ascii="Arial" w:hAnsi="Arial"/>
                  <w:sz w:val="18"/>
                </w:rPr>
                <w:t>3</w:t>
              </w:r>
            </w:ins>
            <w:ins w:id="2523" w:author="Iana Siomina" w:date="2024-09-25T21:51:00Z">
              <w:r w:rsidRPr="006B41B9">
                <w:rPr>
                  <w:rFonts w:ascii="Arial" w:hAnsi="Arial"/>
                  <w:sz w:val="18"/>
                </w:rPr>
                <w:t>:</w:t>
              </w:r>
              <w:r w:rsidRPr="006B41B9">
                <w:rPr>
                  <w:rFonts w:ascii="Arial" w:hAnsi="Arial"/>
                  <w:sz w:val="18"/>
                </w:rPr>
                <w:tab/>
                <w:t xml:space="preserve">The same bands and the same Io conditions for each band apply for this requirement as for the corresponding requirement with the PRS bandwidth ≥ </w:t>
              </w:r>
              <w:r w:rsidRPr="006B41B9">
                <w:rPr>
                  <w:rFonts w:ascii="Arial" w:hAnsi="Arial"/>
                  <w:sz w:val="18"/>
                  <w:lang w:eastAsia="zh-CN"/>
                </w:rPr>
                <w:t>48</w:t>
              </w:r>
              <w:r w:rsidRPr="006B41B9">
                <w:rPr>
                  <w:rFonts w:ascii="Arial" w:hAnsi="Arial"/>
                  <w:sz w:val="18"/>
                </w:rPr>
                <w:t xml:space="preserve"> </w:t>
              </w:r>
            </w:ins>
            <w:ins w:id="2524" w:author="Iana Siomina" w:date="2024-11-03T01:31:00Z">
              <w:r w:rsidRPr="006B41B9">
                <w:rPr>
                  <w:rFonts w:ascii="Arial" w:hAnsi="Arial"/>
                  <w:sz w:val="18"/>
                </w:rPr>
                <w:t>P</w:t>
              </w:r>
            </w:ins>
            <w:ins w:id="2525" w:author="Iana Siomina" w:date="2024-09-25T21:51:00Z">
              <w:r w:rsidRPr="006B41B9">
                <w:rPr>
                  <w:rFonts w:ascii="Arial" w:hAnsi="Arial"/>
                  <w:sz w:val="18"/>
                </w:rPr>
                <w:t>RB.</w:t>
              </w:r>
            </w:ins>
          </w:p>
          <w:p w14:paraId="4DA9D0A7" w14:textId="77777777" w:rsidR="006B41B9" w:rsidRPr="006B41B9" w:rsidRDefault="006B41B9" w:rsidP="006B41B9">
            <w:pPr>
              <w:keepNext/>
              <w:keepLines/>
              <w:spacing w:after="0"/>
              <w:ind w:left="851" w:hanging="851"/>
              <w:rPr>
                <w:ins w:id="2526" w:author="Iana Siomina" w:date="2024-09-25T21:51:00Z"/>
                <w:rFonts w:ascii="Arial" w:hAnsi="Arial"/>
                <w:sz w:val="18"/>
              </w:rPr>
            </w:pPr>
            <w:ins w:id="2527" w:author="Iana Siomina" w:date="2024-09-25T21:51:00Z">
              <w:r w:rsidRPr="006B41B9">
                <w:rPr>
                  <w:rFonts w:ascii="Arial" w:hAnsi="Arial"/>
                  <w:sz w:val="18"/>
                </w:rPr>
                <w:t xml:space="preserve">NOTE </w:t>
              </w:r>
            </w:ins>
            <w:ins w:id="2528" w:author="Iana Siomina" w:date="2024-10-22T15:52:00Z">
              <w:r w:rsidRPr="006B41B9">
                <w:rPr>
                  <w:rFonts w:ascii="Arial" w:hAnsi="Arial"/>
                  <w:sz w:val="18"/>
                </w:rPr>
                <w:t>4</w:t>
              </w:r>
            </w:ins>
            <w:ins w:id="2529" w:author="Iana Siomina" w:date="2024-09-25T21:51:00Z">
              <w:r w:rsidRPr="006B41B9">
                <w:rPr>
                  <w:rFonts w:ascii="Arial" w:hAnsi="Arial"/>
                  <w:sz w:val="18"/>
                </w:rPr>
                <w:t>:</w:t>
              </w:r>
              <w:r w:rsidRPr="006B41B9">
                <w:rPr>
                  <w:rFonts w:ascii="Arial" w:hAnsi="Arial"/>
                  <w:sz w:val="18"/>
                </w:rPr>
                <w:tab/>
                <w:t>The serving cell, the reference cell, and the measured neighbour cell i are on the same carrier frequency.</w:t>
              </w:r>
            </w:ins>
          </w:p>
          <w:p w14:paraId="06B66978" w14:textId="77777777" w:rsidR="006B41B9" w:rsidRPr="006B41B9" w:rsidRDefault="006B41B9" w:rsidP="006B41B9">
            <w:pPr>
              <w:keepNext/>
              <w:keepLines/>
              <w:spacing w:after="0"/>
              <w:ind w:left="851" w:hanging="851"/>
              <w:rPr>
                <w:ins w:id="2530" w:author="Iana Siomina" w:date="2024-09-25T21:51:00Z"/>
                <w:rFonts w:ascii="Arial" w:hAnsi="Arial"/>
                <w:sz w:val="18"/>
              </w:rPr>
            </w:pPr>
            <w:ins w:id="2531" w:author="Iana Siomina" w:date="2024-09-25T21:51:00Z">
              <w:r w:rsidRPr="006B41B9">
                <w:rPr>
                  <w:rFonts w:ascii="Arial" w:hAnsi="Arial"/>
                  <w:sz w:val="18"/>
                </w:rPr>
                <w:t xml:space="preserve">NOTE </w:t>
              </w:r>
            </w:ins>
            <w:ins w:id="2532" w:author="Iana Siomina" w:date="2024-10-22T15:52:00Z">
              <w:r w:rsidRPr="006B41B9">
                <w:rPr>
                  <w:rFonts w:ascii="Arial" w:hAnsi="Arial"/>
                  <w:sz w:val="18"/>
                </w:rPr>
                <w:t>5</w:t>
              </w:r>
            </w:ins>
            <w:ins w:id="2533" w:author="Iana Siomina" w:date="2024-09-25T21:51:00Z">
              <w:r w:rsidRPr="006B41B9">
                <w:rPr>
                  <w:rFonts w:ascii="Arial" w:hAnsi="Arial"/>
                  <w:sz w:val="18"/>
                </w:rPr>
                <w:t>:</w:t>
              </w:r>
              <w:r w:rsidRPr="006B41B9">
                <w:rPr>
                  <w:rFonts w:ascii="Arial" w:hAnsi="Arial"/>
                  <w:sz w:val="18"/>
                </w:rPr>
                <w:tab/>
                <w:t>The condition level is increased by ∆&gt;0, when applicable, as described in Sections B.</w:t>
              </w:r>
              <w:r w:rsidRPr="006B41B9">
                <w:rPr>
                  <w:rFonts w:ascii="Arial" w:hAnsi="Arial" w:hint="eastAsia"/>
                  <w:sz w:val="18"/>
                  <w:lang w:eastAsia="zh-CN"/>
                </w:rPr>
                <w:t>3</w:t>
              </w:r>
              <w:r w:rsidRPr="006B41B9">
                <w:rPr>
                  <w:rFonts w:ascii="Arial" w:hAnsi="Arial"/>
                  <w:sz w:val="18"/>
                </w:rPr>
                <w:t>.</w:t>
              </w:r>
              <w:r w:rsidRPr="006B41B9">
                <w:rPr>
                  <w:rFonts w:ascii="Arial" w:hAnsi="Arial" w:hint="eastAsia"/>
                  <w:sz w:val="18"/>
                  <w:lang w:eastAsia="zh-CN"/>
                </w:rPr>
                <w:t>2</w:t>
              </w:r>
              <w:r w:rsidRPr="006B41B9">
                <w:rPr>
                  <w:rFonts w:ascii="Arial" w:hAnsi="Arial"/>
                  <w:sz w:val="18"/>
                </w:rPr>
                <w:t xml:space="preserve"> and B.</w:t>
              </w:r>
              <w:r w:rsidRPr="006B41B9">
                <w:rPr>
                  <w:rFonts w:ascii="Arial" w:hAnsi="Arial" w:hint="eastAsia"/>
                  <w:sz w:val="18"/>
                  <w:lang w:eastAsia="zh-CN"/>
                </w:rPr>
                <w:t>3</w:t>
              </w:r>
              <w:r w:rsidRPr="006B41B9">
                <w:rPr>
                  <w:rFonts w:ascii="Arial" w:hAnsi="Arial"/>
                  <w:sz w:val="18"/>
                </w:rPr>
                <w:t>.</w:t>
              </w:r>
              <w:r w:rsidRPr="006B41B9">
                <w:rPr>
                  <w:rFonts w:ascii="Arial" w:hAnsi="Arial" w:hint="eastAsia"/>
                  <w:sz w:val="18"/>
                  <w:lang w:eastAsia="zh-CN"/>
                </w:rPr>
                <w:t>3</w:t>
              </w:r>
              <w:r w:rsidRPr="006B41B9">
                <w:rPr>
                  <w:rFonts w:ascii="Arial" w:hAnsi="Arial"/>
                  <w:sz w:val="18"/>
                </w:rPr>
                <w:t>.</w:t>
              </w:r>
            </w:ins>
          </w:p>
          <w:p w14:paraId="1EF8C90F" w14:textId="77777777" w:rsidR="006B41B9" w:rsidRPr="006B41B9" w:rsidRDefault="006B41B9" w:rsidP="006B41B9">
            <w:pPr>
              <w:keepNext/>
              <w:keepLines/>
              <w:spacing w:after="0"/>
              <w:ind w:left="851" w:hanging="851"/>
              <w:rPr>
                <w:ins w:id="2534" w:author="Iana Siomina" w:date="2024-09-25T21:51:00Z"/>
                <w:rFonts w:ascii="Arial" w:hAnsi="Arial"/>
                <w:sz w:val="18"/>
              </w:rPr>
            </w:pPr>
            <w:ins w:id="2535" w:author="Iana Siomina" w:date="2024-09-25T21:51:00Z">
              <w:r w:rsidRPr="006B41B9">
                <w:rPr>
                  <w:rFonts w:ascii="Arial" w:hAnsi="Arial"/>
                  <w:sz w:val="18"/>
                </w:rPr>
                <w:t xml:space="preserve">NOTE </w:t>
              </w:r>
            </w:ins>
            <w:ins w:id="2536" w:author="Iana Siomina" w:date="2024-10-22T15:52:00Z">
              <w:r w:rsidRPr="006B41B9">
                <w:rPr>
                  <w:rFonts w:ascii="Arial" w:hAnsi="Arial"/>
                  <w:sz w:val="18"/>
                </w:rPr>
                <w:t>6</w:t>
              </w:r>
            </w:ins>
            <w:ins w:id="2537" w:author="Iana Siomina" w:date="2024-09-25T21:51:00Z">
              <w:r w:rsidRPr="006B41B9">
                <w:rPr>
                  <w:rFonts w:ascii="Arial" w:hAnsi="Arial"/>
                  <w:sz w:val="18"/>
                </w:rPr>
                <w:t>:</w:t>
              </w:r>
              <w:r w:rsidRPr="006B41B9">
                <w:rPr>
                  <w:rFonts w:ascii="Arial" w:hAnsi="Arial"/>
                  <w:sz w:val="18"/>
                </w:rPr>
                <w:tab/>
                <w:t>The Io is defined in PRS positioning subframes. The same Io range applies to PRS and non-PRS symbols. Io levels are different in PRS and non-PRS symbols within the same subframe.</w:t>
              </w:r>
            </w:ins>
          </w:p>
          <w:p w14:paraId="4945FB39" w14:textId="77777777" w:rsidR="006B41B9" w:rsidRPr="006B41B9" w:rsidRDefault="006B41B9" w:rsidP="006B41B9">
            <w:pPr>
              <w:keepNext/>
              <w:keepLines/>
              <w:spacing w:after="0"/>
              <w:ind w:left="851" w:hanging="851"/>
              <w:rPr>
                <w:ins w:id="2538" w:author="Iana Siomina" w:date="2024-09-25T21:51:00Z"/>
                <w:rFonts w:ascii="Arial" w:hAnsi="Arial"/>
                <w:sz w:val="18"/>
              </w:rPr>
            </w:pPr>
            <w:ins w:id="2539" w:author="Iana Siomina" w:date="2024-09-25T21:51:00Z">
              <w:r w:rsidRPr="006B41B9">
                <w:rPr>
                  <w:rFonts w:ascii="Arial" w:hAnsi="Arial"/>
                  <w:sz w:val="18"/>
                </w:rPr>
                <w:t xml:space="preserve">NOTE </w:t>
              </w:r>
            </w:ins>
            <w:ins w:id="2540" w:author="Iana Siomina" w:date="2024-10-22T15:54:00Z">
              <w:r w:rsidRPr="006B41B9">
                <w:rPr>
                  <w:rFonts w:ascii="Arial" w:hAnsi="Arial"/>
                  <w:sz w:val="18"/>
                </w:rPr>
                <w:t>7</w:t>
              </w:r>
            </w:ins>
            <w:ins w:id="2541" w:author="Iana Siomina" w:date="2024-09-25T21:51:00Z">
              <w:r w:rsidRPr="006B41B9">
                <w:rPr>
                  <w:rFonts w:ascii="Arial" w:hAnsi="Arial"/>
                  <w:sz w:val="18"/>
                </w:rPr>
                <w:t>:</w:t>
              </w:r>
              <w:r w:rsidRPr="006B41B9">
                <w:rPr>
                  <w:rFonts w:ascii="Arial" w:hAnsi="Arial"/>
                  <w:sz w:val="18"/>
                </w:rPr>
                <w:tab/>
              </w:r>
              <w:r w:rsidRPr="006B41B9">
                <w:rPr>
                  <w:rFonts w:ascii="Arial" w:hAnsi="Arial" w:hint="eastAsia"/>
                  <w:sz w:val="18"/>
                  <w:lang w:eastAsia="zh-CN"/>
                </w:rPr>
                <w:t>NR</w:t>
              </w:r>
              <w:r w:rsidRPr="006B41B9">
                <w:rPr>
                  <w:rFonts w:ascii="Arial" w:hAnsi="Arial"/>
                  <w:sz w:val="18"/>
                </w:rPr>
                <w:t xml:space="preserve"> operating band groups are as defined in Section 3.5</w:t>
              </w:r>
              <w:r w:rsidRPr="006B41B9">
                <w:rPr>
                  <w:rFonts w:ascii="Arial" w:hAnsi="Arial" w:hint="eastAsia"/>
                  <w:sz w:val="18"/>
                  <w:lang w:eastAsia="zh-CN"/>
                </w:rPr>
                <w:t>.2</w:t>
              </w:r>
              <w:r w:rsidRPr="006B41B9">
                <w:rPr>
                  <w:rFonts w:ascii="Arial" w:hAnsi="Arial"/>
                  <w:sz w:val="18"/>
                </w:rPr>
                <w:t>.</w:t>
              </w:r>
            </w:ins>
          </w:p>
        </w:tc>
      </w:tr>
    </w:tbl>
    <w:p w14:paraId="1BA7AB34" w14:textId="77777777" w:rsidR="006B41B9" w:rsidRPr="006B41B9" w:rsidRDefault="006B41B9" w:rsidP="006B41B9">
      <w:pPr>
        <w:spacing w:after="0"/>
        <w:rPr>
          <w:rFonts w:eastAsia="宋体"/>
          <w:noProof/>
          <w:highlight w:val="yellow"/>
          <w:lang w:eastAsia="zh-CN"/>
        </w:rPr>
      </w:pPr>
    </w:p>
    <w:p w14:paraId="0A5FBB31" w14:textId="00600D07" w:rsidR="006B41B9" w:rsidRDefault="006B41B9" w:rsidP="006B41B9">
      <w:pPr>
        <w:spacing w:after="0"/>
        <w:jc w:val="center"/>
        <w:rPr>
          <w:rFonts w:eastAsia="宋体"/>
          <w:noProof/>
          <w:highlight w:val="yellow"/>
          <w:lang w:eastAsia="zh-CN"/>
        </w:rPr>
      </w:pPr>
      <w:r>
        <w:rPr>
          <w:rFonts w:eastAsia="宋体"/>
          <w:noProof/>
          <w:highlight w:val="yellow"/>
          <w:lang w:eastAsia="zh-CN"/>
        </w:rPr>
        <w:t xml:space="preserve">&lt;End of Change </w:t>
      </w:r>
      <w:r w:rsidR="00C22517">
        <w:rPr>
          <w:rFonts w:eastAsia="宋体"/>
          <w:noProof/>
          <w:highlight w:val="yellow"/>
          <w:lang w:eastAsia="zh-CN"/>
        </w:rPr>
        <w:t>2</w:t>
      </w:r>
      <w:r>
        <w:rPr>
          <w:rFonts w:eastAsia="宋体"/>
          <w:noProof/>
          <w:highlight w:val="yellow"/>
          <w:lang w:eastAsia="zh-CN"/>
        </w:rPr>
        <w:t>&gt;</w:t>
      </w:r>
    </w:p>
    <w:p w14:paraId="69386DA3" w14:textId="77777777" w:rsidR="006B41B9" w:rsidRPr="006B41B9" w:rsidRDefault="006B41B9" w:rsidP="00FF2138">
      <w:pPr>
        <w:spacing w:after="0"/>
        <w:jc w:val="center"/>
        <w:rPr>
          <w:rFonts w:eastAsia="宋体"/>
          <w:noProof/>
          <w:highlight w:val="yellow"/>
          <w:lang w:eastAsia="zh-CN"/>
        </w:rPr>
      </w:pPr>
    </w:p>
    <w:sectPr w:rsidR="006B41B9" w:rsidRPr="006B41B9" w:rsidSect="000B7FED">
      <w:head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D00D" w14:textId="77777777" w:rsidR="00544F18" w:rsidRDefault="00544F18">
      <w:r>
        <w:separator/>
      </w:r>
    </w:p>
  </w:endnote>
  <w:endnote w:type="continuationSeparator" w:id="0">
    <w:p w14:paraId="5309355D" w14:textId="77777777" w:rsidR="00544F18" w:rsidRDefault="0054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0EF3" w14:textId="77777777" w:rsidR="00544F18" w:rsidRDefault="00544F18">
      <w:r>
        <w:separator/>
      </w:r>
    </w:p>
  </w:footnote>
  <w:footnote w:type="continuationSeparator" w:id="0">
    <w:p w14:paraId="78EBFD39" w14:textId="77777777" w:rsidR="00544F18" w:rsidRDefault="0054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6B41B9" w:rsidRDefault="006B41B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1"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640655E"/>
    <w:multiLevelType w:val="hybridMultilevel"/>
    <w:tmpl w:val="499C5B02"/>
    <w:lvl w:ilvl="0" w:tplc="D9506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983328"/>
    <w:multiLevelType w:val="hybridMultilevel"/>
    <w:tmpl w:val="85E8960E"/>
    <w:lvl w:ilvl="0" w:tplc="F0C40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5D6987"/>
    <w:multiLevelType w:val="hybridMultilevel"/>
    <w:tmpl w:val="C7EC3334"/>
    <w:lvl w:ilvl="0" w:tplc="F24E59B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3"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44"/>
  </w:num>
  <w:num w:numId="3">
    <w:abstractNumId w:val="12"/>
  </w:num>
  <w:num w:numId="4">
    <w:abstractNumId w:val="13"/>
  </w:num>
  <w:num w:numId="5">
    <w:abstractNumId w:val="1"/>
  </w:num>
  <w:num w:numId="6">
    <w:abstractNumId w:val="14"/>
  </w:num>
  <w:num w:numId="7">
    <w:abstractNumId w:val="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2"/>
  </w:num>
  <w:num w:numId="14">
    <w:abstractNumId w:val="40"/>
  </w:num>
  <w:num w:numId="15">
    <w:abstractNumId w:val="8"/>
  </w:num>
  <w:num w:numId="16">
    <w:abstractNumId w:val="6"/>
  </w:num>
  <w:num w:numId="17">
    <w:abstractNumId w:val="43"/>
  </w:num>
  <w:num w:numId="18">
    <w:abstractNumId w:val="2"/>
  </w:num>
  <w:num w:numId="19">
    <w:abstractNumId w:val="32"/>
  </w:num>
  <w:num w:numId="20">
    <w:abstractNumId w:val="24"/>
  </w:num>
  <w:num w:numId="21">
    <w:abstractNumId w:val="39"/>
  </w:num>
  <w:num w:numId="22">
    <w:abstractNumId w:val="7"/>
  </w:num>
  <w:num w:numId="23">
    <w:abstractNumId w:val="26"/>
  </w:num>
  <w:num w:numId="24">
    <w:abstractNumId w:val="3"/>
  </w:num>
  <w:num w:numId="25">
    <w:abstractNumId w:val="25"/>
  </w:num>
  <w:num w:numId="26">
    <w:abstractNumId w:val="33"/>
  </w:num>
  <w:num w:numId="27">
    <w:abstractNumId w:val="9"/>
  </w:num>
  <w:num w:numId="28">
    <w:abstractNumId w:val="35"/>
  </w:num>
  <w:num w:numId="29">
    <w:abstractNumId w:val="19"/>
  </w:num>
  <w:num w:numId="30">
    <w:abstractNumId w:val="29"/>
  </w:num>
  <w:num w:numId="31">
    <w:abstractNumId w:val="45"/>
  </w:num>
  <w:num w:numId="32">
    <w:abstractNumId w:val="28"/>
  </w:num>
  <w:num w:numId="33">
    <w:abstractNumId w:val="21"/>
  </w:num>
  <w:num w:numId="34">
    <w:abstractNumId w:val="37"/>
  </w:num>
  <w:num w:numId="35">
    <w:abstractNumId w:val="23"/>
  </w:num>
  <w:num w:numId="36">
    <w:abstractNumId w:val="22"/>
  </w:num>
  <w:num w:numId="37">
    <w:abstractNumId w:val="0"/>
  </w:num>
  <w:num w:numId="38">
    <w:abstractNumId w:val="34"/>
  </w:num>
  <w:num w:numId="39">
    <w:abstractNumId w:val="30"/>
  </w:num>
  <w:num w:numId="40">
    <w:abstractNumId w:val="18"/>
  </w:num>
  <w:num w:numId="41">
    <w:abstractNumId w:val="11"/>
  </w:num>
  <w:num w:numId="42">
    <w:abstractNumId w:val="10"/>
  </w:num>
  <w:num w:numId="43">
    <w:abstractNumId w:val="31"/>
  </w:num>
  <w:num w:numId="44">
    <w:abstractNumId w:val="15"/>
  </w:num>
  <w:num w:numId="45">
    <w:abstractNumId w:val="20"/>
  </w:num>
  <w:num w:numId="46">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25FD"/>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325A"/>
    <w:rsid w:val="001949A8"/>
    <w:rsid w:val="001A08B3"/>
    <w:rsid w:val="001A1BF0"/>
    <w:rsid w:val="001A27BD"/>
    <w:rsid w:val="001A547E"/>
    <w:rsid w:val="001A6653"/>
    <w:rsid w:val="001A7B60"/>
    <w:rsid w:val="001B185C"/>
    <w:rsid w:val="001B2889"/>
    <w:rsid w:val="001B4F19"/>
    <w:rsid w:val="001B52F0"/>
    <w:rsid w:val="001B6274"/>
    <w:rsid w:val="001B7A65"/>
    <w:rsid w:val="001C055A"/>
    <w:rsid w:val="001C3011"/>
    <w:rsid w:val="001C4A07"/>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0A65"/>
    <w:rsid w:val="00292AE8"/>
    <w:rsid w:val="00295233"/>
    <w:rsid w:val="002A1D3D"/>
    <w:rsid w:val="002A21B9"/>
    <w:rsid w:val="002A23E6"/>
    <w:rsid w:val="002A343B"/>
    <w:rsid w:val="002A726E"/>
    <w:rsid w:val="002B00A3"/>
    <w:rsid w:val="002B0E77"/>
    <w:rsid w:val="002B195E"/>
    <w:rsid w:val="002B2024"/>
    <w:rsid w:val="002B3311"/>
    <w:rsid w:val="002B5741"/>
    <w:rsid w:val="002B6EB3"/>
    <w:rsid w:val="002B6F03"/>
    <w:rsid w:val="002B7D5D"/>
    <w:rsid w:val="002C2210"/>
    <w:rsid w:val="002C2AA4"/>
    <w:rsid w:val="002C4BE6"/>
    <w:rsid w:val="002C4CFD"/>
    <w:rsid w:val="002C6570"/>
    <w:rsid w:val="002D0FF6"/>
    <w:rsid w:val="002D1C14"/>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4349D"/>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3DB0"/>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BE9"/>
    <w:rsid w:val="003F3E96"/>
    <w:rsid w:val="003F5277"/>
    <w:rsid w:val="003F64ED"/>
    <w:rsid w:val="003F7926"/>
    <w:rsid w:val="0040108B"/>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6370"/>
    <w:rsid w:val="004A150C"/>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345CA"/>
    <w:rsid w:val="00540994"/>
    <w:rsid w:val="00542455"/>
    <w:rsid w:val="00544F18"/>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91EE9"/>
    <w:rsid w:val="00592D74"/>
    <w:rsid w:val="00594488"/>
    <w:rsid w:val="00595CDE"/>
    <w:rsid w:val="005A42D4"/>
    <w:rsid w:val="005A5032"/>
    <w:rsid w:val="005B21CF"/>
    <w:rsid w:val="005B3B1B"/>
    <w:rsid w:val="005C1459"/>
    <w:rsid w:val="005C222A"/>
    <w:rsid w:val="005C3E8B"/>
    <w:rsid w:val="005C4B93"/>
    <w:rsid w:val="005D22F2"/>
    <w:rsid w:val="005D28E5"/>
    <w:rsid w:val="005D31CC"/>
    <w:rsid w:val="005D3825"/>
    <w:rsid w:val="005D4470"/>
    <w:rsid w:val="005E2C44"/>
    <w:rsid w:val="005E3AD3"/>
    <w:rsid w:val="005E65B6"/>
    <w:rsid w:val="005F038E"/>
    <w:rsid w:val="005F15FF"/>
    <w:rsid w:val="005F4516"/>
    <w:rsid w:val="005F4CD5"/>
    <w:rsid w:val="005F583A"/>
    <w:rsid w:val="005F672A"/>
    <w:rsid w:val="0060046F"/>
    <w:rsid w:val="00600511"/>
    <w:rsid w:val="00602E31"/>
    <w:rsid w:val="00603C33"/>
    <w:rsid w:val="00604A41"/>
    <w:rsid w:val="006100FA"/>
    <w:rsid w:val="00611FD4"/>
    <w:rsid w:val="00614FB8"/>
    <w:rsid w:val="00620EEA"/>
    <w:rsid w:val="00621188"/>
    <w:rsid w:val="00621C5C"/>
    <w:rsid w:val="006255B1"/>
    <w:rsid w:val="006257ED"/>
    <w:rsid w:val="00625CDA"/>
    <w:rsid w:val="0063112A"/>
    <w:rsid w:val="0063468B"/>
    <w:rsid w:val="006374D4"/>
    <w:rsid w:val="00637F13"/>
    <w:rsid w:val="00640FE2"/>
    <w:rsid w:val="006419DA"/>
    <w:rsid w:val="0064222C"/>
    <w:rsid w:val="006436B6"/>
    <w:rsid w:val="00646E88"/>
    <w:rsid w:val="006507CD"/>
    <w:rsid w:val="00651D97"/>
    <w:rsid w:val="00653B65"/>
    <w:rsid w:val="006607AD"/>
    <w:rsid w:val="00660846"/>
    <w:rsid w:val="00661CD0"/>
    <w:rsid w:val="0066266E"/>
    <w:rsid w:val="00665C47"/>
    <w:rsid w:val="0067131B"/>
    <w:rsid w:val="0067260F"/>
    <w:rsid w:val="006762B2"/>
    <w:rsid w:val="00676B88"/>
    <w:rsid w:val="00681ED5"/>
    <w:rsid w:val="006824F0"/>
    <w:rsid w:val="006862A7"/>
    <w:rsid w:val="00691715"/>
    <w:rsid w:val="00693AF6"/>
    <w:rsid w:val="00694D59"/>
    <w:rsid w:val="00695808"/>
    <w:rsid w:val="006A0B99"/>
    <w:rsid w:val="006B41B9"/>
    <w:rsid w:val="006B46FB"/>
    <w:rsid w:val="006B4DB9"/>
    <w:rsid w:val="006C44C7"/>
    <w:rsid w:val="006C4C05"/>
    <w:rsid w:val="006C5DFF"/>
    <w:rsid w:val="006C6839"/>
    <w:rsid w:val="006D0904"/>
    <w:rsid w:val="006D0A89"/>
    <w:rsid w:val="006D429F"/>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0E64"/>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B02A5"/>
    <w:rsid w:val="007B1D15"/>
    <w:rsid w:val="007B512A"/>
    <w:rsid w:val="007B549B"/>
    <w:rsid w:val="007C2097"/>
    <w:rsid w:val="007C54B3"/>
    <w:rsid w:val="007C7064"/>
    <w:rsid w:val="007D027B"/>
    <w:rsid w:val="007D6A07"/>
    <w:rsid w:val="007E2FA0"/>
    <w:rsid w:val="007E39EE"/>
    <w:rsid w:val="007E4CFC"/>
    <w:rsid w:val="007F0E29"/>
    <w:rsid w:val="007F2282"/>
    <w:rsid w:val="007F23F1"/>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33A"/>
    <w:rsid w:val="0094781D"/>
    <w:rsid w:val="00951328"/>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0834"/>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109C0"/>
    <w:rsid w:val="00A12DCA"/>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20FA"/>
    <w:rsid w:val="00A95883"/>
    <w:rsid w:val="00A95D1A"/>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CC2"/>
    <w:rsid w:val="00B31E6D"/>
    <w:rsid w:val="00B33DA9"/>
    <w:rsid w:val="00B3426D"/>
    <w:rsid w:val="00B36276"/>
    <w:rsid w:val="00B4214D"/>
    <w:rsid w:val="00B431F9"/>
    <w:rsid w:val="00B44E25"/>
    <w:rsid w:val="00B50B44"/>
    <w:rsid w:val="00B52CB4"/>
    <w:rsid w:val="00B555DB"/>
    <w:rsid w:val="00B560A7"/>
    <w:rsid w:val="00B57D28"/>
    <w:rsid w:val="00B64DAB"/>
    <w:rsid w:val="00B660CD"/>
    <w:rsid w:val="00B67B97"/>
    <w:rsid w:val="00B709D3"/>
    <w:rsid w:val="00B70A27"/>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449"/>
    <w:rsid w:val="00BA3953"/>
    <w:rsid w:val="00BA3EC5"/>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46AB"/>
    <w:rsid w:val="00BE4B49"/>
    <w:rsid w:val="00BE4C2B"/>
    <w:rsid w:val="00BE7767"/>
    <w:rsid w:val="00BF4618"/>
    <w:rsid w:val="00BF4C89"/>
    <w:rsid w:val="00BF723F"/>
    <w:rsid w:val="00BF7ABF"/>
    <w:rsid w:val="00C01CBC"/>
    <w:rsid w:val="00C02A43"/>
    <w:rsid w:val="00C0536C"/>
    <w:rsid w:val="00C11C0E"/>
    <w:rsid w:val="00C12BD1"/>
    <w:rsid w:val="00C138DD"/>
    <w:rsid w:val="00C13B37"/>
    <w:rsid w:val="00C2192A"/>
    <w:rsid w:val="00C22517"/>
    <w:rsid w:val="00C25C74"/>
    <w:rsid w:val="00C267FC"/>
    <w:rsid w:val="00C2736B"/>
    <w:rsid w:val="00C32EB4"/>
    <w:rsid w:val="00C34E47"/>
    <w:rsid w:val="00C365A8"/>
    <w:rsid w:val="00C4183E"/>
    <w:rsid w:val="00C443B0"/>
    <w:rsid w:val="00C47750"/>
    <w:rsid w:val="00C50174"/>
    <w:rsid w:val="00C5039E"/>
    <w:rsid w:val="00C54332"/>
    <w:rsid w:val="00C55278"/>
    <w:rsid w:val="00C556A1"/>
    <w:rsid w:val="00C6313B"/>
    <w:rsid w:val="00C633B3"/>
    <w:rsid w:val="00C64794"/>
    <w:rsid w:val="00C6584A"/>
    <w:rsid w:val="00C6607E"/>
    <w:rsid w:val="00C6618D"/>
    <w:rsid w:val="00C66BA2"/>
    <w:rsid w:val="00C66E6B"/>
    <w:rsid w:val="00C67702"/>
    <w:rsid w:val="00C705C4"/>
    <w:rsid w:val="00C718AF"/>
    <w:rsid w:val="00C7671C"/>
    <w:rsid w:val="00C77672"/>
    <w:rsid w:val="00C808C5"/>
    <w:rsid w:val="00C81470"/>
    <w:rsid w:val="00C81AF8"/>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35F2"/>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B180A"/>
    <w:rsid w:val="00DB2CEB"/>
    <w:rsid w:val="00DB6C09"/>
    <w:rsid w:val="00DC10CD"/>
    <w:rsid w:val="00DC23FD"/>
    <w:rsid w:val="00DC3AA1"/>
    <w:rsid w:val="00DD064F"/>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3F5"/>
    <w:rsid w:val="00E37D6E"/>
    <w:rsid w:val="00E37E43"/>
    <w:rsid w:val="00E41846"/>
    <w:rsid w:val="00E51E42"/>
    <w:rsid w:val="00E5467D"/>
    <w:rsid w:val="00E56202"/>
    <w:rsid w:val="00E60D15"/>
    <w:rsid w:val="00E61637"/>
    <w:rsid w:val="00E729A1"/>
    <w:rsid w:val="00E72AB7"/>
    <w:rsid w:val="00E73B42"/>
    <w:rsid w:val="00E74BCB"/>
    <w:rsid w:val="00E75489"/>
    <w:rsid w:val="00E80283"/>
    <w:rsid w:val="00E8057D"/>
    <w:rsid w:val="00E8084B"/>
    <w:rsid w:val="00E830C5"/>
    <w:rsid w:val="00E861F9"/>
    <w:rsid w:val="00E86762"/>
    <w:rsid w:val="00E90D03"/>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30CB"/>
    <w:rsid w:val="00F03A0D"/>
    <w:rsid w:val="00F05016"/>
    <w:rsid w:val="00F11D51"/>
    <w:rsid w:val="00F168DF"/>
    <w:rsid w:val="00F16B0C"/>
    <w:rsid w:val="00F21293"/>
    <w:rsid w:val="00F25D98"/>
    <w:rsid w:val="00F300FB"/>
    <w:rsid w:val="00F3108A"/>
    <w:rsid w:val="00F33372"/>
    <w:rsid w:val="00F368BB"/>
    <w:rsid w:val="00F40674"/>
    <w:rsid w:val="00F4449F"/>
    <w:rsid w:val="00F47A8D"/>
    <w:rsid w:val="00F47DD4"/>
    <w:rsid w:val="00F52F77"/>
    <w:rsid w:val="00F54BD1"/>
    <w:rsid w:val="00F55287"/>
    <w:rsid w:val="00F66F13"/>
    <w:rsid w:val="00F71046"/>
    <w:rsid w:val="00F71468"/>
    <w:rsid w:val="00F715DC"/>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B78BE"/>
    <w:rsid w:val="00FC04BC"/>
    <w:rsid w:val="00FC5B41"/>
    <w:rsid w:val="00FC6FB5"/>
    <w:rsid w:val="00FC73F3"/>
    <w:rsid w:val="00FC7A1F"/>
    <w:rsid w:val="00FD3346"/>
    <w:rsid w:val="00FD3E2F"/>
    <w:rsid w:val="00FD53E6"/>
    <w:rsid w:val="00FE0E0C"/>
    <w:rsid w:val="00FE0F28"/>
    <w:rsid w:val="00FE2010"/>
    <w:rsid w:val="00FE27F6"/>
    <w:rsid w:val="00FE406A"/>
    <w:rsid w:val="00FE5352"/>
    <w:rsid w:val="00FE705D"/>
    <w:rsid w:val="00FF2138"/>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556862825">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0351097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5BA23-7651-4DA4-AF7A-AC9509CDB033}">
  <ds:schemaRefs>
    <ds:schemaRef ds:uri="http://schemas.openxmlformats.org/officeDocument/2006/bibliography"/>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3BA59C1F-0234-4B06-8D4D-EF2B966341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11219</TotalTime>
  <Pages>10</Pages>
  <Words>2586</Words>
  <Characters>14744</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245</cp:revision>
  <cp:lastPrinted>1900-01-01T08:00:00Z</cp:lastPrinted>
  <dcterms:created xsi:type="dcterms:W3CDTF">2022-08-23T15:21:00Z</dcterms:created>
  <dcterms:modified xsi:type="dcterms:W3CDTF">2024-11-20T14:47:00Z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